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B026" w14:textId="77777777" w:rsidR="00DC0E12" w:rsidRPr="00DC0E12" w:rsidRDefault="00DC0E12" w:rsidP="00DC0E12">
      <w:pPr>
        <w:rPr>
          <w:rFonts w:ascii="Arial" w:hAnsi="Arial" w:cs="Arial"/>
          <w:b/>
          <w:bCs/>
          <w:lang w:val="en-US"/>
        </w:rPr>
      </w:pPr>
    </w:p>
    <w:p w14:paraId="6956A6A6" w14:textId="77777777" w:rsidR="00DC0E12" w:rsidRPr="00DC0E12" w:rsidRDefault="00DC0E12" w:rsidP="00DC0E12">
      <w:pPr>
        <w:rPr>
          <w:rFonts w:ascii="Arial" w:hAnsi="Arial" w:cs="Arial"/>
          <w:b/>
          <w:bCs/>
          <w:lang w:val="en-US"/>
        </w:rPr>
      </w:pPr>
      <w:r w:rsidRPr="00DC0E12">
        <w:rPr>
          <w:rFonts w:ascii="Arial" w:hAnsi="Arial" w:cs="Arial"/>
          <w:b/>
          <w:bCs/>
          <w:lang w:val="en-US"/>
        </w:rPr>
        <w:t>Medical Devices</w:t>
      </w:r>
    </w:p>
    <w:p w14:paraId="3C443075" w14:textId="77777777" w:rsidR="00DC0E12" w:rsidRPr="00DC0E12" w:rsidRDefault="00DC0E12" w:rsidP="00DC0E12">
      <w:pPr>
        <w:rPr>
          <w:rFonts w:ascii="Arial" w:hAnsi="Arial" w:cs="Arial"/>
          <w:lang w:val="en-US"/>
        </w:rPr>
      </w:pPr>
      <w:r w:rsidRPr="00DC0E12">
        <w:rPr>
          <w:rFonts w:ascii="Arial" w:hAnsi="Arial" w:cs="Arial"/>
          <w:b/>
          <w:bCs/>
          <w:noProof/>
          <w:lang w:val="en-US"/>
        </w:rPr>
        <mc:AlternateContent>
          <mc:Choice Requires="wps">
            <w:drawing>
              <wp:anchor distT="0" distB="0" distL="114300" distR="114300" simplePos="0" relativeHeight="251659264" behindDoc="0" locked="0" layoutInCell="1" allowOverlap="1" wp14:anchorId="42A142C0" wp14:editId="3F8A9060">
                <wp:simplePos x="0" y="0"/>
                <wp:positionH relativeFrom="margin">
                  <wp:align>center</wp:align>
                </wp:positionH>
                <wp:positionV relativeFrom="paragraph">
                  <wp:posOffset>268605</wp:posOffset>
                </wp:positionV>
                <wp:extent cx="5562600" cy="1152525"/>
                <wp:effectExtent l="0" t="0" r="19050" b="28575"/>
                <wp:wrapNone/>
                <wp:docPr id="6" name="Tekstvak 6"/>
                <wp:cNvGraphicFramePr/>
                <a:graphic xmlns:a="http://schemas.openxmlformats.org/drawingml/2006/main">
                  <a:graphicData uri="http://schemas.microsoft.com/office/word/2010/wordprocessingShape">
                    <wps:wsp>
                      <wps:cNvSpPr txBox="1"/>
                      <wps:spPr>
                        <a:xfrm>
                          <a:off x="0" y="0"/>
                          <a:ext cx="5562600" cy="1152525"/>
                        </a:xfrm>
                        <a:prstGeom prst="rect">
                          <a:avLst/>
                        </a:prstGeom>
                        <a:solidFill>
                          <a:sysClr val="window" lastClr="FFFFFF"/>
                        </a:solidFill>
                        <a:ln w="6350">
                          <a:solidFill>
                            <a:prstClr val="black"/>
                          </a:solidFill>
                        </a:ln>
                      </wps:spPr>
                      <wps:txbx>
                        <w:txbxContent>
                          <w:p w14:paraId="3BDB26C4" w14:textId="77777777" w:rsidR="00DC0E12" w:rsidRPr="00CB03EF" w:rsidRDefault="00DC0E12" w:rsidP="00DC0E12">
                            <w:pPr>
                              <w:rPr>
                                <w:rFonts w:ascii="Arial" w:hAnsi="Arial" w:cs="Arial"/>
                                <w:b/>
                                <w:bCs/>
                                <w:lang w:val="en-US"/>
                              </w:rPr>
                            </w:pPr>
                            <w:r w:rsidRPr="00B46334">
                              <w:rPr>
                                <w:rFonts w:ascii="Arial" w:hAnsi="Arial" w:cs="Arial"/>
                                <w:b/>
                                <w:bCs/>
                                <w:highlight w:val="yellow"/>
                                <w:lang w:val="en-US"/>
                              </w:rPr>
                              <w:t>MDCG 20XX-XX</w:t>
                            </w:r>
                          </w:p>
                          <w:p w14:paraId="616B10B5" w14:textId="77777777" w:rsidR="00DC0E12" w:rsidRPr="009B64DE" w:rsidRDefault="00DC0E12" w:rsidP="00DC0E12">
                            <w:pPr>
                              <w:rPr>
                                <w:rFonts w:ascii="Arial" w:hAnsi="Arial" w:cs="Arial"/>
                                <w:b/>
                                <w:bCs/>
                                <w:lang w:val="en-US"/>
                              </w:rPr>
                            </w:pPr>
                            <w:r w:rsidRPr="009B544F">
                              <w:rPr>
                                <w:rFonts w:ascii="Arial" w:hAnsi="Arial" w:cs="Arial"/>
                                <w:b/>
                                <w:bCs/>
                                <w:lang w:val="en-US"/>
                              </w:rPr>
                              <w:t>Guidance on po</w:t>
                            </w:r>
                            <w:r w:rsidRPr="009753A7">
                              <w:rPr>
                                <w:rFonts w:ascii="Arial" w:hAnsi="Arial" w:cs="Arial"/>
                                <w:b/>
                                <w:bCs/>
                                <w:lang w:val="en-US"/>
                              </w:rPr>
                              <w:t>st-marke</w:t>
                            </w:r>
                            <w:r w:rsidRPr="00805C8C">
                              <w:rPr>
                                <w:rFonts w:ascii="Arial" w:hAnsi="Arial" w:cs="Arial"/>
                                <w:b/>
                                <w:bCs/>
                                <w:lang w:val="en-US"/>
                              </w:rPr>
                              <w:t>t su</w:t>
                            </w:r>
                            <w:r w:rsidRPr="00A833C1">
                              <w:rPr>
                                <w:rFonts w:ascii="Arial" w:hAnsi="Arial" w:cs="Arial"/>
                                <w:b/>
                                <w:bCs/>
                                <w:lang w:val="en-US"/>
                              </w:rPr>
                              <w:t>r</w:t>
                            </w:r>
                            <w:r w:rsidRPr="009E5B94">
                              <w:rPr>
                                <w:rFonts w:ascii="Arial" w:hAnsi="Arial" w:cs="Arial"/>
                                <w:b/>
                                <w:bCs/>
                                <w:lang w:val="en-US"/>
                              </w:rPr>
                              <w:t>v</w:t>
                            </w:r>
                            <w:r w:rsidRPr="000778D2">
                              <w:rPr>
                                <w:rFonts w:ascii="Arial" w:hAnsi="Arial" w:cs="Arial"/>
                                <w:b/>
                                <w:bCs/>
                                <w:lang w:val="en-US"/>
                              </w:rPr>
                              <w:t>e</w:t>
                            </w:r>
                            <w:r w:rsidRPr="00A34311">
                              <w:rPr>
                                <w:rFonts w:ascii="Arial" w:hAnsi="Arial" w:cs="Arial"/>
                                <w:b/>
                                <w:bCs/>
                                <w:lang w:val="en-US"/>
                              </w:rPr>
                              <w:t>illanc</w:t>
                            </w:r>
                            <w:r w:rsidRPr="00805C8C">
                              <w:rPr>
                                <w:rFonts w:ascii="Arial" w:hAnsi="Arial" w:cs="Arial"/>
                                <w:b/>
                                <w:bCs/>
                                <w:lang w:val="en-US"/>
                              </w:rPr>
                              <w:t>e of medic</w:t>
                            </w:r>
                            <w:r>
                              <w:rPr>
                                <w:rFonts w:ascii="Arial" w:hAnsi="Arial" w:cs="Arial"/>
                                <w:b/>
                                <w:bCs/>
                                <w:lang w:val="en-US"/>
                              </w:rPr>
                              <w:t>al devices</w:t>
                            </w:r>
                            <w:r w:rsidRPr="009B64DE">
                              <w:rPr>
                                <w:rFonts w:ascii="Arial" w:hAnsi="Arial" w:cs="Arial"/>
                                <w:b/>
                                <w:bCs/>
                                <w:lang w:val="en-US"/>
                              </w:rPr>
                              <w:t xml:space="preserve"> and in vitro diagnostic medical devices </w:t>
                            </w:r>
                          </w:p>
                          <w:p w14:paraId="636CD1FC" w14:textId="77777777" w:rsidR="00DC0E12" w:rsidRPr="009B544F" w:rsidRDefault="00DC0E12" w:rsidP="00DC0E12">
                            <w:pPr>
                              <w:rPr>
                                <w:rFonts w:ascii="Arial" w:hAnsi="Arial" w:cs="Arial"/>
                                <w:b/>
                                <w:bCs/>
                                <w:lang w:val="en-US"/>
                              </w:rPr>
                            </w:pPr>
                            <w:r>
                              <w:rPr>
                                <w:rFonts w:ascii="Arial" w:hAnsi="Arial" w:cs="Arial"/>
                                <w:b/>
                                <w:bCs/>
                                <w:lang w:val="en-US"/>
                              </w:rPr>
                              <w:t xml:space="preserve"> </w:t>
                            </w:r>
                          </w:p>
                          <w:p w14:paraId="60C08F68" w14:textId="77777777" w:rsidR="00DC0E12" w:rsidRPr="009B544F" w:rsidRDefault="00DC0E12" w:rsidP="00DC0E12">
                            <w:pPr>
                              <w:rPr>
                                <w:rFonts w:ascii="Arial" w:hAnsi="Arial" w:cs="Arial"/>
                                <w:b/>
                                <w:bCs/>
                                <w:lang w:val="en-US"/>
                              </w:rPr>
                            </w:pPr>
                            <w:r w:rsidRPr="009B544F">
                              <w:rPr>
                                <w:rFonts w:ascii="Arial" w:hAnsi="Arial" w:cs="Arial"/>
                                <w:b/>
                                <w:bCs/>
                                <w:lang w:val="en-US"/>
                              </w:rPr>
                              <w:t xml:space="preserve"> </w:t>
                            </w:r>
                          </w:p>
                          <w:p w14:paraId="564A60F9" w14:textId="77777777" w:rsidR="00DC0E12" w:rsidRPr="00CB03EF" w:rsidRDefault="00DC0E12" w:rsidP="00DC0E12">
                            <w:pPr>
                              <w:rPr>
                                <w:rFonts w:ascii="Arial" w:hAnsi="Arial" w:cs="Arial"/>
                                <w:b/>
                                <w:bCs/>
                                <w:lang w:val="en-US"/>
                              </w:rPr>
                            </w:pPr>
                            <w:r w:rsidRPr="00B46334">
                              <w:rPr>
                                <w:rFonts w:ascii="Arial" w:hAnsi="Arial" w:cs="Arial"/>
                                <w:b/>
                                <w:bCs/>
                                <w:highlight w:val="yellow"/>
                                <w:lang w:val="en-US"/>
                              </w:rPr>
                              <w:t>Month 20xx</w:t>
                            </w:r>
                          </w:p>
                          <w:p w14:paraId="7E770246" w14:textId="77777777" w:rsidR="00DC0E12" w:rsidRPr="00805C8C" w:rsidRDefault="00DC0E12" w:rsidP="00DC0E1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A142C0" id="_x0000_t202" coordsize="21600,21600" o:spt="202" path="m,l,21600r21600,l21600,xe">
                <v:stroke joinstyle="miter"/>
                <v:path gradientshapeok="t" o:connecttype="rect"/>
              </v:shapetype>
              <v:shape id="Tekstvak 6" o:spid="_x0000_s1026" type="#_x0000_t202" style="position:absolute;margin-left:0;margin-top:21.15pt;width:438pt;height:90.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" fillcolor="window" strokeweight=".5pt">
                <v:textbox>
                  <w:txbxContent>
                    <w:p w14:paraId="3BDB26C4" w14:textId="77777777" w:rsidR="00DC0E12" w:rsidRPr="00CB03EF" w:rsidRDefault="00DC0E12" w:rsidP="00DC0E12">
                      <w:pPr>
                        <w:rPr>
                          <w:rFonts w:ascii="Arial" w:hAnsi="Arial" w:cs="Arial"/>
                          <w:b/>
                          <w:bCs/>
                          <w:lang w:val="en-US"/>
                        </w:rPr>
                      </w:pPr>
                      <w:r w:rsidRPr="00B46334">
                        <w:rPr>
                          <w:rFonts w:ascii="Arial" w:hAnsi="Arial" w:cs="Arial"/>
                          <w:b/>
                          <w:bCs/>
                          <w:highlight w:val="yellow"/>
                          <w:lang w:val="en-US"/>
                        </w:rPr>
                        <w:t>MDCG 20XX-XX</w:t>
                      </w:r>
                    </w:p>
                    <w:p w14:paraId="616B10B5" w14:textId="77777777" w:rsidR="00DC0E12" w:rsidRPr="009B64DE" w:rsidRDefault="00DC0E12" w:rsidP="00DC0E12">
                      <w:pPr>
                        <w:rPr>
                          <w:rFonts w:ascii="Arial" w:hAnsi="Arial" w:cs="Arial"/>
                          <w:b/>
                          <w:bCs/>
                          <w:lang w:val="en-US"/>
                        </w:rPr>
                      </w:pPr>
                      <w:r w:rsidRPr="009B544F">
                        <w:rPr>
                          <w:rFonts w:ascii="Arial" w:hAnsi="Arial" w:cs="Arial"/>
                          <w:b/>
                          <w:bCs/>
                          <w:lang w:val="en-US"/>
                        </w:rPr>
                        <w:t>Guidance on po</w:t>
                      </w:r>
                      <w:r w:rsidRPr="009753A7">
                        <w:rPr>
                          <w:rFonts w:ascii="Arial" w:hAnsi="Arial" w:cs="Arial"/>
                          <w:b/>
                          <w:bCs/>
                          <w:lang w:val="en-US"/>
                        </w:rPr>
                        <w:t>st-marke</w:t>
                      </w:r>
                      <w:r w:rsidRPr="00805C8C">
                        <w:rPr>
                          <w:rFonts w:ascii="Arial" w:hAnsi="Arial" w:cs="Arial"/>
                          <w:b/>
                          <w:bCs/>
                          <w:lang w:val="en-US"/>
                        </w:rPr>
                        <w:t>t su</w:t>
                      </w:r>
                      <w:r w:rsidRPr="00A833C1">
                        <w:rPr>
                          <w:rFonts w:ascii="Arial" w:hAnsi="Arial" w:cs="Arial"/>
                          <w:b/>
                          <w:bCs/>
                          <w:lang w:val="en-US"/>
                        </w:rPr>
                        <w:t>r</w:t>
                      </w:r>
                      <w:r w:rsidRPr="009E5B94">
                        <w:rPr>
                          <w:rFonts w:ascii="Arial" w:hAnsi="Arial" w:cs="Arial"/>
                          <w:b/>
                          <w:bCs/>
                          <w:lang w:val="en-US"/>
                        </w:rPr>
                        <w:t>v</w:t>
                      </w:r>
                      <w:r w:rsidRPr="000778D2">
                        <w:rPr>
                          <w:rFonts w:ascii="Arial" w:hAnsi="Arial" w:cs="Arial"/>
                          <w:b/>
                          <w:bCs/>
                          <w:lang w:val="en-US"/>
                        </w:rPr>
                        <w:t>e</w:t>
                      </w:r>
                      <w:r w:rsidRPr="00A34311">
                        <w:rPr>
                          <w:rFonts w:ascii="Arial" w:hAnsi="Arial" w:cs="Arial"/>
                          <w:b/>
                          <w:bCs/>
                          <w:lang w:val="en-US"/>
                        </w:rPr>
                        <w:t>illanc</w:t>
                      </w:r>
                      <w:r w:rsidRPr="00805C8C">
                        <w:rPr>
                          <w:rFonts w:ascii="Arial" w:hAnsi="Arial" w:cs="Arial"/>
                          <w:b/>
                          <w:bCs/>
                          <w:lang w:val="en-US"/>
                        </w:rPr>
                        <w:t>e of medic</w:t>
                      </w:r>
                      <w:r>
                        <w:rPr>
                          <w:rFonts w:ascii="Arial" w:hAnsi="Arial" w:cs="Arial"/>
                          <w:b/>
                          <w:bCs/>
                          <w:lang w:val="en-US"/>
                        </w:rPr>
                        <w:t>al devices</w:t>
                      </w:r>
                      <w:r w:rsidRPr="009B64DE">
                        <w:rPr>
                          <w:rFonts w:ascii="Arial" w:hAnsi="Arial" w:cs="Arial"/>
                          <w:b/>
                          <w:bCs/>
                          <w:lang w:val="en-US"/>
                        </w:rPr>
                        <w:t xml:space="preserve"> and in vitro diagnostic medical devices </w:t>
                      </w:r>
                    </w:p>
                    <w:p w14:paraId="636CD1FC" w14:textId="77777777" w:rsidR="00DC0E12" w:rsidRPr="009B544F" w:rsidRDefault="00DC0E12" w:rsidP="00DC0E12">
                      <w:pPr>
                        <w:rPr>
                          <w:rFonts w:ascii="Arial" w:hAnsi="Arial" w:cs="Arial"/>
                          <w:b/>
                          <w:bCs/>
                          <w:lang w:val="en-US"/>
                        </w:rPr>
                      </w:pPr>
                      <w:r>
                        <w:rPr>
                          <w:rFonts w:ascii="Arial" w:hAnsi="Arial" w:cs="Arial"/>
                          <w:b/>
                          <w:bCs/>
                          <w:lang w:val="en-US"/>
                        </w:rPr>
                        <w:t xml:space="preserve"> </w:t>
                      </w:r>
                    </w:p>
                    <w:p w14:paraId="60C08F68" w14:textId="77777777" w:rsidR="00DC0E12" w:rsidRPr="009B544F" w:rsidRDefault="00DC0E12" w:rsidP="00DC0E12">
                      <w:pPr>
                        <w:rPr>
                          <w:rFonts w:ascii="Arial" w:hAnsi="Arial" w:cs="Arial"/>
                          <w:b/>
                          <w:bCs/>
                          <w:lang w:val="en-US"/>
                        </w:rPr>
                      </w:pPr>
                      <w:r w:rsidRPr="009B544F">
                        <w:rPr>
                          <w:rFonts w:ascii="Arial" w:hAnsi="Arial" w:cs="Arial"/>
                          <w:b/>
                          <w:bCs/>
                          <w:lang w:val="en-US"/>
                        </w:rPr>
                        <w:t xml:space="preserve"> </w:t>
                      </w:r>
                    </w:p>
                    <w:p w14:paraId="564A60F9" w14:textId="77777777" w:rsidR="00DC0E12" w:rsidRPr="00CB03EF" w:rsidRDefault="00DC0E12" w:rsidP="00DC0E12">
                      <w:pPr>
                        <w:rPr>
                          <w:rFonts w:ascii="Arial" w:hAnsi="Arial" w:cs="Arial"/>
                          <w:b/>
                          <w:bCs/>
                          <w:lang w:val="en-US"/>
                        </w:rPr>
                      </w:pPr>
                      <w:r w:rsidRPr="00B46334">
                        <w:rPr>
                          <w:rFonts w:ascii="Arial" w:hAnsi="Arial" w:cs="Arial"/>
                          <w:b/>
                          <w:bCs/>
                          <w:highlight w:val="yellow"/>
                          <w:lang w:val="en-US"/>
                        </w:rPr>
                        <w:t>Month 20xx</w:t>
                      </w:r>
                    </w:p>
                    <w:p w14:paraId="7E770246" w14:textId="77777777" w:rsidR="00DC0E12" w:rsidRPr="00805C8C" w:rsidRDefault="00DC0E12" w:rsidP="00DC0E12">
                      <w:pPr>
                        <w:rPr>
                          <w:lang w:val="en-US"/>
                        </w:rPr>
                      </w:pPr>
                    </w:p>
                  </w:txbxContent>
                </v:textbox>
                <w10:wrap anchorx="margin"/>
              </v:shape>
            </w:pict>
          </mc:Fallback>
        </mc:AlternateContent>
      </w:r>
      <w:r w:rsidRPr="00DC0E12">
        <w:rPr>
          <w:rFonts w:ascii="Arial" w:hAnsi="Arial" w:cs="Arial"/>
          <w:lang w:val="en-US"/>
        </w:rPr>
        <w:t xml:space="preserve">Medical Device Coordination Group Document                                    </w:t>
      </w:r>
      <w:r w:rsidRPr="00DC0E12">
        <w:rPr>
          <w:rFonts w:ascii="Arial" w:hAnsi="Arial" w:cs="Arial"/>
          <w:highlight w:val="yellow"/>
          <w:lang w:val="en-US"/>
        </w:rPr>
        <w:t>MDCG 20xx- xx</w:t>
      </w:r>
    </w:p>
    <w:p w14:paraId="1F03BF8A" w14:textId="77777777" w:rsidR="00DC0E12" w:rsidRPr="00DC0E12" w:rsidRDefault="00DC0E12" w:rsidP="00DC0E12">
      <w:pPr>
        <w:rPr>
          <w:rFonts w:ascii="Arial" w:hAnsi="Arial" w:cs="Arial"/>
          <w:b/>
          <w:bCs/>
          <w:lang w:val="en-US"/>
        </w:rPr>
      </w:pPr>
    </w:p>
    <w:p w14:paraId="6DD7CC19" w14:textId="77777777" w:rsidR="00DC0E12" w:rsidRPr="00DC0E12" w:rsidRDefault="00DC0E12" w:rsidP="00DC0E12">
      <w:pPr>
        <w:rPr>
          <w:rFonts w:ascii="Arial" w:hAnsi="Arial" w:cs="Arial"/>
          <w:b/>
          <w:bCs/>
          <w:lang w:val="en-US"/>
        </w:rPr>
      </w:pPr>
    </w:p>
    <w:p w14:paraId="0ABDD96A" w14:textId="77777777" w:rsidR="00DC0E12" w:rsidRPr="00DC0E12" w:rsidRDefault="00DC0E12" w:rsidP="00DC0E12">
      <w:pPr>
        <w:rPr>
          <w:rFonts w:ascii="Arial" w:hAnsi="Arial" w:cs="Arial"/>
          <w:b/>
          <w:bCs/>
          <w:lang w:val="en-US"/>
        </w:rPr>
      </w:pPr>
    </w:p>
    <w:p w14:paraId="304A7493" w14:textId="77777777" w:rsidR="00DC0E12" w:rsidRPr="00DC0E12" w:rsidRDefault="00DC0E12" w:rsidP="00DC0E12">
      <w:pPr>
        <w:rPr>
          <w:rFonts w:ascii="Arial" w:hAnsi="Arial" w:cs="Arial"/>
          <w:b/>
          <w:bCs/>
          <w:lang w:val="en-US"/>
        </w:rPr>
      </w:pPr>
    </w:p>
    <w:p w14:paraId="336706AB" w14:textId="77777777" w:rsidR="00DC0E12" w:rsidRPr="00DC0E12" w:rsidRDefault="00DC0E12" w:rsidP="00DC0E12">
      <w:pPr>
        <w:rPr>
          <w:rFonts w:ascii="Arial" w:hAnsi="Arial" w:cs="Arial"/>
          <w:b/>
          <w:bCs/>
          <w:lang w:val="en-US"/>
        </w:rPr>
      </w:pPr>
    </w:p>
    <w:p w14:paraId="12778ABE" w14:textId="77777777" w:rsidR="00DC0E12" w:rsidRPr="00DC0E12" w:rsidRDefault="00DC0E12" w:rsidP="00DC0E12">
      <w:pPr>
        <w:rPr>
          <w:rFonts w:ascii="Arial" w:hAnsi="Arial" w:cs="Arial"/>
          <w:b/>
          <w:bCs/>
          <w:lang w:val="en-US"/>
        </w:rPr>
      </w:pPr>
    </w:p>
    <w:p w14:paraId="0F124C7B" w14:textId="77777777" w:rsidR="00DC0E12" w:rsidRPr="00DC0E12" w:rsidRDefault="00DC0E12" w:rsidP="00DC0E12">
      <w:pPr>
        <w:rPr>
          <w:rFonts w:ascii="Arial" w:hAnsi="Arial" w:cs="Arial"/>
          <w:b/>
          <w:bCs/>
          <w:lang w:val="en-US"/>
        </w:rPr>
      </w:pPr>
      <w:r w:rsidRPr="00DC0E12">
        <w:rPr>
          <w:lang w:val="en-US"/>
        </w:rPr>
        <w:t xml:space="preserve">This document </w:t>
      </w:r>
      <w:r w:rsidRPr="00DC0E12">
        <w:rPr>
          <w:highlight w:val="yellow"/>
          <w:lang w:val="en-US"/>
        </w:rPr>
        <w:t xml:space="preserve">will be </w:t>
      </w:r>
      <w:r w:rsidRPr="00DC0E12">
        <w:rPr>
          <w:strike/>
          <w:highlight w:val="yellow"/>
          <w:lang w:val="en-US"/>
        </w:rPr>
        <w:t>has been</w:t>
      </w:r>
      <w:r w:rsidRPr="00DC0E12">
        <w:rPr>
          <w:lang w:val="en-US"/>
        </w:rPr>
        <w:t xml:space="preserve"> endorsed by the Medical Device Coordination Group (MDCG) established by Article 103 of Regulation (EU) 2017/745. The MDCG is composed of representatives of all Member States and it is chaired by a representative of the European Commission. 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 </w:t>
      </w:r>
      <w:r w:rsidRPr="00DC0E12">
        <w:rPr>
          <w:rFonts w:ascii="Arial" w:hAnsi="Arial" w:cs="Arial"/>
          <w:b/>
          <w:bCs/>
          <w:lang w:val="en-US"/>
        </w:rPr>
        <w:br w:type="page"/>
      </w:r>
    </w:p>
    <w:p w14:paraId="4C0CB9AA" w14:textId="77777777" w:rsidR="00DC0E12" w:rsidRPr="00DC0E12" w:rsidRDefault="00DC0E12" w:rsidP="00DC0E12">
      <w:pPr>
        <w:rPr>
          <w:rFonts w:ascii="Arial" w:hAnsi="Arial" w:cs="Arial"/>
          <w:b/>
          <w:bCs/>
          <w:lang w:val="en-US"/>
        </w:rPr>
      </w:pPr>
    </w:p>
    <w:sdt>
      <w:sdtPr>
        <w:rPr>
          <w:rFonts w:ascii="Arial" w:hAnsi="Arial" w:cs="Arial"/>
        </w:rPr>
        <w:id w:val="1630196212"/>
        <w:docPartObj>
          <w:docPartGallery w:val="Table of Contents"/>
          <w:docPartUnique/>
        </w:docPartObj>
      </w:sdtPr>
      <w:sdtEndPr>
        <w:rPr>
          <w:b/>
          <w:bCs/>
        </w:rPr>
      </w:sdtEndPr>
      <w:sdtContent>
        <w:p w14:paraId="1F3B8454" w14:textId="77777777" w:rsidR="00DC0E12" w:rsidRPr="00DC0E12" w:rsidRDefault="00DC0E12" w:rsidP="00DC0E12">
          <w:pPr>
            <w:keepNext/>
            <w:keepLines/>
            <w:spacing w:before="240" w:after="0"/>
            <w:rPr>
              <w:rFonts w:ascii="Arial" w:eastAsiaTheme="majorEastAsia" w:hAnsi="Arial" w:cs="Arial"/>
              <w:color w:val="2E74B5" w:themeColor="accent1" w:themeShade="BF"/>
              <w:sz w:val="32"/>
              <w:szCs w:val="32"/>
              <w:lang w:val="en-US" w:eastAsia="nl-NL"/>
            </w:rPr>
          </w:pPr>
          <w:r w:rsidRPr="00DC0E12">
            <w:rPr>
              <w:rFonts w:ascii="Arial" w:eastAsiaTheme="majorEastAsia" w:hAnsi="Arial" w:cs="Arial"/>
              <w:color w:val="2E74B5" w:themeColor="accent1" w:themeShade="BF"/>
              <w:sz w:val="32"/>
              <w:szCs w:val="32"/>
              <w:lang w:val="en-US" w:eastAsia="nl-NL"/>
            </w:rPr>
            <w:t>Table of Contents</w:t>
          </w:r>
        </w:p>
        <w:p w14:paraId="6D9F6CA7" w14:textId="3D3F71E6" w:rsidR="009F230B" w:rsidRDefault="00DC0E12">
          <w:pPr>
            <w:pStyle w:val="TOC1"/>
            <w:rPr>
              <w:rFonts w:eastAsiaTheme="minorEastAsia"/>
              <w:noProof/>
              <w:lang w:eastAsia="nl-NL"/>
            </w:rPr>
          </w:pPr>
          <w:r w:rsidRPr="00DC0E12">
            <w:rPr>
              <w:rFonts w:ascii="Arial" w:hAnsi="Arial" w:cs="Arial"/>
            </w:rPr>
            <w:fldChar w:fldCharType="begin"/>
          </w:r>
          <w:r w:rsidRPr="00DC0E12">
            <w:rPr>
              <w:rFonts w:ascii="Arial" w:hAnsi="Arial" w:cs="Arial"/>
            </w:rPr>
            <w:instrText xml:space="preserve"> TOC \o "1-3" \h \z \u </w:instrText>
          </w:r>
          <w:r w:rsidRPr="00DC0E12">
            <w:rPr>
              <w:rFonts w:ascii="Arial" w:hAnsi="Arial" w:cs="Arial"/>
            </w:rPr>
            <w:fldChar w:fldCharType="separate"/>
          </w:r>
          <w:hyperlink w:anchor="_Toc129351353" w:history="1">
            <w:r w:rsidR="009F230B" w:rsidRPr="00AD2563">
              <w:rPr>
                <w:rStyle w:val="Hyperlink"/>
                <w:rFonts w:ascii="Arial" w:eastAsiaTheme="majorEastAsia" w:hAnsi="Arial" w:cs="Arial"/>
                <w:noProof/>
                <w:lang w:val="en-US"/>
              </w:rPr>
              <w:t>1.</w:t>
            </w:r>
            <w:r w:rsidR="009F230B">
              <w:rPr>
                <w:rFonts w:eastAsiaTheme="minorEastAsia"/>
                <w:noProof/>
                <w:lang w:eastAsia="nl-NL"/>
              </w:rPr>
              <w:tab/>
            </w:r>
            <w:r w:rsidR="009F230B" w:rsidRPr="00AD2563">
              <w:rPr>
                <w:rStyle w:val="Hyperlink"/>
                <w:rFonts w:ascii="Arial" w:eastAsiaTheme="majorEastAsia" w:hAnsi="Arial" w:cs="Arial"/>
                <w:noProof/>
                <w:lang w:val="en-US"/>
              </w:rPr>
              <w:t>Scope and Objective</w:t>
            </w:r>
            <w:r w:rsidR="009F230B">
              <w:rPr>
                <w:noProof/>
                <w:webHidden/>
              </w:rPr>
              <w:tab/>
            </w:r>
            <w:r w:rsidR="009F230B">
              <w:rPr>
                <w:noProof/>
                <w:webHidden/>
              </w:rPr>
              <w:fldChar w:fldCharType="begin"/>
            </w:r>
            <w:r w:rsidR="009F230B">
              <w:rPr>
                <w:noProof/>
                <w:webHidden/>
              </w:rPr>
              <w:instrText xml:space="preserve"> PAGEREF _Toc129351353 \h </w:instrText>
            </w:r>
            <w:r w:rsidR="009F230B">
              <w:rPr>
                <w:noProof/>
                <w:webHidden/>
              </w:rPr>
            </w:r>
            <w:r w:rsidR="009F230B">
              <w:rPr>
                <w:noProof/>
                <w:webHidden/>
              </w:rPr>
              <w:fldChar w:fldCharType="separate"/>
            </w:r>
            <w:r w:rsidR="003C1976">
              <w:rPr>
                <w:noProof/>
                <w:webHidden/>
              </w:rPr>
              <w:t>3</w:t>
            </w:r>
            <w:r w:rsidR="009F230B">
              <w:rPr>
                <w:noProof/>
                <w:webHidden/>
              </w:rPr>
              <w:fldChar w:fldCharType="end"/>
            </w:r>
          </w:hyperlink>
        </w:p>
        <w:p w14:paraId="18182846" w14:textId="3C168B4E" w:rsidR="009F230B" w:rsidRDefault="00867861">
          <w:pPr>
            <w:pStyle w:val="TOC1"/>
            <w:rPr>
              <w:rFonts w:eastAsiaTheme="minorEastAsia"/>
              <w:noProof/>
              <w:lang w:eastAsia="nl-NL"/>
            </w:rPr>
          </w:pPr>
          <w:hyperlink w:anchor="_Toc129351354" w:history="1">
            <w:r w:rsidR="009F230B" w:rsidRPr="00AD2563">
              <w:rPr>
                <w:rStyle w:val="Hyperlink"/>
                <w:rFonts w:ascii="Arial" w:eastAsiaTheme="majorEastAsia" w:hAnsi="Arial" w:cs="Arial"/>
                <w:noProof/>
                <w:lang w:val="en-US"/>
              </w:rPr>
              <w:t>2.</w:t>
            </w:r>
            <w:r w:rsidR="009F230B">
              <w:rPr>
                <w:rFonts w:eastAsiaTheme="minorEastAsia"/>
                <w:noProof/>
                <w:lang w:eastAsia="nl-NL"/>
              </w:rPr>
              <w:tab/>
            </w:r>
            <w:r w:rsidR="009F230B" w:rsidRPr="00AD2563">
              <w:rPr>
                <w:rStyle w:val="Hyperlink"/>
                <w:rFonts w:ascii="Arial" w:eastAsiaTheme="majorEastAsia" w:hAnsi="Arial" w:cs="Arial"/>
                <w:noProof/>
                <w:lang w:val="en-US"/>
              </w:rPr>
              <w:t>Terms and Definitions</w:t>
            </w:r>
            <w:r w:rsidR="009F230B">
              <w:rPr>
                <w:noProof/>
                <w:webHidden/>
              </w:rPr>
              <w:tab/>
            </w:r>
            <w:r w:rsidR="009F230B">
              <w:rPr>
                <w:noProof/>
                <w:webHidden/>
              </w:rPr>
              <w:fldChar w:fldCharType="begin"/>
            </w:r>
            <w:r w:rsidR="009F230B">
              <w:rPr>
                <w:noProof/>
                <w:webHidden/>
              </w:rPr>
              <w:instrText xml:space="preserve"> PAGEREF _Toc129351354 \h </w:instrText>
            </w:r>
            <w:r w:rsidR="009F230B">
              <w:rPr>
                <w:noProof/>
                <w:webHidden/>
              </w:rPr>
            </w:r>
            <w:r w:rsidR="009F230B">
              <w:rPr>
                <w:noProof/>
                <w:webHidden/>
              </w:rPr>
              <w:fldChar w:fldCharType="separate"/>
            </w:r>
            <w:r w:rsidR="003C1976">
              <w:rPr>
                <w:noProof/>
                <w:webHidden/>
              </w:rPr>
              <w:t>4</w:t>
            </w:r>
            <w:r w:rsidR="009F230B">
              <w:rPr>
                <w:noProof/>
                <w:webHidden/>
              </w:rPr>
              <w:fldChar w:fldCharType="end"/>
            </w:r>
          </w:hyperlink>
        </w:p>
        <w:p w14:paraId="71CDC497" w14:textId="1F24F103" w:rsidR="009F230B" w:rsidRDefault="00867861">
          <w:pPr>
            <w:pStyle w:val="TOC1"/>
            <w:rPr>
              <w:rFonts w:eastAsiaTheme="minorEastAsia"/>
              <w:noProof/>
              <w:lang w:eastAsia="nl-NL"/>
            </w:rPr>
          </w:pPr>
          <w:hyperlink w:anchor="_Toc129351355" w:history="1">
            <w:r w:rsidR="009F230B" w:rsidRPr="00AD2563">
              <w:rPr>
                <w:rStyle w:val="Hyperlink"/>
                <w:rFonts w:ascii="Arial" w:eastAsiaTheme="majorEastAsia" w:hAnsi="Arial" w:cs="Arial"/>
                <w:noProof/>
                <w:lang w:val="en-US"/>
              </w:rPr>
              <w:t>3.</w:t>
            </w:r>
            <w:r w:rsidR="009F230B">
              <w:rPr>
                <w:rFonts w:eastAsiaTheme="minorEastAsia"/>
                <w:noProof/>
                <w:lang w:eastAsia="nl-NL"/>
              </w:rPr>
              <w:tab/>
            </w:r>
            <w:r w:rsidR="009F230B" w:rsidRPr="00AD2563">
              <w:rPr>
                <w:rStyle w:val="Hyperlink"/>
                <w:rFonts w:ascii="Arial" w:eastAsiaTheme="majorEastAsia" w:hAnsi="Arial" w:cs="Arial"/>
                <w:noProof/>
                <w:lang w:val="en-US"/>
              </w:rPr>
              <w:t>PMS System required by the MDR and the IVDR</w:t>
            </w:r>
            <w:r w:rsidR="009F230B">
              <w:rPr>
                <w:noProof/>
                <w:webHidden/>
              </w:rPr>
              <w:tab/>
            </w:r>
            <w:r w:rsidR="009F230B">
              <w:rPr>
                <w:noProof/>
                <w:webHidden/>
              </w:rPr>
              <w:fldChar w:fldCharType="begin"/>
            </w:r>
            <w:r w:rsidR="009F230B">
              <w:rPr>
                <w:noProof/>
                <w:webHidden/>
              </w:rPr>
              <w:instrText xml:space="preserve"> PAGEREF _Toc129351355 \h </w:instrText>
            </w:r>
            <w:r w:rsidR="009F230B">
              <w:rPr>
                <w:noProof/>
                <w:webHidden/>
              </w:rPr>
            </w:r>
            <w:r w:rsidR="009F230B">
              <w:rPr>
                <w:noProof/>
                <w:webHidden/>
              </w:rPr>
              <w:fldChar w:fldCharType="separate"/>
            </w:r>
            <w:r w:rsidR="003C1976">
              <w:rPr>
                <w:noProof/>
                <w:webHidden/>
              </w:rPr>
              <w:t>4</w:t>
            </w:r>
            <w:r w:rsidR="009F230B">
              <w:rPr>
                <w:noProof/>
                <w:webHidden/>
              </w:rPr>
              <w:fldChar w:fldCharType="end"/>
            </w:r>
          </w:hyperlink>
        </w:p>
        <w:p w14:paraId="7DFBD9C6" w14:textId="6F4447C3" w:rsidR="009F230B" w:rsidRDefault="00867861">
          <w:pPr>
            <w:pStyle w:val="TOC2"/>
            <w:tabs>
              <w:tab w:val="right" w:leader="dot" w:pos="8635"/>
            </w:tabs>
            <w:rPr>
              <w:rFonts w:eastAsiaTheme="minorEastAsia"/>
              <w:noProof/>
              <w:lang w:eastAsia="nl-NL"/>
            </w:rPr>
          </w:pPr>
          <w:hyperlink w:anchor="_Toc129351356" w:history="1">
            <w:r w:rsidR="009F230B" w:rsidRPr="00AD2563">
              <w:rPr>
                <w:rStyle w:val="Hyperlink"/>
                <w:rFonts w:ascii="Arial" w:eastAsiaTheme="majorEastAsia" w:hAnsi="Arial" w:cs="Arial"/>
                <w:noProof/>
                <w:lang w:val="en-GB"/>
              </w:rPr>
              <w:t>The PMS System as an integral part of the manufacturer's quality management system referred to in Article 10(9) (IVDR 10(8))</w:t>
            </w:r>
            <w:r w:rsidR="009F230B">
              <w:rPr>
                <w:noProof/>
                <w:webHidden/>
              </w:rPr>
              <w:tab/>
            </w:r>
            <w:r w:rsidR="009F230B">
              <w:rPr>
                <w:noProof/>
                <w:webHidden/>
              </w:rPr>
              <w:fldChar w:fldCharType="begin"/>
            </w:r>
            <w:r w:rsidR="009F230B">
              <w:rPr>
                <w:noProof/>
                <w:webHidden/>
              </w:rPr>
              <w:instrText xml:space="preserve"> PAGEREF _Toc129351356 \h </w:instrText>
            </w:r>
            <w:r w:rsidR="009F230B">
              <w:rPr>
                <w:noProof/>
                <w:webHidden/>
              </w:rPr>
            </w:r>
            <w:r w:rsidR="009F230B">
              <w:rPr>
                <w:noProof/>
                <w:webHidden/>
              </w:rPr>
              <w:fldChar w:fldCharType="separate"/>
            </w:r>
            <w:r w:rsidR="003C1976">
              <w:rPr>
                <w:noProof/>
                <w:webHidden/>
              </w:rPr>
              <w:t>6</w:t>
            </w:r>
            <w:r w:rsidR="009F230B">
              <w:rPr>
                <w:noProof/>
                <w:webHidden/>
              </w:rPr>
              <w:fldChar w:fldCharType="end"/>
            </w:r>
          </w:hyperlink>
        </w:p>
        <w:p w14:paraId="41DE8A20" w14:textId="7AA899E9" w:rsidR="009F230B" w:rsidRDefault="00867861">
          <w:pPr>
            <w:pStyle w:val="TOC1"/>
            <w:rPr>
              <w:rFonts w:eastAsiaTheme="minorEastAsia"/>
              <w:noProof/>
              <w:lang w:eastAsia="nl-NL"/>
            </w:rPr>
          </w:pPr>
          <w:hyperlink w:anchor="_Toc129351357" w:history="1">
            <w:r w:rsidR="009F230B" w:rsidRPr="00AD2563">
              <w:rPr>
                <w:rStyle w:val="Hyperlink"/>
                <w:rFonts w:ascii="Arial" w:eastAsiaTheme="majorEastAsia" w:hAnsi="Arial" w:cs="Arial"/>
                <w:noProof/>
                <w:lang w:val="en-US"/>
              </w:rPr>
              <w:t>4.</w:t>
            </w:r>
            <w:r w:rsidR="009F230B">
              <w:rPr>
                <w:rFonts w:eastAsiaTheme="minorEastAsia"/>
                <w:noProof/>
                <w:lang w:eastAsia="nl-NL"/>
              </w:rPr>
              <w:tab/>
            </w:r>
            <w:r w:rsidR="009F230B" w:rsidRPr="00AD2563">
              <w:rPr>
                <w:rStyle w:val="Hyperlink"/>
                <w:rFonts w:ascii="Arial" w:eastAsiaTheme="majorEastAsia" w:hAnsi="Arial" w:cs="Arial"/>
                <w:noProof/>
                <w:lang w:val="en-US"/>
              </w:rPr>
              <w:t>The interactions of the PMS processes with other key processes of the quality management system (QMS)</w:t>
            </w:r>
            <w:r w:rsidR="009F230B">
              <w:rPr>
                <w:noProof/>
                <w:webHidden/>
              </w:rPr>
              <w:tab/>
            </w:r>
            <w:r w:rsidR="009F230B">
              <w:rPr>
                <w:noProof/>
                <w:webHidden/>
              </w:rPr>
              <w:fldChar w:fldCharType="begin"/>
            </w:r>
            <w:r w:rsidR="009F230B">
              <w:rPr>
                <w:noProof/>
                <w:webHidden/>
              </w:rPr>
              <w:instrText xml:space="preserve"> PAGEREF _Toc129351357 \h </w:instrText>
            </w:r>
            <w:r w:rsidR="009F230B">
              <w:rPr>
                <w:noProof/>
                <w:webHidden/>
              </w:rPr>
            </w:r>
            <w:r w:rsidR="009F230B">
              <w:rPr>
                <w:noProof/>
                <w:webHidden/>
              </w:rPr>
              <w:fldChar w:fldCharType="separate"/>
            </w:r>
            <w:r w:rsidR="003C1976">
              <w:rPr>
                <w:noProof/>
                <w:webHidden/>
              </w:rPr>
              <w:t>7</w:t>
            </w:r>
            <w:r w:rsidR="009F230B">
              <w:rPr>
                <w:noProof/>
                <w:webHidden/>
              </w:rPr>
              <w:fldChar w:fldCharType="end"/>
            </w:r>
          </w:hyperlink>
        </w:p>
        <w:p w14:paraId="1165B795" w14:textId="06FF95A6" w:rsidR="009F230B" w:rsidRDefault="00867861">
          <w:pPr>
            <w:pStyle w:val="TOC2"/>
            <w:tabs>
              <w:tab w:val="left" w:pos="660"/>
              <w:tab w:val="right" w:leader="dot" w:pos="8635"/>
            </w:tabs>
            <w:rPr>
              <w:rFonts w:eastAsiaTheme="minorEastAsia"/>
              <w:noProof/>
              <w:lang w:eastAsia="nl-NL"/>
            </w:rPr>
          </w:pPr>
          <w:hyperlink w:anchor="_Toc129351358" w:history="1">
            <w:r w:rsidR="009F230B" w:rsidRPr="00AD2563">
              <w:rPr>
                <w:rStyle w:val="Hyperlink"/>
                <w:rFonts w:asciiTheme="majorHAnsi" w:eastAsiaTheme="majorEastAsia" w:hAnsiTheme="majorHAnsi" w:cstheme="majorBidi"/>
                <w:noProof/>
                <w:lang w:val="en-GB"/>
              </w:rPr>
              <w:t>a)</w:t>
            </w:r>
            <w:r w:rsidR="009F230B">
              <w:rPr>
                <w:rFonts w:eastAsiaTheme="minorEastAsia"/>
                <w:noProof/>
                <w:lang w:eastAsia="nl-NL"/>
              </w:rPr>
              <w:tab/>
            </w:r>
            <w:r w:rsidR="009F230B" w:rsidRPr="00AD2563">
              <w:rPr>
                <w:rStyle w:val="Hyperlink"/>
                <w:rFonts w:ascii="Arial" w:eastAsiaTheme="majorEastAsia" w:hAnsi="Arial" w:cs="Arial"/>
                <w:noProof/>
                <w:lang w:val="en-GB"/>
              </w:rPr>
              <w:t>Update the benefit-risk determination and to improve the risk management –   Art. 83.3 (a) MDR / Art. 78.3(a) IVDR</w:t>
            </w:r>
            <w:r w:rsidR="009F230B">
              <w:rPr>
                <w:noProof/>
                <w:webHidden/>
              </w:rPr>
              <w:tab/>
            </w:r>
            <w:r w:rsidR="009F230B">
              <w:rPr>
                <w:noProof/>
                <w:webHidden/>
              </w:rPr>
              <w:fldChar w:fldCharType="begin"/>
            </w:r>
            <w:r w:rsidR="009F230B">
              <w:rPr>
                <w:noProof/>
                <w:webHidden/>
              </w:rPr>
              <w:instrText xml:space="preserve"> PAGEREF _Toc129351358 \h </w:instrText>
            </w:r>
            <w:r w:rsidR="009F230B">
              <w:rPr>
                <w:noProof/>
                <w:webHidden/>
              </w:rPr>
            </w:r>
            <w:r w:rsidR="009F230B">
              <w:rPr>
                <w:noProof/>
                <w:webHidden/>
              </w:rPr>
              <w:fldChar w:fldCharType="separate"/>
            </w:r>
            <w:r w:rsidR="003C1976">
              <w:rPr>
                <w:noProof/>
                <w:webHidden/>
              </w:rPr>
              <w:t>7</w:t>
            </w:r>
            <w:r w:rsidR="009F230B">
              <w:rPr>
                <w:noProof/>
                <w:webHidden/>
              </w:rPr>
              <w:fldChar w:fldCharType="end"/>
            </w:r>
          </w:hyperlink>
        </w:p>
        <w:p w14:paraId="06408D53" w14:textId="666FCCE7" w:rsidR="009F230B" w:rsidRDefault="00867861">
          <w:pPr>
            <w:pStyle w:val="TOC2"/>
            <w:tabs>
              <w:tab w:val="left" w:pos="660"/>
              <w:tab w:val="right" w:leader="dot" w:pos="8635"/>
            </w:tabs>
            <w:rPr>
              <w:rFonts w:eastAsiaTheme="minorEastAsia"/>
              <w:noProof/>
              <w:lang w:eastAsia="nl-NL"/>
            </w:rPr>
          </w:pPr>
          <w:hyperlink w:anchor="_Toc129351359" w:history="1">
            <w:r w:rsidR="009F230B" w:rsidRPr="00AD2563">
              <w:rPr>
                <w:rStyle w:val="Hyperlink"/>
                <w:rFonts w:ascii="Arial" w:eastAsiaTheme="majorEastAsia" w:hAnsi="Arial" w:cs="Arial"/>
                <w:noProof/>
                <w:lang w:val="en-GB"/>
              </w:rPr>
              <w:t>b)</w:t>
            </w:r>
            <w:r w:rsidR="009F230B">
              <w:rPr>
                <w:rFonts w:eastAsiaTheme="minorEastAsia"/>
                <w:noProof/>
                <w:lang w:eastAsia="nl-NL"/>
              </w:rPr>
              <w:tab/>
            </w:r>
            <w:r w:rsidR="009F230B" w:rsidRPr="00AD2563">
              <w:rPr>
                <w:rStyle w:val="Hyperlink"/>
                <w:rFonts w:ascii="Arial" w:eastAsiaTheme="majorEastAsia" w:hAnsi="Arial" w:cs="Arial"/>
                <w:noProof/>
                <w:lang w:val="en-GB"/>
              </w:rPr>
              <w:t>Updates to the design and manufacturing</w:t>
            </w:r>
            <w:r w:rsidR="009F230B" w:rsidRPr="00AD2563">
              <w:rPr>
                <w:rStyle w:val="Hyperlink"/>
                <w:rFonts w:ascii="Arial" w:eastAsiaTheme="majorEastAsia" w:hAnsi="Arial" w:cs="Arial"/>
                <w:noProof/>
              </w:rPr>
              <w:t xml:space="preserve"> information,</w:t>
            </w:r>
            <w:r w:rsidR="009F230B" w:rsidRPr="00AD2563">
              <w:rPr>
                <w:rStyle w:val="Hyperlink"/>
                <w:rFonts w:ascii="Arial" w:eastAsiaTheme="majorEastAsia" w:hAnsi="Arial" w:cs="Arial"/>
                <w:noProof/>
                <w:lang w:val="en-GB"/>
              </w:rPr>
              <w:t xml:space="preserve"> including instructions for use and labelling - Art 83. 3 (b) MDR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78.3 (b) IVDR</w:t>
            </w:r>
            <w:r w:rsidR="009F230B">
              <w:rPr>
                <w:noProof/>
                <w:webHidden/>
              </w:rPr>
              <w:tab/>
            </w:r>
            <w:r w:rsidR="009F230B">
              <w:rPr>
                <w:noProof/>
                <w:webHidden/>
              </w:rPr>
              <w:fldChar w:fldCharType="begin"/>
            </w:r>
            <w:r w:rsidR="009F230B">
              <w:rPr>
                <w:noProof/>
                <w:webHidden/>
              </w:rPr>
              <w:instrText xml:space="preserve"> PAGEREF _Toc129351359 \h </w:instrText>
            </w:r>
            <w:r w:rsidR="009F230B">
              <w:rPr>
                <w:noProof/>
                <w:webHidden/>
              </w:rPr>
            </w:r>
            <w:r w:rsidR="009F230B">
              <w:rPr>
                <w:noProof/>
                <w:webHidden/>
              </w:rPr>
              <w:fldChar w:fldCharType="separate"/>
            </w:r>
            <w:r w:rsidR="003C1976">
              <w:rPr>
                <w:noProof/>
                <w:webHidden/>
              </w:rPr>
              <w:t>8</w:t>
            </w:r>
            <w:r w:rsidR="009F230B">
              <w:rPr>
                <w:noProof/>
                <w:webHidden/>
              </w:rPr>
              <w:fldChar w:fldCharType="end"/>
            </w:r>
          </w:hyperlink>
        </w:p>
        <w:p w14:paraId="757A537C" w14:textId="371875BD" w:rsidR="009F230B" w:rsidRDefault="00867861">
          <w:pPr>
            <w:pStyle w:val="TOC2"/>
            <w:tabs>
              <w:tab w:val="left" w:pos="660"/>
              <w:tab w:val="right" w:leader="dot" w:pos="8635"/>
            </w:tabs>
            <w:rPr>
              <w:rFonts w:eastAsiaTheme="minorEastAsia"/>
              <w:noProof/>
              <w:lang w:eastAsia="nl-NL"/>
            </w:rPr>
          </w:pPr>
          <w:hyperlink w:anchor="_Toc129351360" w:history="1">
            <w:r w:rsidR="009F230B" w:rsidRPr="00AD2563">
              <w:rPr>
                <w:rStyle w:val="Hyperlink"/>
                <w:rFonts w:ascii="Arial" w:eastAsiaTheme="majorEastAsia" w:hAnsi="Arial" w:cs="Arial"/>
                <w:noProof/>
                <w:lang w:val="en-GB"/>
              </w:rPr>
              <w:t>c)</w:t>
            </w:r>
            <w:r w:rsidR="009F230B">
              <w:rPr>
                <w:rFonts w:eastAsiaTheme="minorEastAsia"/>
                <w:noProof/>
                <w:lang w:eastAsia="nl-NL"/>
              </w:rPr>
              <w:tab/>
            </w:r>
            <w:r w:rsidR="009F230B" w:rsidRPr="00AD2563">
              <w:rPr>
                <w:rStyle w:val="Hyperlink"/>
                <w:rFonts w:ascii="Arial" w:eastAsiaTheme="majorEastAsia" w:hAnsi="Arial" w:cs="Arial"/>
                <w:noProof/>
                <w:lang w:val="en-GB"/>
              </w:rPr>
              <w:t>Update the clinical evaluation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61 MDR) </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performance evaluation (Ar</w:t>
            </w:r>
            <w:r w:rsidR="009F230B" w:rsidRPr="00AD2563">
              <w:rPr>
                <w:rStyle w:val="Hyperlink"/>
                <w:rFonts w:ascii="Arial" w:eastAsiaTheme="majorEastAsia" w:hAnsi="Arial" w:cs="Arial"/>
                <w:noProof/>
              </w:rPr>
              <w:t>t.</w:t>
            </w:r>
            <w:r w:rsidR="009F230B" w:rsidRPr="00AD2563">
              <w:rPr>
                <w:rStyle w:val="Hyperlink"/>
                <w:rFonts w:ascii="Arial" w:eastAsiaTheme="majorEastAsia" w:hAnsi="Arial" w:cs="Arial"/>
                <w:noProof/>
                <w:lang w:val="en-GB"/>
              </w:rPr>
              <w:t xml:space="preserve"> 56 IVDR) -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83. 3 (b)</w:t>
            </w:r>
            <w:r w:rsidR="009F230B" w:rsidRPr="00AD2563">
              <w:rPr>
                <w:rStyle w:val="Hyperlink"/>
                <w:rFonts w:ascii="Arial" w:eastAsiaTheme="majorEastAsia" w:hAnsi="Arial" w:cs="Arial"/>
                <w:noProof/>
              </w:rPr>
              <w:t xml:space="preserve"> </w:t>
            </w:r>
            <w:r w:rsidR="009F230B" w:rsidRPr="00AD2563">
              <w:rPr>
                <w:rStyle w:val="Hyperlink"/>
                <w:rFonts w:ascii="Arial" w:eastAsiaTheme="majorEastAsia" w:hAnsi="Arial" w:cs="Arial"/>
                <w:noProof/>
                <w:lang w:val="en-GB"/>
              </w:rPr>
              <w:t>MDR</w:t>
            </w:r>
            <w:r w:rsidR="009F230B" w:rsidRPr="00AD2563">
              <w:rPr>
                <w:rStyle w:val="Hyperlink"/>
                <w:rFonts w:ascii="Arial" w:eastAsiaTheme="majorEastAsia" w:hAnsi="Arial" w:cs="Arial"/>
                <w:noProof/>
              </w:rPr>
              <w:t xml:space="preserve"> /</w:t>
            </w:r>
            <w:r w:rsidR="009F230B" w:rsidRPr="00AD2563">
              <w:rPr>
                <w:rStyle w:val="Hyperlink"/>
                <w:rFonts w:ascii="Arial" w:eastAsiaTheme="majorEastAsia" w:hAnsi="Arial" w:cs="Arial"/>
                <w:noProof/>
                <w:lang w:val="en-GB"/>
              </w:rPr>
              <w:t xml:space="preserve">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78.3 (b) IVDR</w:t>
            </w:r>
            <w:r w:rsidR="009F230B">
              <w:rPr>
                <w:noProof/>
                <w:webHidden/>
              </w:rPr>
              <w:tab/>
            </w:r>
            <w:r w:rsidR="009F230B">
              <w:rPr>
                <w:noProof/>
                <w:webHidden/>
              </w:rPr>
              <w:fldChar w:fldCharType="begin"/>
            </w:r>
            <w:r w:rsidR="009F230B">
              <w:rPr>
                <w:noProof/>
                <w:webHidden/>
              </w:rPr>
              <w:instrText xml:space="preserve"> PAGEREF _Toc129351360 \h </w:instrText>
            </w:r>
            <w:r w:rsidR="009F230B">
              <w:rPr>
                <w:noProof/>
                <w:webHidden/>
              </w:rPr>
            </w:r>
            <w:r w:rsidR="009F230B">
              <w:rPr>
                <w:noProof/>
                <w:webHidden/>
              </w:rPr>
              <w:fldChar w:fldCharType="separate"/>
            </w:r>
            <w:r w:rsidR="003C1976">
              <w:rPr>
                <w:noProof/>
                <w:webHidden/>
              </w:rPr>
              <w:t>8</w:t>
            </w:r>
            <w:r w:rsidR="009F230B">
              <w:rPr>
                <w:noProof/>
                <w:webHidden/>
              </w:rPr>
              <w:fldChar w:fldCharType="end"/>
            </w:r>
          </w:hyperlink>
        </w:p>
        <w:p w14:paraId="70E1ADEF" w14:textId="2F071222" w:rsidR="009F230B" w:rsidRDefault="00867861">
          <w:pPr>
            <w:pStyle w:val="TOC2"/>
            <w:tabs>
              <w:tab w:val="left" w:pos="660"/>
              <w:tab w:val="right" w:leader="dot" w:pos="8635"/>
            </w:tabs>
            <w:rPr>
              <w:rFonts w:eastAsiaTheme="minorEastAsia"/>
              <w:noProof/>
              <w:lang w:eastAsia="nl-NL"/>
            </w:rPr>
          </w:pPr>
          <w:hyperlink w:anchor="_Toc129351361" w:history="1">
            <w:r w:rsidR="009F230B" w:rsidRPr="00AD2563">
              <w:rPr>
                <w:rStyle w:val="Hyperlink"/>
                <w:rFonts w:ascii="Arial" w:eastAsiaTheme="majorEastAsia" w:hAnsi="Arial" w:cs="Arial"/>
                <w:noProof/>
                <w:lang w:val="en-GB"/>
              </w:rPr>
              <w:t>d)</w:t>
            </w:r>
            <w:r w:rsidR="009F230B">
              <w:rPr>
                <w:rFonts w:eastAsiaTheme="minorEastAsia"/>
                <w:noProof/>
                <w:lang w:eastAsia="nl-NL"/>
              </w:rPr>
              <w:tab/>
            </w:r>
            <w:r w:rsidR="009F230B" w:rsidRPr="00AD2563">
              <w:rPr>
                <w:rStyle w:val="Hyperlink"/>
                <w:rFonts w:ascii="Arial" w:eastAsiaTheme="majorEastAsia" w:hAnsi="Arial" w:cs="Arial"/>
                <w:noProof/>
                <w:lang w:val="en-GB"/>
              </w:rPr>
              <w:t>Update the summary of safety and (clinical) performance (SS(C)P) (Article 32 MDR/Article 29 IVDR) –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83.3 (d)MDR </w:t>
            </w:r>
            <w:r w:rsidR="009F230B" w:rsidRPr="00AD2563">
              <w:rPr>
                <w:rStyle w:val="Hyperlink"/>
                <w:rFonts w:ascii="Arial" w:eastAsiaTheme="majorEastAsia" w:hAnsi="Arial" w:cs="Arial"/>
                <w:noProof/>
              </w:rPr>
              <w:t xml:space="preserve">/ </w:t>
            </w:r>
            <w:r w:rsidR="009F230B" w:rsidRPr="00AD2563">
              <w:rPr>
                <w:rStyle w:val="Hyperlink"/>
                <w:rFonts w:ascii="Arial" w:eastAsiaTheme="majorEastAsia" w:hAnsi="Arial" w:cs="Arial"/>
                <w:noProof/>
                <w:lang w:val="en-GB"/>
              </w:rPr>
              <w:t>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78. 3 (d) IVDR</w:t>
            </w:r>
            <w:r w:rsidR="009F230B">
              <w:rPr>
                <w:noProof/>
                <w:webHidden/>
              </w:rPr>
              <w:tab/>
            </w:r>
            <w:r w:rsidR="009F230B">
              <w:rPr>
                <w:noProof/>
                <w:webHidden/>
              </w:rPr>
              <w:fldChar w:fldCharType="begin"/>
            </w:r>
            <w:r w:rsidR="009F230B">
              <w:rPr>
                <w:noProof/>
                <w:webHidden/>
              </w:rPr>
              <w:instrText xml:space="preserve"> PAGEREF _Toc129351361 \h </w:instrText>
            </w:r>
            <w:r w:rsidR="009F230B">
              <w:rPr>
                <w:noProof/>
                <w:webHidden/>
              </w:rPr>
            </w:r>
            <w:r w:rsidR="009F230B">
              <w:rPr>
                <w:noProof/>
                <w:webHidden/>
              </w:rPr>
              <w:fldChar w:fldCharType="separate"/>
            </w:r>
            <w:r w:rsidR="003C1976">
              <w:rPr>
                <w:noProof/>
                <w:webHidden/>
              </w:rPr>
              <w:t>9</w:t>
            </w:r>
            <w:r w:rsidR="009F230B">
              <w:rPr>
                <w:noProof/>
                <w:webHidden/>
              </w:rPr>
              <w:fldChar w:fldCharType="end"/>
            </w:r>
          </w:hyperlink>
        </w:p>
        <w:p w14:paraId="1CDAADA0" w14:textId="2BC127F8" w:rsidR="009F230B" w:rsidRDefault="00867861">
          <w:pPr>
            <w:pStyle w:val="TOC2"/>
            <w:tabs>
              <w:tab w:val="left" w:pos="660"/>
              <w:tab w:val="right" w:leader="dot" w:pos="8635"/>
            </w:tabs>
            <w:rPr>
              <w:rFonts w:eastAsiaTheme="minorEastAsia"/>
              <w:noProof/>
              <w:lang w:eastAsia="nl-NL"/>
            </w:rPr>
          </w:pPr>
          <w:hyperlink w:anchor="_Toc129351362" w:history="1">
            <w:r w:rsidR="009F230B" w:rsidRPr="00AD2563">
              <w:rPr>
                <w:rStyle w:val="Hyperlink"/>
                <w:rFonts w:ascii="Arial" w:eastAsiaTheme="majorEastAsia" w:hAnsi="Arial" w:cs="Arial"/>
                <w:noProof/>
                <w:lang w:val="en-GB"/>
              </w:rPr>
              <w:t>e)</w:t>
            </w:r>
            <w:r w:rsidR="009F230B">
              <w:rPr>
                <w:rFonts w:eastAsiaTheme="minorEastAsia"/>
                <w:noProof/>
                <w:lang w:eastAsia="nl-NL"/>
              </w:rPr>
              <w:tab/>
            </w:r>
            <w:r w:rsidR="009F230B" w:rsidRPr="00AD2563">
              <w:rPr>
                <w:rStyle w:val="Hyperlink"/>
                <w:rFonts w:ascii="Arial" w:eastAsiaTheme="majorEastAsia" w:hAnsi="Arial" w:cs="Arial"/>
                <w:noProof/>
                <w:lang w:val="en-GB"/>
              </w:rPr>
              <w:t>Identify needs for preventative, corrective, or field safety corrective actions –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83.3 (e)MDR Art 78. 3 (e) IVDR</w:t>
            </w:r>
            <w:r w:rsidR="009F230B">
              <w:rPr>
                <w:noProof/>
                <w:webHidden/>
              </w:rPr>
              <w:tab/>
            </w:r>
            <w:r w:rsidR="009F230B">
              <w:rPr>
                <w:noProof/>
                <w:webHidden/>
              </w:rPr>
              <w:fldChar w:fldCharType="begin"/>
            </w:r>
            <w:r w:rsidR="009F230B">
              <w:rPr>
                <w:noProof/>
                <w:webHidden/>
              </w:rPr>
              <w:instrText xml:space="preserve"> PAGEREF _Toc129351362 \h </w:instrText>
            </w:r>
            <w:r w:rsidR="009F230B">
              <w:rPr>
                <w:noProof/>
                <w:webHidden/>
              </w:rPr>
            </w:r>
            <w:r w:rsidR="009F230B">
              <w:rPr>
                <w:noProof/>
                <w:webHidden/>
              </w:rPr>
              <w:fldChar w:fldCharType="separate"/>
            </w:r>
            <w:r w:rsidR="003C1976">
              <w:rPr>
                <w:noProof/>
                <w:webHidden/>
              </w:rPr>
              <w:t>9</w:t>
            </w:r>
            <w:r w:rsidR="009F230B">
              <w:rPr>
                <w:noProof/>
                <w:webHidden/>
              </w:rPr>
              <w:fldChar w:fldCharType="end"/>
            </w:r>
          </w:hyperlink>
        </w:p>
        <w:p w14:paraId="0C439A16" w14:textId="7283238F" w:rsidR="009F230B" w:rsidRDefault="00867861">
          <w:pPr>
            <w:pStyle w:val="TOC2"/>
            <w:tabs>
              <w:tab w:val="left" w:pos="660"/>
              <w:tab w:val="right" w:leader="dot" w:pos="8635"/>
            </w:tabs>
            <w:rPr>
              <w:rFonts w:eastAsiaTheme="minorEastAsia"/>
              <w:noProof/>
              <w:lang w:eastAsia="nl-NL"/>
            </w:rPr>
          </w:pPr>
          <w:hyperlink w:anchor="_Toc129351363" w:history="1">
            <w:r w:rsidR="009F230B" w:rsidRPr="00AD2563">
              <w:rPr>
                <w:rStyle w:val="Hyperlink"/>
                <w:rFonts w:ascii="Arial" w:eastAsiaTheme="majorEastAsia" w:hAnsi="Arial" w:cs="Arial"/>
                <w:noProof/>
                <w:lang w:val="en-GB"/>
              </w:rPr>
              <w:t>f)</w:t>
            </w:r>
            <w:r w:rsidR="009F230B">
              <w:rPr>
                <w:rFonts w:eastAsiaTheme="minorEastAsia"/>
                <w:noProof/>
                <w:lang w:eastAsia="nl-NL"/>
              </w:rPr>
              <w:tab/>
            </w:r>
            <w:r w:rsidR="009F230B" w:rsidRPr="00AD2563">
              <w:rPr>
                <w:rStyle w:val="Hyperlink"/>
                <w:rFonts w:ascii="Arial" w:eastAsiaTheme="majorEastAsia" w:hAnsi="Arial" w:cs="Arial"/>
                <w:noProof/>
                <w:lang w:val="en-GB"/>
              </w:rPr>
              <w:t>Identify options to improve usability, performance, and safety of the device –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83.3 (f) MDR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78. 3 (f) IVDR</w:t>
            </w:r>
            <w:r w:rsidR="009F230B">
              <w:rPr>
                <w:noProof/>
                <w:webHidden/>
              </w:rPr>
              <w:tab/>
            </w:r>
            <w:r w:rsidR="009F230B">
              <w:rPr>
                <w:noProof/>
                <w:webHidden/>
              </w:rPr>
              <w:fldChar w:fldCharType="begin"/>
            </w:r>
            <w:r w:rsidR="009F230B">
              <w:rPr>
                <w:noProof/>
                <w:webHidden/>
              </w:rPr>
              <w:instrText xml:space="preserve"> PAGEREF _Toc129351363 \h </w:instrText>
            </w:r>
            <w:r w:rsidR="009F230B">
              <w:rPr>
                <w:noProof/>
                <w:webHidden/>
              </w:rPr>
            </w:r>
            <w:r w:rsidR="009F230B">
              <w:rPr>
                <w:noProof/>
                <w:webHidden/>
              </w:rPr>
              <w:fldChar w:fldCharType="separate"/>
            </w:r>
            <w:r w:rsidR="003C1976">
              <w:rPr>
                <w:noProof/>
                <w:webHidden/>
              </w:rPr>
              <w:t>9</w:t>
            </w:r>
            <w:r w:rsidR="009F230B">
              <w:rPr>
                <w:noProof/>
                <w:webHidden/>
              </w:rPr>
              <w:fldChar w:fldCharType="end"/>
            </w:r>
          </w:hyperlink>
        </w:p>
        <w:p w14:paraId="187AF1FF" w14:textId="68548ABF" w:rsidR="009F230B" w:rsidRDefault="00867861">
          <w:pPr>
            <w:pStyle w:val="TOC2"/>
            <w:tabs>
              <w:tab w:val="left" w:pos="660"/>
              <w:tab w:val="right" w:leader="dot" w:pos="8635"/>
            </w:tabs>
            <w:rPr>
              <w:rFonts w:eastAsiaTheme="minorEastAsia"/>
              <w:noProof/>
              <w:lang w:eastAsia="nl-NL"/>
            </w:rPr>
          </w:pPr>
          <w:hyperlink w:anchor="_Toc129351364" w:history="1">
            <w:r w:rsidR="009F230B" w:rsidRPr="00AD2563">
              <w:rPr>
                <w:rStyle w:val="Hyperlink"/>
                <w:rFonts w:asciiTheme="majorHAnsi" w:eastAsiaTheme="majorEastAsia" w:hAnsiTheme="majorHAnsi" w:cstheme="majorBidi"/>
                <w:noProof/>
                <w:lang w:val="en-GB"/>
              </w:rPr>
              <w:t>g)</w:t>
            </w:r>
            <w:r w:rsidR="009F230B">
              <w:rPr>
                <w:rFonts w:eastAsiaTheme="minorEastAsia"/>
                <w:noProof/>
                <w:lang w:eastAsia="nl-NL"/>
              </w:rPr>
              <w:tab/>
            </w:r>
            <w:r w:rsidR="009F230B" w:rsidRPr="00AD2563">
              <w:rPr>
                <w:rStyle w:val="Hyperlink"/>
                <w:rFonts w:ascii="Arial" w:eastAsiaTheme="majorEastAsia" w:hAnsi="Arial" w:cs="Arial"/>
                <w:noProof/>
                <w:lang w:val="en-GB"/>
              </w:rPr>
              <w:t>Contribute to the post-market surveillance of other devices</w:t>
            </w:r>
            <w:r w:rsidR="009F230B" w:rsidRPr="00AD2563">
              <w:rPr>
                <w:rStyle w:val="Hyperlink"/>
                <w:rFonts w:ascii="Arial" w:eastAsiaTheme="majorEastAsia" w:hAnsi="Arial" w:cs="Arial"/>
                <w:noProof/>
              </w:rPr>
              <w:t xml:space="preserve"> – </w:t>
            </w:r>
            <w:r w:rsidR="009F230B" w:rsidRPr="00AD2563">
              <w:rPr>
                <w:rStyle w:val="Hyperlink"/>
                <w:rFonts w:ascii="Arial" w:eastAsiaTheme="majorEastAsia" w:hAnsi="Arial" w:cs="Arial"/>
                <w:noProof/>
                <w:lang w:val="en-GB"/>
              </w:rPr>
              <w:t>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83.3 (</w:t>
            </w:r>
            <w:r w:rsidR="009F230B" w:rsidRPr="00AD2563">
              <w:rPr>
                <w:rStyle w:val="Hyperlink"/>
                <w:rFonts w:ascii="Arial" w:eastAsiaTheme="majorEastAsia" w:hAnsi="Arial" w:cs="Arial"/>
                <w:noProof/>
              </w:rPr>
              <w:t>g</w:t>
            </w:r>
            <w:r w:rsidR="009F230B" w:rsidRPr="00AD2563">
              <w:rPr>
                <w:rStyle w:val="Hyperlink"/>
                <w:rFonts w:ascii="Arial" w:eastAsiaTheme="majorEastAsia" w:hAnsi="Arial" w:cs="Arial"/>
                <w:noProof/>
                <w:lang w:val="en-GB"/>
              </w:rPr>
              <w:t>)MDR Art</w:t>
            </w:r>
            <w:r w:rsidR="009F230B" w:rsidRPr="00AD2563">
              <w:rPr>
                <w:rStyle w:val="Hyperlink"/>
                <w:rFonts w:ascii="Arial" w:eastAsiaTheme="majorEastAsia" w:hAnsi="Arial" w:cs="Arial"/>
                <w:noProof/>
              </w:rPr>
              <w:t>.</w:t>
            </w:r>
            <w:r w:rsidR="009F230B" w:rsidRPr="00AD2563">
              <w:rPr>
                <w:rStyle w:val="Hyperlink"/>
                <w:rFonts w:ascii="Arial" w:eastAsiaTheme="majorEastAsia" w:hAnsi="Arial" w:cs="Arial"/>
                <w:noProof/>
                <w:lang w:val="en-GB"/>
              </w:rPr>
              <w:t xml:space="preserve"> 78. 3 (g) IVDR</w:t>
            </w:r>
            <w:r w:rsidR="009F230B">
              <w:rPr>
                <w:noProof/>
                <w:webHidden/>
              </w:rPr>
              <w:tab/>
            </w:r>
            <w:r w:rsidR="009F230B">
              <w:rPr>
                <w:noProof/>
                <w:webHidden/>
              </w:rPr>
              <w:fldChar w:fldCharType="begin"/>
            </w:r>
            <w:r w:rsidR="009F230B">
              <w:rPr>
                <w:noProof/>
                <w:webHidden/>
              </w:rPr>
              <w:instrText xml:space="preserve"> PAGEREF _Toc129351364 \h </w:instrText>
            </w:r>
            <w:r w:rsidR="009F230B">
              <w:rPr>
                <w:noProof/>
                <w:webHidden/>
              </w:rPr>
            </w:r>
            <w:r w:rsidR="009F230B">
              <w:rPr>
                <w:noProof/>
                <w:webHidden/>
              </w:rPr>
              <w:fldChar w:fldCharType="separate"/>
            </w:r>
            <w:r w:rsidR="003C1976">
              <w:rPr>
                <w:noProof/>
                <w:webHidden/>
              </w:rPr>
              <w:t>10</w:t>
            </w:r>
            <w:r w:rsidR="009F230B">
              <w:rPr>
                <w:noProof/>
                <w:webHidden/>
              </w:rPr>
              <w:fldChar w:fldCharType="end"/>
            </w:r>
          </w:hyperlink>
        </w:p>
        <w:p w14:paraId="3FA2795C" w14:textId="6C86E46B" w:rsidR="009F230B" w:rsidRDefault="00867861">
          <w:pPr>
            <w:pStyle w:val="TOC2"/>
            <w:tabs>
              <w:tab w:val="left" w:pos="660"/>
              <w:tab w:val="right" w:leader="dot" w:pos="8635"/>
            </w:tabs>
            <w:rPr>
              <w:rFonts w:eastAsiaTheme="minorEastAsia"/>
              <w:noProof/>
              <w:lang w:eastAsia="nl-NL"/>
            </w:rPr>
          </w:pPr>
          <w:hyperlink w:anchor="_Toc129351365" w:history="1">
            <w:r w:rsidR="009F230B" w:rsidRPr="00AD2563">
              <w:rPr>
                <w:rStyle w:val="Hyperlink"/>
                <w:rFonts w:ascii="Arial" w:eastAsiaTheme="majorEastAsia" w:hAnsi="Arial" w:cs="Arial"/>
                <w:noProof/>
                <w:lang w:val="en-GB"/>
              </w:rPr>
              <w:t>h)</w:t>
            </w:r>
            <w:r w:rsidR="009F230B">
              <w:rPr>
                <w:rFonts w:eastAsiaTheme="minorEastAsia"/>
                <w:noProof/>
                <w:lang w:eastAsia="nl-NL"/>
              </w:rPr>
              <w:tab/>
            </w:r>
            <w:r w:rsidR="009F230B" w:rsidRPr="00AD2563">
              <w:rPr>
                <w:rStyle w:val="Hyperlink"/>
                <w:rFonts w:ascii="Arial" w:eastAsiaTheme="majorEastAsia" w:hAnsi="Arial" w:cs="Arial"/>
                <w:noProof/>
                <w:lang w:val="en-GB"/>
              </w:rPr>
              <w:t>Detect and report trends (Article 88 MDR /Article 83 IVDR) - Art 83.3 (h)MDR Art 78. 3 (h) IVDR</w:t>
            </w:r>
            <w:r w:rsidR="009F230B">
              <w:rPr>
                <w:noProof/>
                <w:webHidden/>
              </w:rPr>
              <w:tab/>
            </w:r>
            <w:r w:rsidR="009F230B">
              <w:rPr>
                <w:noProof/>
                <w:webHidden/>
              </w:rPr>
              <w:fldChar w:fldCharType="begin"/>
            </w:r>
            <w:r w:rsidR="009F230B">
              <w:rPr>
                <w:noProof/>
                <w:webHidden/>
              </w:rPr>
              <w:instrText xml:space="preserve"> PAGEREF _Toc129351365 \h </w:instrText>
            </w:r>
            <w:r w:rsidR="009F230B">
              <w:rPr>
                <w:noProof/>
                <w:webHidden/>
              </w:rPr>
            </w:r>
            <w:r w:rsidR="009F230B">
              <w:rPr>
                <w:noProof/>
                <w:webHidden/>
              </w:rPr>
              <w:fldChar w:fldCharType="separate"/>
            </w:r>
            <w:r w:rsidR="003C1976">
              <w:rPr>
                <w:noProof/>
                <w:webHidden/>
              </w:rPr>
              <w:t>10</w:t>
            </w:r>
            <w:r w:rsidR="009F230B">
              <w:rPr>
                <w:noProof/>
                <w:webHidden/>
              </w:rPr>
              <w:fldChar w:fldCharType="end"/>
            </w:r>
          </w:hyperlink>
        </w:p>
        <w:p w14:paraId="5716A153" w14:textId="2BBED89F" w:rsidR="009F230B" w:rsidRDefault="00867861">
          <w:pPr>
            <w:pStyle w:val="TOC1"/>
            <w:rPr>
              <w:rFonts w:eastAsiaTheme="minorEastAsia"/>
              <w:noProof/>
              <w:lang w:eastAsia="nl-NL"/>
            </w:rPr>
          </w:pPr>
          <w:hyperlink w:anchor="_Toc129351366" w:history="1">
            <w:r w:rsidR="009F230B" w:rsidRPr="00AD2563">
              <w:rPr>
                <w:rStyle w:val="Hyperlink"/>
                <w:rFonts w:ascii="Arial" w:eastAsiaTheme="majorEastAsia" w:hAnsi="Arial" w:cs="Arial"/>
                <w:noProof/>
                <w:lang w:val="en-US"/>
              </w:rPr>
              <w:t>5.</w:t>
            </w:r>
            <w:r w:rsidR="009F230B">
              <w:rPr>
                <w:rFonts w:eastAsiaTheme="minorEastAsia"/>
                <w:noProof/>
                <w:lang w:eastAsia="nl-NL"/>
              </w:rPr>
              <w:tab/>
            </w:r>
            <w:r w:rsidR="009F230B" w:rsidRPr="00AD2563">
              <w:rPr>
                <w:rStyle w:val="Hyperlink"/>
                <w:rFonts w:ascii="Arial" w:eastAsiaTheme="majorEastAsia" w:hAnsi="Arial" w:cs="Arial"/>
                <w:noProof/>
                <w:lang w:val="en-US"/>
              </w:rPr>
              <w:t>The main activities within a PMS system:</w:t>
            </w:r>
            <w:r w:rsidR="009F230B">
              <w:rPr>
                <w:noProof/>
                <w:webHidden/>
              </w:rPr>
              <w:tab/>
            </w:r>
            <w:r w:rsidR="009F230B">
              <w:rPr>
                <w:noProof/>
                <w:webHidden/>
              </w:rPr>
              <w:fldChar w:fldCharType="begin"/>
            </w:r>
            <w:r w:rsidR="009F230B">
              <w:rPr>
                <w:noProof/>
                <w:webHidden/>
              </w:rPr>
              <w:instrText xml:space="preserve"> PAGEREF _Toc129351366 \h </w:instrText>
            </w:r>
            <w:r w:rsidR="009F230B">
              <w:rPr>
                <w:noProof/>
                <w:webHidden/>
              </w:rPr>
            </w:r>
            <w:r w:rsidR="009F230B">
              <w:rPr>
                <w:noProof/>
                <w:webHidden/>
              </w:rPr>
              <w:fldChar w:fldCharType="separate"/>
            </w:r>
            <w:r w:rsidR="003C1976">
              <w:rPr>
                <w:noProof/>
                <w:webHidden/>
              </w:rPr>
              <w:t>10</w:t>
            </w:r>
            <w:r w:rsidR="009F230B">
              <w:rPr>
                <w:noProof/>
                <w:webHidden/>
              </w:rPr>
              <w:fldChar w:fldCharType="end"/>
            </w:r>
          </w:hyperlink>
        </w:p>
        <w:p w14:paraId="1A37E45E" w14:textId="4ABA2D10" w:rsidR="009F230B" w:rsidRDefault="00867861">
          <w:pPr>
            <w:pStyle w:val="TOC1"/>
            <w:rPr>
              <w:rFonts w:eastAsiaTheme="minorEastAsia"/>
              <w:noProof/>
              <w:lang w:eastAsia="nl-NL"/>
            </w:rPr>
          </w:pPr>
          <w:hyperlink w:anchor="_Toc129351367" w:history="1">
            <w:r w:rsidR="009F230B" w:rsidRPr="00AD2563">
              <w:rPr>
                <w:rStyle w:val="Hyperlink"/>
                <w:rFonts w:ascii="Arial" w:eastAsiaTheme="majorEastAsia" w:hAnsi="Arial" w:cs="Arial"/>
                <w:noProof/>
                <w:lang w:val="en-US"/>
              </w:rPr>
              <w:t>5.1.</w:t>
            </w:r>
            <w:r w:rsidR="009F230B">
              <w:rPr>
                <w:rFonts w:eastAsiaTheme="minorEastAsia"/>
                <w:noProof/>
                <w:lang w:eastAsia="nl-NL"/>
              </w:rPr>
              <w:tab/>
            </w:r>
            <w:r w:rsidR="009F230B" w:rsidRPr="00AD2563">
              <w:rPr>
                <w:rStyle w:val="Hyperlink"/>
                <w:rFonts w:ascii="Arial" w:eastAsiaTheme="majorEastAsia" w:hAnsi="Arial" w:cs="Arial"/>
                <w:noProof/>
                <w:lang w:val="en-US"/>
              </w:rPr>
              <w:t>Planning</w:t>
            </w:r>
            <w:r w:rsidR="009F230B">
              <w:rPr>
                <w:noProof/>
                <w:webHidden/>
              </w:rPr>
              <w:tab/>
            </w:r>
            <w:r w:rsidR="009F230B">
              <w:rPr>
                <w:noProof/>
                <w:webHidden/>
              </w:rPr>
              <w:fldChar w:fldCharType="begin"/>
            </w:r>
            <w:r w:rsidR="009F230B">
              <w:rPr>
                <w:noProof/>
                <w:webHidden/>
              </w:rPr>
              <w:instrText xml:space="preserve"> PAGEREF _Toc129351367 \h </w:instrText>
            </w:r>
            <w:r w:rsidR="009F230B">
              <w:rPr>
                <w:noProof/>
                <w:webHidden/>
              </w:rPr>
            </w:r>
            <w:r w:rsidR="009F230B">
              <w:rPr>
                <w:noProof/>
                <w:webHidden/>
              </w:rPr>
              <w:fldChar w:fldCharType="separate"/>
            </w:r>
            <w:r w:rsidR="003C1976">
              <w:rPr>
                <w:noProof/>
                <w:webHidden/>
              </w:rPr>
              <w:t>10</w:t>
            </w:r>
            <w:r w:rsidR="009F230B">
              <w:rPr>
                <w:noProof/>
                <w:webHidden/>
              </w:rPr>
              <w:fldChar w:fldCharType="end"/>
            </w:r>
          </w:hyperlink>
        </w:p>
        <w:p w14:paraId="6D409D3F" w14:textId="66A9623E" w:rsidR="009F230B" w:rsidRDefault="00867861">
          <w:pPr>
            <w:pStyle w:val="TOC2"/>
            <w:tabs>
              <w:tab w:val="left" w:pos="1100"/>
              <w:tab w:val="right" w:leader="dot" w:pos="8635"/>
            </w:tabs>
            <w:rPr>
              <w:rFonts w:eastAsiaTheme="minorEastAsia"/>
              <w:noProof/>
              <w:lang w:eastAsia="nl-NL"/>
            </w:rPr>
          </w:pPr>
          <w:hyperlink w:anchor="_Toc129351368" w:history="1">
            <w:r w:rsidR="009F230B" w:rsidRPr="00AD2563">
              <w:rPr>
                <w:rStyle w:val="Hyperlink"/>
                <w:rFonts w:asciiTheme="majorHAnsi" w:eastAsiaTheme="majorEastAsia" w:hAnsiTheme="majorHAnsi" w:cstheme="majorBidi"/>
                <w:noProof/>
                <w:lang w:val="en-US"/>
              </w:rPr>
              <w:t>5.1.1.</w:t>
            </w:r>
            <w:r w:rsidR="009F230B">
              <w:rPr>
                <w:rFonts w:eastAsiaTheme="minorEastAsia"/>
                <w:noProof/>
                <w:lang w:eastAsia="nl-NL"/>
              </w:rPr>
              <w:tab/>
            </w:r>
            <w:r w:rsidR="009F230B" w:rsidRPr="00AD2563">
              <w:rPr>
                <w:rStyle w:val="Hyperlink"/>
                <w:rFonts w:ascii="Arial" w:eastAsiaTheme="majorEastAsia" w:hAnsi="Arial" w:cs="Arial"/>
                <w:noProof/>
                <w:lang w:val="en-US"/>
              </w:rPr>
              <w:t>The post market surveillance plan shall address the collection and utilization of available information</w:t>
            </w:r>
            <w:r w:rsidR="009F230B">
              <w:rPr>
                <w:noProof/>
                <w:webHidden/>
              </w:rPr>
              <w:tab/>
            </w:r>
            <w:r w:rsidR="009F230B">
              <w:rPr>
                <w:noProof/>
                <w:webHidden/>
              </w:rPr>
              <w:fldChar w:fldCharType="begin"/>
            </w:r>
            <w:r w:rsidR="009F230B">
              <w:rPr>
                <w:noProof/>
                <w:webHidden/>
              </w:rPr>
              <w:instrText xml:space="preserve"> PAGEREF _Toc129351368 \h </w:instrText>
            </w:r>
            <w:r w:rsidR="009F230B">
              <w:rPr>
                <w:noProof/>
                <w:webHidden/>
              </w:rPr>
            </w:r>
            <w:r w:rsidR="009F230B">
              <w:rPr>
                <w:noProof/>
                <w:webHidden/>
              </w:rPr>
              <w:fldChar w:fldCharType="separate"/>
            </w:r>
            <w:r w:rsidR="003C1976">
              <w:rPr>
                <w:noProof/>
                <w:webHidden/>
              </w:rPr>
              <w:t>11</w:t>
            </w:r>
            <w:r w:rsidR="009F230B">
              <w:rPr>
                <w:noProof/>
                <w:webHidden/>
              </w:rPr>
              <w:fldChar w:fldCharType="end"/>
            </w:r>
          </w:hyperlink>
        </w:p>
        <w:p w14:paraId="62DD7571" w14:textId="0370D4F8" w:rsidR="009F230B" w:rsidRDefault="00867861">
          <w:pPr>
            <w:pStyle w:val="TOC2"/>
            <w:tabs>
              <w:tab w:val="left" w:pos="1100"/>
              <w:tab w:val="right" w:leader="dot" w:pos="8635"/>
            </w:tabs>
            <w:rPr>
              <w:rFonts w:eastAsiaTheme="minorEastAsia"/>
              <w:noProof/>
              <w:lang w:eastAsia="nl-NL"/>
            </w:rPr>
          </w:pPr>
          <w:hyperlink w:anchor="_Toc129351369" w:history="1">
            <w:r w:rsidR="009F230B" w:rsidRPr="00AD2563">
              <w:rPr>
                <w:rStyle w:val="Hyperlink"/>
                <w:rFonts w:ascii="Arial" w:eastAsiaTheme="majorEastAsia" w:hAnsi="Arial" w:cs="Arial"/>
                <w:noProof/>
                <w:lang w:val="en-US"/>
              </w:rPr>
              <w:t>5.1.2.</w:t>
            </w:r>
            <w:r w:rsidR="009F230B">
              <w:rPr>
                <w:rFonts w:eastAsiaTheme="minorEastAsia"/>
                <w:noProof/>
                <w:lang w:eastAsia="nl-NL"/>
              </w:rPr>
              <w:tab/>
            </w:r>
            <w:r w:rsidR="009F230B" w:rsidRPr="00AD2563">
              <w:rPr>
                <w:rStyle w:val="Hyperlink"/>
                <w:rFonts w:ascii="Arial" w:eastAsiaTheme="majorEastAsia" w:hAnsi="Arial" w:cstheme="majorBidi"/>
                <w:noProof/>
                <w:lang w:val="en-US"/>
              </w:rPr>
              <w:t>The post-market surveillance plan shall</w:t>
            </w:r>
            <w:r w:rsidR="009F230B" w:rsidRPr="00AD2563">
              <w:rPr>
                <w:rStyle w:val="Hyperlink"/>
                <w:rFonts w:ascii="Arial" w:eastAsiaTheme="majorEastAsia" w:hAnsi="Arial" w:cs="Arial"/>
                <w:noProof/>
                <w:lang w:val="en-US"/>
              </w:rPr>
              <w:t xml:space="preserve"> cover at least:</w:t>
            </w:r>
            <w:r w:rsidR="009F230B">
              <w:rPr>
                <w:noProof/>
                <w:webHidden/>
              </w:rPr>
              <w:tab/>
            </w:r>
            <w:r w:rsidR="009F230B">
              <w:rPr>
                <w:noProof/>
                <w:webHidden/>
              </w:rPr>
              <w:fldChar w:fldCharType="begin"/>
            </w:r>
            <w:r w:rsidR="009F230B">
              <w:rPr>
                <w:noProof/>
                <w:webHidden/>
              </w:rPr>
              <w:instrText xml:space="preserve"> PAGEREF _Toc129351369 \h </w:instrText>
            </w:r>
            <w:r w:rsidR="009F230B">
              <w:rPr>
                <w:noProof/>
                <w:webHidden/>
              </w:rPr>
            </w:r>
            <w:r w:rsidR="009F230B">
              <w:rPr>
                <w:noProof/>
                <w:webHidden/>
              </w:rPr>
              <w:fldChar w:fldCharType="separate"/>
            </w:r>
            <w:r w:rsidR="003C1976">
              <w:rPr>
                <w:noProof/>
                <w:webHidden/>
              </w:rPr>
              <w:t>14</w:t>
            </w:r>
            <w:r w:rsidR="009F230B">
              <w:rPr>
                <w:noProof/>
                <w:webHidden/>
              </w:rPr>
              <w:fldChar w:fldCharType="end"/>
            </w:r>
          </w:hyperlink>
        </w:p>
        <w:p w14:paraId="64EF5E1E" w14:textId="0D03686A" w:rsidR="009F230B" w:rsidRDefault="00867861">
          <w:pPr>
            <w:pStyle w:val="TOC2"/>
            <w:tabs>
              <w:tab w:val="left" w:pos="880"/>
              <w:tab w:val="right" w:leader="dot" w:pos="8635"/>
            </w:tabs>
            <w:rPr>
              <w:rFonts w:eastAsiaTheme="minorEastAsia"/>
              <w:noProof/>
              <w:lang w:eastAsia="nl-NL"/>
            </w:rPr>
          </w:pPr>
          <w:hyperlink w:anchor="_Toc129351370" w:history="1">
            <w:r w:rsidR="009F230B" w:rsidRPr="00AD2563">
              <w:rPr>
                <w:rStyle w:val="Hyperlink"/>
                <w:rFonts w:ascii="Arial" w:eastAsiaTheme="majorEastAsia" w:hAnsi="Arial" w:cs="Arial"/>
                <w:noProof/>
                <w:lang w:val="en-US"/>
              </w:rPr>
              <w:t>5.2.</w:t>
            </w:r>
            <w:r w:rsidR="009F230B">
              <w:rPr>
                <w:rFonts w:eastAsiaTheme="minorEastAsia"/>
                <w:noProof/>
                <w:lang w:eastAsia="nl-NL"/>
              </w:rPr>
              <w:tab/>
            </w:r>
            <w:r w:rsidR="009F230B" w:rsidRPr="00AD2563">
              <w:rPr>
                <w:rStyle w:val="Hyperlink"/>
                <w:rFonts w:ascii="Arial" w:eastAsiaTheme="majorEastAsia" w:hAnsi="Arial" w:cstheme="majorBidi"/>
                <w:noProof/>
                <w:lang w:val="en-US"/>
              </w:rPr>
              <w:t>Collecting</w:t>
            </w:r>
            <w:r w:rsidR="009F230B" w:rsidRPr="00AD2563">
              <w:rPr>
                <w:rStyle w:val="Hyperlink"/>
                <w:rFonts w:ascii="Arial" w:eastAsiaTheme="majorEastAsia" w:hAnsi="Arial" w:cs="Arial"/>
                <w:noProof/>
                <w:lang w:val="en-US"/>
              </w:rPr>
              <w:t xml:space="preserve"> necessary data</w:t>
            </w:r>
            <w:r w:rsidR="009F230B">
              <w:rPr>
                <w:noProof/>
                <w:webHidden/>
              </w:rPr>
              <w:tab/>
            </w:r>
            <w:r w:rsidR="009F230B">
              <w:rPr>
                <w:noProof/>
                <w:webHidden/>
              </w:rPr>
              <w:fldChar w:fldCharType="begin"/>
            </w:r>
            <w:r w:rsidR="009F230B">
              <w:rPr>
                <w:noProof/>
                <w:webHidden/>
              </w:rPr>
              <w:instrText xml:space="preserve"> PAGEREF _Toc129351370 \h </w:instrText>
            </w:r>
            <w:r w:rsidR="009F230B">
              <w:rPr>
                <w:noProof/>
                <w:webHidden/>
              </w:rPr>
            </w:r>
            <w:r w:rsidR="009F230B">
              <w:rPr>
                <w:noProof/>
                <w:webHidden/>
              </w:rPr>
              <w:fldChar w:fldCharType="separate"/>
            </w:r>
            <w:r w:rsidR="003C1976">
              <w:rPr>
                <w:noProof/>
                <w:webHidden/>
              </w:rPr>
              <w:t>16</w:t>
            </w:r>
            <w:r w:rsidR="009F230B">
              <w:rPr>
                <w:noProof/>
                <w:webHidden/>
              </w:rPr>
              <w:fldChar w:fldCharType="end"/>
            </w:r>
          </w:hyperlink>
        </w:p>
        <w:p w14:paraId="4DFA9E95" w14:textId="090FDCBA" w:rsidR="009F230B" w:rsidRDefault="00867861">
          <w:pPr>
            <w:pStyle w:val="TOC2"/>
            <w:tabs>
              <w:tab w:val="right" w:leader="dot" w:pos="8635"/>
            </w:tabs>
            <w:rPr>
              <w:rFonts w:eastAsiaTheme="minorEastAsia"/>
              <w:noProof/>
              <w:lang w:eastAsia="nl-NL"/>
            </w:rPr>
          </w:pPr>
          <w:hyperlink w:anchor="_Toc129351371" w:history="1">
            <w:r w:rsidR="009F230B" w:rsidRPr="00AD2563">
              <w:rPr>
                <w:rStyle w:val="Hyperlink"/>
                <w:rFonts w:ascii="Arial" w:eastAsiaTheme="majorEastAsia" w:hAnsi="Arial" w:cs="Arial"/>
                <w:noProof/>
                <w:lang w:val="en-US"/>
              </w:rPr>
              <w:t>Developing a proactive PMS approach:</w:t>
            </w:r>
            <w:r w:rsidR="009F230B">
              <w:rPr>
                <w:noProof/>
                <w:webHidden/>
              </w:rPr>
              <w:tab/>
            </w:r>
            <w:r w:rsidR="009F230B">
              <w:rPr>
                <w:noProof/>
                <w:webHidden/>
              </w:rPr>
              <w:fldChar w:fldCharType="begin"/>
            </w:r>
            <w:r w:rsidR="009F230B">
              <w:rPr>
                <w:noProof/>
                <w:webHidden/>
              </w:rPr>
              <w:instrText xml:space="preserve"> PAGEREF _Toc129351371 \h </w:instrText>
            </w:r>
            <w:r w:rsidR="009F230B">
              <w:rPr>
                <w:noProof/>
                <w:webHidden/>
              </w:rPr>
            </w:r>
            <w:r w:rsidR="009F230B">
              <w:rPr>
                <w:noProof/>
                <w:webHidden/>
              </w:rPr>
              <w:fldChar w:fldCharType="separate"/>
            </w:r>
            <w:r w:rsidR="003C1976">
              <w:rPr>
                <w:noProof/>
                <w:webHidden/>
              </w:rPr>
              <w:t>16</w:t>
            </w:r>
            <w:r w:rsidR="009F230B">
              <w:rPr>
                <w:noProof/>
                <w:webHidden/>
              </w:rPr>
              <w:fldChar w:fldCharType="end"/>
            </w:r>
          </w:hyperlink>
        </w:p>
        <w:p w14:paraId="22A2935F" w14:textId="76721609" w:rsidR="009F230B" w:rsidRDefault="00867861">
          <w:pPr>
            <w:pStyle w:val="TOC2"/>
            <w:tabs>
              <w:tab w:val="left" w:pos="880"/>
              <w:tab w:val="right" w:leader="dot" w:pos="8635"/>
            </w:tabs>
            <w:rPr>
              <w:rFonts w:eastAsiaTheme="minorEastAsia"/>
              <w:noProof/>
              <w:lang w:eastAsia="nl-NL"/>
            </w:rPr>
          </w:pPr>
          <w:hyperlink w:anchor="_Toc129351372" w:history="1">
            <w:r w:rsidR="009F230B" w:rsidRPr="00AD2563">
              <w:rPr>
                <w:rStyle w:val="Hyperlink"/>
                <w:rFonts w:ascii="Arial" w:eastAsiaTheme="majorEastAsia" w:hAnsi="Arial" w:cstheme="majorBidi"/>
                <w:noProof/>
                <w:lang w:val="en-US"/>
              </w:rPr>
              <w:t>5.3.</w:t>
            </w:r>
            <w:r w:rsidR="009F230B">
              <w:rPr>
                <w:rFonts w:eastAsiaTheme="minorEastAsia"/>
                <w:noProof/>
                <w:lang w:eastAsia="nl-NL"/>
              </w:rPr>
              <w:tab/>
            </w:r>
            <w:r w:rsidR="009F230B" w:rsidRPr="00AD2563">
              <w:rPr>
                <w:rStyle w:val="Hyperlink"/>
                <w:rFonts w:ascii="Arial" w:eastAsiaTheme="majorEastAsia" w:hAnsi="Arial" w:cstheme="majorBidi"/>
                <w:noProof/>
                <w:lang w:val="en-US"/>
              </w:rPr>
              <w:t>Assessment and analysis of data</w:t>
            </w:r>
            <w:r w:rsidR="009F230B">
              <w:rPr>
                <w:noProof/>
                <w:webHidden/>
              </w:rPr>
              <w:tab/>
            </w:r>
            <w:r w:rsidR="009F230B">
              <w:rPr>
                <w:noProof/>
                <w:webHidden/>
              </w:rPr>
              <w:fldChar w:fldCharType="begin"/>
            </w:r>
            <w:r w:rsidR="009F230B">
              <w:rPr>
                <w:noProof/>
                <w:webHidden/>
              </w:rPr>
              <w:instrText xml:space="preserve"> PAGEREF _Toc129351372 \h </w:instrText>
            </w:r>
            <w:r w:rsidR="009F230B">
              <w:rPr>
                <w:noProof/>
                <w:webHidden/>
              </w:rPr>
            </w:r>
            <w:r w:rsidR="009F230B">
              <w:rPr>
                <w:noProof/>
                <w:webHidden/>
              </w:rPr>
              <w:fldChar w:fldCharType="separate"/>
            </w:r>
            <w:r w:rsidR="003C1976">
              <w:rPr>
                <w:noProof/>
                <w:webHidden/>
              </w:rPr>
              <w:t>16</w:t>
            </w:r>
            <w:r w:rsidR="009F230B">
              <w:rPr>
                <w:noProof/>
                <w:webHidden/>
              </w:rPr>
              <w:fldChar w:fldCharType="end"/>
            </w:r>
          </w:hyperlink>
        </w:p>
        <w:p w14:paraId="51FC63CD" w14:textId="338AB838" w:rsidR="009F230B" w:rsidRDefault="00867861">
          <w:pPr>
            <w:pStyle w:val="TOC2"/>
            <w:tabs>
              <w:tab w:val="right" w:leader="dot" w:pos="8635"/>
            </w:tabs>
            <w:rPr>
              <w:rFonts w:eastAsiaTheme="minorEastAsia"/>
              <w:noProof/>
              <w:lang w:eastAsia="nl-NL"/>
            </w:rPr>
          </w:pPr>
          <w:hyperlink w:anchor="_Toc129351373" w:history="1">
            <w:r w:rsidR="009F230B" w:rsidRPr="00AD2563">
              <w:rPr>
                <w:rStyle w:val="Hyperlink"/>
                <w:rFonts w:ascii="Arial" w:eastAsiaTheme="majorEastAsia" w:hAnsi="Arial" w:cs="Arial"/>
                <w:noProof/>
                <w:lang w:val="en-GB"/>
              </w:rPr>
              <w:t>Overall Utilization of the Gathered Data</w:t>
            </w:r>
            <w:r w:rsidR="009F230B">
              <w:rPr>
                <w:noProof/>
                <w:webHidden/>
              </w:rPr>
              <w:tab/>
            </w:r>
            <w:r w:rsidR="009F230B">
              <w:rPr>
                <w:noProof/>
                <w:webHidden/>
              </w:rPr>
              <w:fldChar w:fldCharType="begin"/>
            </w:r>
            <w:r w:rsidR="009F230B">
              <w:rPr>
                <w:noProof/>
                <w:webHidden/>
              </w:rPr>
              <w:instrText xml:space="preserve"> PAGEREF _Toc129351373 \h </w:instrText>
            </w:r>
            <w:r w:rsidR="009F230B">
              <w:rPr>
                <w:noProof/>
                <w:webHidden/>
              </w:rPr>
            </w:r>
            <w:r w:rsidR="009F230B">
              <w:rPr>
                <w:noProof/>
                <w:webHidden/>
              </w:rPr>
              <w:fldChar w:fldCharType="separate"/>
            </w:r>
            <w:r w:rsidR="003C1976">
              <w:rPr>
                <w:noProof/>
                <w:webHidden/>
              </w:rPr>
              <w:t>16</w:t>
            </w:r>
            <w:r w:rsidR="009F230B">
              <w:rPr>
                <w:noProof/>
                <w:webHidden/>
              </w:rPr>
              <w:fldChar w:fldCharType="end"/>
            </w:r>
          </w:hyperlink>
        </w:p>
        <w:p w14:paraId="5A8D8377" w14:textId="43DE6DF1" w:rsidR="009F230B" w:rsidRDefault="00867861">
          <w:pPr>
            <w:pStyle w:val="TOC2"/>
            <w:tabs>
              <w:tab w:val="left" w:pos="880"/>
              <w:tab w:val="right" w:leader="dot" w:pos="8635"/>
            </w:tabs>
            <w:rPr>
              <w:rFonts w:eastAsiaTheme="minorEastAsia"/>
              <w:noProof/>
              <w:lang w:eastAsia="nl-NL"/>
            </w:rPr>
          </w:pPr>
          <w:hyperlink w:anchor="_Toc129351374" w:history="1">
            <w:r w:rsidR="009F230B" w:rsidRPr="00AD2563">
              <w:rPr>
                <w:rStyle w:val="Hyperlink"/>
                <w:rFonts w:ascii="Arial" w:eastAsiaTheme="majorEastAsia" w:hAnsi="Arial" w:cstheme="majorBidi"/>
                <w:noProof/>
                <w:lang w:val="en-US"/>
              </w:rPr>
              <w:t>5.4.</w:t>
            </w:r>
            <w:r w:rsidR="009F230B">
              <w:rPr>
                <w:rFonts w:eastAsiaTheme="minorEastAsia"/>
                <w:noProof/>
                <w:lang w:eastAsia="nl-NL"/>
              </w:rPr>
              <w:tab/>
            </w:r>
            <w:r w:rsidR="009F230B" w:rsidRPr="00AD2563">
              <w:rPr>
                <w:rStyle w:val="Hyperlink"/>
                <w:rFonts w:ascii="Arial" w:eastAsiaTheme="majorEastAsia" w:hAnsi="Arial" w:cstheme="majorBidi"/>
                <w:noProof/>
                <w:lang w:val="en-US"/>
              </w:rPr>
              <w:t>Drawing conclusions and determining the need to take action</w:t>
            </w:r>
            <w:r w:rsidR="009F230B">
              <w:rPr>
                <w:noProof/>
                <w:webHidden/>
              </w:rPr>
              <w:tab/>
            </w:r>
            <w:r w:rsidR="009F230B">
              <w:rPr>
                <w:noProof/>
                <w:webHidden/>
              </w:rPr>
              <w:fldChar w:fldCharType="begin"/>
            </w:r>
            <w:r w:rsidR="009F230B">
              <w:rPr>
                <w:noProof/>
                <w:webHidden/>
              </w:rPr>
              <w:instrText xml:space="preserve"> PAGEREF _Toc129351374 \h </w:instrText>
            </w:r>
            <w:r w:rsidR="009F230B">
              <w:rPr>
                <w:noProof/>
                <w:webHidden/>
              </w:rPr>
            </w:r>
            <w:r w:rsidR="009F230B">
              <w:rPr>
                <w:noProof/>
                <w:webHidden/>
              </w:rPr>
              <w:fldChar w:fldCharType="separate"/>
            </w:r>
            <w:r w:rsidR="003C1976">
              <w:rPr>
                <w:noProof/>
                <w:webHidden/>
              </w:rPr>
              <w:t>17</w:t>
            </w:r>
            <w:r w:rsidR="009F230B">
              <w:rPr>
                <w:noProof/>
                <w:webHidden/>
              </w:rPr>
              <w:fldChar w:fldCharType="end"/>
            </w:r>
          </w:hyperlink>
        </w:p>
        <w:p w14:paraId="01F95DD3" w14:textId="15B74677" w:rsidR="009F230B" w:rsidRDefault="00867861">
          <w:pPr>
            <w:pStyle w:val="TOC1"/>
            <w:rPr>
              <w:rFonts w:eastAsiaTheme="minorEastAsia"/>
              <w:noProof/>
              <w:lang w:eastAsia="nl-NL"/>
            </w:rPr>
          </w:pPr>
          <w:hyperlink w:anchor="_Toc129351375" w:history="1">
            <w:r w:rsidR="009F230B" w:rsidRPr="00AD2563">
              <w:rPr>
                <w:rStyle w:val="Hyperlink"/>
                <w:rFonts w:ascii="Arial" w:eastAsiaTheme="majorEastAsia" w:hAnsi="Arial" w:cs="Arial"/>
                <w:noProof/>
                <w:lang w:val="en-US"/>
              </w:rPr>
              <w:t>6.</w:t>
            </w:r>
            <w:r w:rsidR="009F230B">
              <w:rPr>
                <w:rFonts w:eastAsiaTheme="minorEastAsia"/>
                <w:noProof/>
                <w:lang w:eastAsia="nl-NL"/>
              </w:rPr>
              <w:tab/>
            </w:r>
            <w:r w:rsidR="009F230B" w:rsidRPr="00AD2563">
              <w:rPr>
                <w:rStyle w:val="Hyperlink"/>
                <w:rFonts w:ascii="Arial" w:eastAsiaTheme="majorEastAsia" w:hAnsi="Arial" w:cs="Arial"/>
                <w:noProof/>
                <w:lang w:val="en-US"/>
              </w:rPr>
              <w:t>PMS for custom-made devices (MDR only)</w:t>
            </w:r>
            <w:r w:rsidR="009F230B">
              <w:rPr>
                <w:noProof/>
                <w:webHidden/>
              </w:rPr>
              <w:tab/>
            </w:r>
            <w:r w:rsidR="009F230B">
              <w:rPr>
                <w:noProof/>
                <w:webHidden/>
              </w:rPr>
              <w:fldChar w:fldCharType="begin"/>
            </w:r>
            <w:r w:rsidR="009F230B">
              <w:rPr>
                <w:noProof/>
                <w:webHidden/>
              </w:rPr>
              <w:instrText xml:space="preserve"> PAGEREF _Toc129351375 \h </w:instrText>
            </w:r>
            <w:r w:rsidR="009F230B">
              <w:rPr>
                <w:noProof/>
                <w:webHidden/>
              </w:rPr>
            </w:r>
            <w:r w:rsidR="009F230B">
              <w:rPr>
                <w:noProof/>
                <w:webHidden/>
              </w:rPr>
              <w:fldChar w:fldCharType="separate"/>
            </w:r>
            <w:r w:rsidR="003C1976">
              <w:rPr>
                <w:noProof/>
                <w:webHidden/>
              </w:rPr>
              <w:t>17</w:t>
            </w:r>
            <w:r w:rsidR="009F230B">
              <w:rPr>
                <w:noProof/>
                <w:webHidden/>
              </w:rPr>
              <w:fldChar w:fldCharType="end"/>
            </w:r>
          </w:hyperlink>
        </w:p>
        <w:p w14:paraId="56912937" w14:textId="15873276" w:rsidR="009F230B" w:rsidRDefault="00867861">
          <w:pPr>
            <w:pStyle w:val="TOC1"/>
            <w:rPr>
              <w:rFonts w:eastAsiaTheme="minorEastAsia"/>
              <w:noProof/>
              <w:lang w:eastAsia="nl-NL"/>
            </w:rPr>
          </w:pPr>
          <w:hyperlink w:anchor="_Toc129351376" w:history="1">
            <w:r w:rsidR="009F230B" w:rsidRPr="00AD2563">
              <w:rPr>
                <w:rStyle w:val="Hyperlink"/>
                <w:rFonts w:ascii="Arial" w:eastAsiaTheme="majorEastAsia" w:hAnsi="Arial" w:cs="Arial"/>
                <w:noProof/>
                <w:lang w:val="en-US"/>
              </w:rPr>
              <w:t>7.</w:t>
            </w:r>
            <w:r w:rsidR="009F230B">
              <w:rPr>
                <w:rFonts w:eastAsiaTheme="minorEastAsia"/>
                <w:noProof/>
                <w:lang w:eastAsia="nl-NL"/>
              </w:rPr>
              <w:tab/>
            </w:r>
            <w:r w:rsidR="009F230B" w:rsidRPr="00AD2563">
              <w:rPr>
                <w:rStyle w:val="Hyperlink"/>
                <w:rFonts w:ascii="Arial" w:eastAsiaTheme="majorEastAsia" w:hAnsi="Arial" w:cs="Arial"/>
                <w:noProof/>
                <w:lang w:val="en-US"/>
              </w:rPr>
              <w:t>References</w:t>
            </w:r>
            <w:r w:rsidR="009F230B">
              <w:rPr>
                <w:noProof/>
                <w:webHidden/>
              </w:rPr>
              <w:tab/>
            </w:r>
            <w:r w:rsidR="009F230B">
              <w:rPr>
                <w:noProof/>
                <w:webHidden/>
              </w:rPr>
              <w:fldChar w:fldCharType="begin"/>
            </w:r>
            <w:r w:rsidR="009F230B">
              <w:rPr>
                <w:noProof/>
                <w:webHidden/>
              </w:rPr>
              <w:instrText xml:space="preserve"> PAGEREF _Toc129351376 \h </w:instrText>
            </w:r>
            <w:r w:rsidR="009F230B">
              <w:rPr>
                <w:noProof/>
                <w:webHidden/>
              </w:rPr>
            </w:r>
            <w:r w:rsidR="009F230B">
              <w:rPr>
                <w:noProof/>
                <w:webHidden/>
              </w:rPr>
              <w:fldChar w:fldCharType="separate"/>
            </w:r>
            <w:r w:rsidR="003C1976">
              <w:rPr>
                <w:noProof/>
                <w:webHidden/>
              </w:rPr>
              <w:t>18</w:t>
            </w:r>
            <w:r w:rsidR="009F230B">
              <w:rPr>
                <w:noProof/>
                <w:webHidden/>
              </w:rPr>
              <w:fldChar w:fldCharType="end"/>
            </w:r>
          </w:hyperlink>
        </w:p>
        <w:p w14:paraId="4D1F113B" w14:textId="7C52A28D" w:rsidR="009F230B" w:rsidRDefault="00867861">
          <w:pPr>
            <w:pStyle w:val="TOC1"/>
            <w:rPr>
              <w:rFonts w:eastAsiaTheme="minorEastAsia"/>
              <w:noProof/>
              <w:lang w:eastAsia="nl-NL"/>
            </w:rPr>
          </w:pPr>
          <w:hyperlink w:anchor="_Toc129351377" w:history="1">
            <w:r w:rsidR="009F230B" w:rsidRPr="00AD2563">
              <w:rPr>
                <w:rStyle w:val="Hyperlink"/>
                <w:rFonts w:ascii="Arial" w:eastAsiaTheme="majorEastAsia" w:hAnsi="Arial" w:cs="Arial"/>
                <w:noProof/>
                <w:lang w:val="en-US"/>
              </w:rPr>
              <w:t>Annex I</w:t>
            </w:r>
            <w:r w:rsidR="003C1976">
              <w:rPr>
                <w:rStyle w:val="Hyperlink"/>
                <w:rFonts w:ascii="Arial" w:eastAsiaTheme="majorEastAsia" w:hAnsi="Arial" w:cs="Arial"/>
                <w:noProof/>
                <w:lang w:val="en-US"/>
              </w:rPr>
              <w:t xml:space="preserve"> </w:t>
            </w:r>
          </w:hyperlink>
          <w:hyperlink w:anchor="_Toc129351378" w:history="1">
            <w:r w:rsidR="009F230B" w:rsidRPr="00AD2563">
              <w:rPr>
                <w:rStyle w:val="Hyperlink"/>
                <w:rFonts w:ascii="Arial" w:eastAsiaTheme="majorEastAsia" w:hAnsi="Arial" w:cs="Arial"/>
                <w:noProof/>
                <w:lang w:val="en-US"/>
              </w:rPr>
              <w:t>Overview of post-market surveillance obligations in MDR and IVDR</w:t>
            </w:r>
            <w:r w:rsidR="009F230B">
              <w:rPr>
                <w:noProof/>
                <w:webHidden/>
              </w:rPr>
              <w:tab/>
            </w:r>
            <w:r w:rsidR="009F230B">
              <w:rPr>
                <w:noProof/>
                <w:webHidden/>
              </w:rPr>
              <w:fldChar w:fldCharType="begin"/>
            </w:r>
            <w:r w:rsidR="009F230B">
              <w:rPr>
                <w:noProof/>
                <w:webHidden/>
              </w:rPr>
              <w:instrText xml:space="preserve"> PAGEREF _Toc129351378 \h </w:instrText>
            </w:r>
            <w:r w:rsidR="009F230B">
              <w:rPr>
                <w:noProof/>
                <w:webHidden/>
              </w:rPr>
            </w:r>
            <w:r w:rsidR="009F230B">
              <w:rPr>
                <w:noProof/>
                <w:webHidden/>
              </w:rPr>
              <w:fldChar w:fldCharType="separate"/>
            </w:r>
            <w:r w:rsidR="003C1976">
              <w:rPr>
                <w:noProof/>
                <w:webHidden/>
              </w:rPr>
              <w:t>18</w:t>
            </w:r>
            <w:r w:rsidR="009F230B">
              <w:rPr>
                <w:noProof/>
                <w:webHidden/>
              </w:rPr>
              <w:fldChar w:fldCharType="end"/>
            </w:r>
          </w:hyperlink>
        </w:p>
        <w:p w14:paraId="1642BA76" w14:textId="3BE4E9AA" w:rsidR="00DC0E12" w:rsidRPr="00DC0E12" w:rsidRDefault="00DC0E12" w:rsidP="00DC0E12">
          <w:pPr>
            <w:rPr>
              <w:rFonts w:ascii="Arial" w:hAnsi="Arial" w:cs="Arial"/>
              <w:b/>
              <w:bCs/>
            </w:rPr>
          </w:pPr>
          <w:r w:rsidRPr="00DC0E12">
            <w:rPr>
              <w:rFonts w:ascii="Arial" w:hAnsi="Arial" w:cs="Arial"/>
              <w:b/>
              <w:bCs/>
            </w:rPr>
            <w:fldChar w:fldCharType="end"/>
          </w:r>
        </w:p>
      </w:sdtContent>
    </w:sdt>
    <w:p w14:paraId="18F7F71E" w14:textId="77777777" w:rsidR="00DC0E12" w:rsidRPr="00DC0E12" w:rsidRDefault="00DC0E12" w:rsidP="00DC0E12">
      <w:pPr>
        <w:rPr>
          <w:rFonts w:ascii="Arial" w:hAnsi="Arial" w:cs="Arial"/>
          <w:lang w:val="en-US"/>
        </w:rPr>
      </w:pPr>
      <w:r w:rsidRPr="00DC0E12">
        <w:rPr>
          <w:rFonts w:ascii="Arial" w:hAnsi="Arial" w:cs="Arial"/>
          <w:lang w:val="en-US"/>
        </w:rPr>
        <w:br w:type="page"/>
      </w:r>
      <w:bookmarkStart w:id="0" w:name="_Hlk121151563"/>
      <w:r w:rsidRPr="00DC0E12">
        <w:rPr>
          <w:rFonts w:ascii="Arial" w:eastAsiaTheme="majorEastAsia" w:hAnsi="Arial" w:cs="Arial"/>
          <w:color w:val="2E74B5" w:themeColor="accent1" w:themeShade="BF"/>
          <w:sz w:val="32"/>
          <w:szCs w:val="32"/>
          <w:lang w:val="en-US"/>
        </w:rPr>
        <w:lastRenderedPageBreak/>
        <w:t>Introduction</w:t>
      </w:r>
    </w:p>
    <w:p w14:paraId="7BD000DA" w14:textId="1F20649A" w:rsidR="00DC0E12" w:rsidRPr="00DC0E12" w:rsidRDefault="00DC0E12" w:rsidP="00DC0E12">
      <w:pPr>
        <w:rPr>
          <w:rFonts w:ascii="Arial" w:hAnsi="Arial" w:cs="Arial"/>
          <w:lang w:val="en-US"/>
        </w:rPr>
      </w:pPr>
      <w:r w:rsidRPr="00DC0E12">
        <w:rPr>
          <w:rFonts w:ascii="Arial" w:hAnsi="Arial" w:cs="Arial"/>
          <w:lang w:val="en-US"/>
        </w:rPr>
        <w:t>One of the fundamental goals of the Medical Device Regulation (EU) 2017/745 (“MDR”) and In-vitro-Diagnostic Device Regulation (EU) 2017/746 (“IVDR”) is to ensure high standards of quality and safety for medical devices, thus ensuring a high level of protection of health and safety of patients, users and other persons, whilst supporting innovation.</w:t>
      </w:r>
    </w:p>
    <w:p w14:paraId="75BDABEB" w14:textId="149413BC" w:rsidR="00DC0E12" w:rsidRPr="00DC0E12" w:rsidRDefault="00DC0E12" w:rsidP="00DC0E12">
      <w:pPr>
        <w:rPr>
          <w:rFonts w:ascii="Arial" w:hAnsi="Arial"/>
          <w:lang w:val="en-US"/>
        </w:rPr>
      </w:pPr>
      <w:r w:rsidRPr="00DC0E12">
        <w:rPr>
          <w:rFonts w:ascii="Arial" w:hAnsi="Arial"/>
          <w:lang w:val="en-US"/>
        </w:rPr>
        <w:t xml:space="preserve">As a result, the oversight by manufacturers and national competent authorities of devices placed on the Union market is not only  reinforced in the regulations from previous legislation but is even </w:t>
      </w:r>
      <w:r w:rsidR="004F2587">
        <w:rPr>
          <w:rFonts w:ascii="Arial" w:hAnsi="Arial"/>
          <w:lang w:val="en-US"/>
        </w:rPr>
        <w:t xml:space="preserve">more </w:t>
      </w:r>
      <w:r w:rsidRPr="00DC0E12">
        <w:rPr>
          <w:rFonts w:ascii="Arial" w:hAnsi="Arial"/>
          <w:lang w:val="en-US"/>
        </w:rPr>
        <w:t>strong</w:t>
      </w:r>
      <w:r w:rsidR="004F2587">
        <w:rPr>
          <w:rFonts w:ascii="Arial" w:hAnsi="Arial"/>
          <w:lang w:val="en-US"/>
        </w:rPr>
        <w:t>ly</w:t>
      </w:r>
      <w:r w:rsidRPr="00DC0E12">
        <w:rPr>
          <w:rFonts w:ascii="Arial" w:hAnsi="Arial"/>
          <w:lang w:val="en-US"/>
        </w:rPr>
        <w:t xml:space="preserve"> emphasized and laid out in substantially more detail in the Medical Devices Regulation (MDR) and In-Vitro Diagnostic Medical Devices Regulations (IVDR). </w:t>
      </w:r>
    </w:p>
    <w:p w14:paraId="32571303" w14:textId="7989A1A7" w:rsidR="00DC0E12" w:rsidRPr="00DC0E12" w:rsidRDefault="00DC0E12" w:rsidP="00DC0E12">
      <w:pPr>
        <w:rPr>
          <w:rFonts w:ascii="Arial" w:hAnsi="Arial" w:cs="Arial"/>
          <w:lang w:val="en-US"/>
        </w:rPr>
      </w:pPr>
      <w:r w:rsidRPr="00DC0E12">
        <w:rPr>
          <w:rFonts w:ascii="Arial" w:hAnsi="Arial" w:cs="Arial"/>
          <w:lang w:val="en-US"/>
        </w:rPr>
        <w:t xml:space="preserve">As a starting point, a medical device or an in-vitro diagnostic medical device may only be placed on the European market as a medical device if it meets the specific requirements of Union legislation as defined by Medical Device Regulation (EU) 2017/745 or by In-vitro-Diagnostic Device Regulation (EU) 2017/746. It is essential to understand that within the European legal framework the responsibility for placing a safe medical device rests mainly with the manufacturer of the device. </w:t>
      </w:r>
    </w:p>
    <w:p w14:paraId="518129AA" w14:textId="3C556334" w:rsidR="00DC0E12" w:rsidRPr="00DC0E12" w:rsidRDefault="00DC0E12" w:rsidP="00DC0E12">
      <w:pPr>
        <w:rPr>
          <w:rFonts w:ascii="Arial" w:hAnsi="Arial" w:cs="Arial"/>
          <w:lang w:val="en-US"/>
        </w:rPr>
      </w:pPr>
      <w:r w:rsidRPr="00DC0E12">
        <w:rPr>
          <w:rFonts w:ascii="Arial" w:hAnsi="Arial" w:cs="Arial"/>
          <w:lang w:val="en-US"/>
        </w:rPr>
        <w:t>Once placed on the market, European regulations oblige the manufacturer to perform post-market surveillance for the medical device and to monitor whether the medical device continues to meet the general safety and performance requirements specified in the regulation.</w:t>
      </w:r>
    </w:p>
    <w:p w14:paraId="522C5777" w14:textId="1EFF4454" w:rsidR="00DC0E12" w:rsidRPr="00DC0E12" w:rsidRDefault="00DC0E12" w:rsidP="00DC0E12">
      <w:pPr>
        <w:keepNext/>
        <w:keepLines/>
        <w:numPr>
          <w:ilvl w:val="0"/>
          <w:numId w:val="19"/>
        </w:numPr>
        <w:spacing w:before="240" w:after="0"/>
        <w:ind w:left="360"/>
        <w:outlineLvl w:val="0"/>
        <w:rPr>
          <w:rFonts w:ascii="Arial" w:eastAsiaTheme="majorEastAsia" w:hAnsi="Arial" w:cs="Arial"/>
          <w:color w:val="2E74B5" w:themeColor="accent1" w:themeShade="BF"/>
          <w:sz w:val="32"/>
          <w:szCs w:val="32"/>
          <w:lang w:val="en-US"/>
        </w:rPr>
      </w:pPr>
      <w:bookmarkStart w:id="1" w:name="_Toc129351353"/>
      <w:r w:rsidRPr="00DC0E12">
        <w:rPr>
          <w:rFonts w:ascii="Arial" w:eastAsiaTheme="majorEastAsia" w:hAnsi="Arial" w:cs="Arial"/>
          <w:color w:val="2E74B5" w:themeColor="accent1" w:themeShade="BF"/>
          <w:sz w:val="32"/>
          <w:szCs w:val="32"/>
          <w:lang w:val="en-US"/>
        </w:rPr>
        <w:t>Scope and Objective</w:t>
      </w:r>
      <w:bookmarkEnd w:id="1"/>
    </w:p>
    <w:p w14:paraId="2C2392C2" w14:textId="77777777" w:rsidR="00DC0E12" w:rsidRPr="00DC0E12" w:rsidRDefault="00DC0E12" w:rsidP="00DC0E12">
      <w:pPr>
        <w:jc w:val="both"/>
        <w:rPr>
          <w:rFonts w:ascii="Arial" w:hAnsi="Arial" w:cs="Arial"/>
          <w:lang w:val="en-US"/>
        </w:rPr>
      </w:pPr>
      <w:r w:rsidRPr="00DC0E12">
        <w:rPr>
          <w:rFonts w:ascii="Arial" w:hAnsi="Arial" w:cs="Arial"/>
          <w:lang w:val="en-US"/>
        </w:rPr>
        <w:t>The objective of this guidance is:</w:t>
      </w:r>
    </w:p>
    <w:p w14:paraId="6BC1DF9C" w14:textId="77777777" w:rsidR="00DC0E12" w:rsidRPr="00DC0E12" w:rsidRDefault="00DC0E12" w:rsidP="00DC0E12">
      <w:pPr>
        <w:numPr>
          <w:ilvl w:val="0"/>
          <w:numId w:val="1"/>
        </w:numPr>
        <w:contextualSpacing/>
        <w:jc w:val="both"/>
        <w:rPr>
          <w:rFonts w:ascii="Arial" w:hAnsi="Arial" w:cs="Arial"/>
          <w:lang w:val="en-US"/>
        </w:rPr>
      </w:pPr>
      <w:r w:rsidRPr="00DC0E12">
        <w:rPr>
          <w:rFonts w:ascii="Arial" w:hAnsi="Arial" w:cs="Arial"/>
          <w:lang w:val="en-US"/>
        </w:rPr>
        <w:t>To describe the PMS system and processes required by Article 83 MDR / Article 78 IVDR</w:t>
      </w:r>
    </w:p>
    <w:p w14:paraId="07AC5A4A" w14:textId="77777777" w:rsidR="00DC0E12" w:rsidRPr="00DC0E12" w:rsidRDefault="00DC0E12" w:rsidP="00DC0E12">
      <w:pPr>
        <w:numPr>
          <w:ilvl w:val="0"/>
          <w:numId w:val="1"/>
        </w:numPr>
        <w:contextualSpacing/>
        <w:jc w:val="both"/>
        <w:rPr>
          <w:lang w:val="en-US"/>
        </w:rPr>
      </w:pPr>
      <w:r w:rsidRPr="00DC0E12">
        <w:rPr>
          <w:rFonts w:ascii="Arial" w:hAnsi="Arial" w:cs="Arial"/>
          <w:lang w:val="en-US"/>
        </w:rPr>
        <w:t>To clarify the interactions of the PMS processes with other key processes of the quality management system (QMS).</w:t>
      </w:r>
    </w:p>
    <w:p w14:paraId="7A106AAC" w14:textId="77777777" w:rsidR="00DC0E12" w:rsidRPr="00DC0E12" w:rsidRDefault="00DC0E12" w:rsidP="00DC0E12">
      <w:pPr>
        <w:numPr>
          <w:ilvl w:val="0"/>
          <w:numId w:val="1"/>
        </w:numPr>
        <w:contextualSpacing/>
        <w:jc w:val="both"/>
        <w:rPr>
          <w:lang w:val="en-US"/>
        </w:rPr>
      </w:pPr>
      <w:r w:rsidRPr="00DC0E12">
        <w:rPr>
          <w:rFonts w:ascii="Arial" w:hAnsi="Arial" w:cs="Arial"/>
          <w:lang w:val="en-US"/>
        </w:rPr>
        <w:t xml:space="preserve">To describe the main elements and activities within the PMS system  </w:t>
      </w:r>
    </w:p>
    <w:p w14:paraId="62D9459D" w14:textId="77777777" w:rsidR="00DC0E12" w:rsidRPr="00DC0E12" w:rsidRDefault="00DC0E12" w:rsidP="00DC0E12">
      <w:pPr>
        <w:autoSpaceDE w:val="0"/>
        <w:autoSpaceDN w:val="0"/>
        <w:adjustRightInd w:val="0"/>
        <w:spacing w:after="0" w:line="240" w:lineRule="auto"/>
        <w:contextualSpacing/>
        <w:rPr>
          <w:rFonts w:ascii="Arial" w:hAnsi="Arial" w:cs="Arial"/>
          <w:lang w:val="en-US"/>
        </w:rPr>
      </w:pPr>
    </w:p>
    <w:p w14:paraId="44507F10" w14:textId="77777777" w:rsidR="00DC0E12" w:rsidRPr="00DC0E12" w:rsidRDefault="00DC0E12" w:rsidP="00DC0E12">
      <w:pPr>
        <w:autoSpaceDE w:val="0"/>
        <w:autoSpaceDN w:val="0"/>
        <w:adjustRightInd w:val="0"/>
        <w:spacing w:after="0" w:line="240" w:lineRule="auto"/>
        <w:contextualSpacing/>
        <w:rPr>
          <w:rFonts w:ascii="Arial" w:hAnsi="Arial" w:cs="Arial"/>
          <w:lang w:val="en-US"/>
        </w:rPr>
      </w:pPr>
      <w:r w:rsidRPr="00DC0E12">
        <w:rPr>
          <w:rFonts w:ascii="Arial" w:hAnsi="Arial" w:cs="Arial"/>
          <w:lang w:val="en-US"/>
        </w:rPr>
        <w:t xml:space="preserve">This guidance covers all medical devices, including </w:t>
      </w:r>
      <w:r w:rsidRPr="00DC0E12">
        <w:rPr>
          <w:rFonts w:ascii="Arial" w:hAnsi="Arial" w:cs="Arial"/>
          <w:i/>
          <w:iCs/>
          <w:lang w:val="en-US"/>
        </w:rPr>
        <w:t>in vitro</w:t>
      </w:r>
      <w:r w:rsidRPr="00DC0E12">
        <w:rPr>
          <w:rFonts w:ascii="Arial" w:hAnsi="Arial" w:cs="Arial"/>
          <w:lang w:val="en-US"/>
        </w:rPr>
        <w:t xml:space="preserve"> diagnostic medical devices (IVDs), without prejudice to national legislation.</w:t>
      </w:r>
      <w:r w:rsidRPr="00DC0E12">
        <w:rPr>
          <w:lang w:val="en-US"/>
        </w:rPr>
        <w:t xml:space="preserve"> </w:t>
      </w:r>
      <w:r w:rsidRPr="00DC0E12">
        <w:rPr>
          <w:rFonts w:ascii="Arial" w:hAnsi="Arial" w:cs="Arial"/>
          <w:lang w:val="en-US"/>
        </w:rPr>
        <w:t xml:space="preserve">The PMS requirements in the MDR and the IVDR apply to MDR/IVDR devices as well as “legacy devices” certified under the Medical Device Directive (MDD) (93/42/EEC), the Active Implantable Medical Directive (AIMDD) (90/385/EEC) or the </w:t>
      </w:r>
      <w:r w:rsidRPr="00DC0E12">
        <w:rPr>
          <w:rFonts w:ascii="Arial" w:hAnsi="Arial" w:cs="Arial"/>
          <w:i/>
          <w:iCs/>
          <w:lang w:val="en-US"/>
        </w:rPr>
        <w:t>In Vitro</w:t>
      </w:r>
      <w:r w:rsidRPr="00DC0E12">
        <w:rPr>
          <w:rFonts w:ascii="Arial" w:hAnsi="Arial" w:cs="Arial"/>
          <w:lang w:val="en-US"/>
        </w:rPr>
        <w:t xml:space="preserve"> Medical Directive (IVDD) (98/97/EEC) according to Article 120(3) MDR and Article 110(3) IVDR.</w:t>
      </w:r>
      <w:r w:rsidRPr="00DC0E12">
        <w:rPr>
          <w:lang w:val="en-US"/>
        </w:rPr>
        <w:t xml:space="preserve"> </w:t>
      </w:r>
      <w:r w:rsidRPr="00DC0E12">
        <w:rPr>
          <w:rFonts w:ascii="Arial" w:hAnsi="Arial" w:cs="Arial"/>
          <w:lang w:val="en-US"/>
        </w:rPr>
        <w:t>Requirements for IVD Legacy devices have been detailed in MDCG 2022-8.</w:t>
      </w:r>
    </w:p>
    <w:p w14:paraId="5F275949" w14:textId="77777777" w:rsidR="00DC0E12" w:rsidRPr="00DC0E12" w:rsidRDefault="00DC0E12" w:rsidP="00DC0E12">
      <w:pPr>
        <w:autoSpaceDE w:val="0"/>
        <w:autoSpaceDN w:val="0"/>
        <w:adjustRightInd w:val="0"/>
        <w:spacing w:after="0" w:line="240" w:lineRule="auto"/>
        <w:contextualSpacing/>
        <w:rPr>
          <w:rFonts w:ascii="Arial" w:hAnsi="Arial" w:cs="Arial"/>
          <w:lang w:val="en-US"/>
        </w:rPr>
      </w:pPr>
      <w:r w:rsidRPr="00DC0E12">
        <w:rPr>
          <w:rFonts w:ascii="Arial" w:hAnsi="Arial" w:cs="Arial"/>
          <w:lang w:val="en-US"/>
        </w:rPr>
        <w:t xml:space="preserve">PMS for </w:t>
      </w:r>
      <w:r w:rsidRPr="00DC0E12">
        <w:rPr>
          <w:rFonts w:ascii="Arial" w:hAnsi="Arial" w:cs="Arial"/>
          <w:i/>
          <w:iCs/>
          <w:lang w:val="en-US"/>
        </w:rPr>
        <w:t>in vitro</w:t>
      </w:r>
      <w:r w:rsidRPr="00DC0E12">
        <w:rPr>
          <w:rFonts w:ascii="Arial" w:hAnsi="Arial" w:cs="Arial"/>
          <w:lang w:val="en-US"/>
        </w:rPr>
        <w:t xml:space="preserve"> diagnostic medical devices (IVDR) is in principle equal to PMS for medical devices (MDR). This guidance is intended to be as generic as possible and will cover the requirements of both regulations on this process unless specifically indicated as applicable to the medical devices or in vitro diagnostics (IVD).</w:t>
      </w:r>
    </w:p>
    <w:p w14:paraId="327A46FD" w14:textId="77777777" w:rsidR="00DC0E12" w:rsidRPr="00DC0E12" w:rsidRDefault="00DC0E12" w:rsidP="00DC0E12">
      <w:pPr>
        <w:rPr>
          <w:rFonts w:ascii="Arial" w:hAnsi="Arial" w:cs="Arial"/>
          <w:lang w:val="en-US"/>
        </w:rPr>
      </w:pPr>
    </w:p>
    <w:p w14:paraId="180232A7" w14:textId="4A085AC4" w:rsidR="00DC0E12" w:rsidRPr="00DC0E12" w:rsidRDefault="00DC0E12" w:rsidP="00DC0E12">
      <w:pPr>
        <w:rPr>
          <w:rFonts w:ascii="Arial" w:hAnsi="Arial" w:cs="Arial"/>
          <w:lang w:val="en-US"/>
        </w:rPr>
      </w:pPr>
      <w:r w:rsidRPr="00DC0E12">
        <w:rPr>
          <w:rFonts w:ascii="Arial" w:hAnsi="Arial" w:cs="Arial"/>
          <w:lang w:val="en-US"/>
        </w:rPr>
        <w:t>Article 10 of the Medical Device Regulation (EU) 2017/745 (MDR) and Article 10 of the In Vitro Diagnostics Regulation (EU) 2017/746 (IVDR) lay down the general obligations of medical device manufacturers. In particular, Article 10, (9) MDR and Article 10, (8) IVDR require manufacturer to establish, document, implement, maintain, keep up to date and continually improve a quality management system. This is to ensure that the post-</w:t>
      </w:r>
      <w:r w:rsidRPr="00DC0E12">
        <w:rPr>
          <w:rFonts w:ascii="Arial" w:hAnsi="Arial" w:cs="Arial"/>
          <w:lang w:val="en-US"/>
        </w:rPr>
        <w:lastRenderedPageBreak/>
        <w:t xml:space="preserve">market system is implemented effectively and in a manner that is proportionate to the risk class and appropriate the type of device. The quality management system shall cover all parts and elements of a manufacturer's organisation dealing with the quality of processes, procedures and devices and shall address, amongst others, risk management as set out in in Section 3 of Annex I MDR, clinical evaluation in accordance with Article 61 and Annex XIV MDR, including PMCF, and setting-up, implementation and maintenance of a post-market surveillance system in accordance with Article 83 MDR. </w:t>
      </w:r>
    </w:p>
    <w:p w14:paraId="275DE2DF" w14:textId="516526C0" w:rsidR="00DC0E12" w:rsidRPr="00DC0E12" w:rsidRDefault="00DC0E12" w:rsidP="00DC0E12">
      <w:pPr>
        <w:rPr>
          <w:rFonts w:ascii="Arial" w:hAnsi="Arial" w:cs="Arial"/>
          <w:lang w:val="en-US"/>
        </w:rPr>
      </w:pPr>
      <w:r w:rsidRPr="00DC0E12">
        <w:rPr>
          <w:rFonts w:ascii="Arial" w:hAnsi="Arial" w:cs="Arial"/>
          <w:lang w:val="en-US"/>
        </w:rPr>
        <w:t>IVDR requirements for the risk management to be found in section 3 of Annex I, Performance evaluation and clinical evidence in accordance with Article 56 and Annex XIII for the performance evaluation, performance studies and post-market performance follow-up and Article 78 for the obligations for a post-market system.</w:t>
      </w:r>
    </w:p>
    <w:p w14:paraId="57D55350" w14:textId="4425E5EE" w:rsidR="00DC0E12" w:rsidRPr="00DC0E12" w:rsidRDefault="00DC0E12" w:rsidP="00DC0E12">
      <w:pPr>
        <w:rPr>
          <w:rFonts w:ascii="Arial" w:hAnsi="Arial" w:cs="Arial"/>
          <w:lang w:val="en-US"/>
        </w:rPr>
      </w:pPr>
      <w:r w:rsidRPr="00DC0E12">
        <w:rPr>
          <w:rFonts w:ascii="Arial" w:hAnsi="Arial" w:cs="Arial"/>
          <w:lang w:val="en-US"/>
        </w:rPr>
        <w:t xml:space="preserve">The post-market surveillance system shall be an integral part of the manufacturer's quality management system referred to in Article 10(9) MDR and Article 10(8) IVDR. The post-market surveillance system shall be </w:t>
      </w:r>
      <w:r w:rsidR="00C9670A">
        <w:rPr>
          <w:rFonts w:ascii="Arial" w:hAnsi="Arial" w:cs="Arial"/>
          <w:lang w:val="en-US"/>
        </w:rPr>
        <w:t>suitable</w:t>
      </w:r>
      <w:r w:rsidR="00C9670A" w:rsidRPr="00DC0E12">
        <w:rPr>
          <w:rFonts w:ascii="Arial" w:hAnsi="Arial" w:cs="Arial"/>
          <w:lang w:val="en-US"/>
        </w:rPr>
        <w:t xml:space="preserve"> </w:t>
      </w:r>
      <w:r w:rsidRPr="00DC0E12">
        <w:rPr>
          <w:rFonts w:ascii="Arial" w:hAnsi="Arial" w:cs="Arial"/>
          <w:lang w:val="en-US"/>
        </w:rPr>
        <w:t>to actively and systematically gather, record and analyse relevant data on the quality, performance and safety of a device throughout its entire lifetime. A manufacturer needs to draw the necessary conclusions and to determine, implement and monitor any preventive and corrective actions</w:t>
      </w:r>
      <w:r w:rsidRPr="00DC0E12">
        <w:rPr>
          <w:rFonts w:ascii="Arial" w:hAnsi="Arial" w:cs="Arial"/>
          <w:vertAlign w:val="superscript"/>
          <w:lang w:val="en-US"/>
        </w:rPr>
        <w:footnoteReference w:id="1"/>
      </w:r>
      <w:r w:rsidRPr="00DC0E12">
        <w:rPr>
          <w:rFonts w:ascii="Arial" w:hAnsi="Arial" w:cs="Arial"/>
          <w:lang w:val="en-US"/>
        </w:rPr>
        <w:t>.</w:t>
      </w:r>
    </w:p>
    <w:p w14:paraId="2DE9F6C9" w14:textId="43EBA5C7" w:rsidR="00DC0E12" w:rsidRPr="00DC0E12" w:rsidRDefault="00DC0E12" w:rsidP="00DC0E12">
      <w:pPr>
        <w:rPr>
          <w:rFonts w:ascii="Arial" w:hAnsi="Arial" w:cs="Arial"/>
          <w:lang w:val="en-US"/>
        </w:rPr>
      </w:pPr>
      <w:r w:rsidRPr="00DC0E12">
        <w:rPr>
          <w:rFonts w:ascii="Arial" w:hAnsi="Arial" w:cs="Arial"/>
          <w:lang w:val="en-US"/>
        </w:rPr>
        <w:t>The MDR and IVDR clarify that a PMS system must be in place as part of the manufacturer's quality management system. Both regulations describe the required elements of a PMS plan and that a report shall be prepared on a regular basis</w:t>
      </w:r>
      <w:r w:rsidR="0051531E">
        <w:rPr>
          <w:rFonts w:ascii="Arial" w:hAnsi="Arial" w:cs="Arial"/>
          <w:lang w:val="en-US"/>
        </w:rPr>
        <w:t xml:space="preserve"> </w:t>
      </w:r>
      <w:r w:rsidRPr="00DC0E12">
        <w:rPr>
          <w:rFonts w:ascii="Arial" w:hAnsi="Arial" w:cs="Arial"/>
          <w:lang w:val="en-US"/>
        </w:rPr>
        <w:t>summarising the results and conclusions of analyses together with a rationale and description of any preventive and corrective actions taken.</w:t>
      </w:r>
    </w:p>
    <w:p w14:paraId="293826A2" w14:textId="77777777" w:rsidR="00DC0E12" w:rsidRPr="00DC0E12" w:rsidRDefault="00DC0E12" w:rsidP="00DC0E12">
      <w:pPr>
        <w:keepNext/>
        <w:keepLines/>
        <w:numPr>
          <w:ilvl w:val="0"/>
          <w:numId w:val="19"/>
        </w:numPr>
        <w:spacing w:before="240" w:after="0"/>
        <w:ind w:left="360"/>
        <w:outlineLvl w:val="0"/>
        <w:rPr>
          <w:rFonts w:ascii="Arial" w:eastAsiaTheme="majorEastAsia" w:hAnsi="Arial" w:cs="Arial"/>
          <w:color w:val="2E74B5" w:themeColor="accent1" w:themeShade="BF"/>
          <w:sz w:val="32"/>
          <w:szCs w:val="32"/>
          <w:lang w:val="en-US"/>
        </w:rPr>
      </w:pPr>
      <w:bookmarkStart w:id="2" w:name="_Toc129351354"/>
      <w:bookmarkEnd w:id="0"/>
      <w:r w:rsidRPr="00DC0E12">
        <w:rPr>
          <w:rFonts w:ascii="Arial" w:eastAsiaTheme="majorEastAsia" w:hAnsi="Arial" w:cs="Arial"/>
          <w:color w:val="2E74B5" w:themeColor="accent1" w:themeShade="BF"/>
          <w:sz w:val="32"/>
          <w:szCs w:val="32"/>
          <w:lang w:val="en-US"/>
        </w:rPr>
        <w:t>Terms and Definitions</w:t>
      </w:r>
      <w:bookmarkEnd w:id="2"/>
    </w:p>
    <w:p w14:paraId="6A2EE5D9" w14:textId="1E1FAF2D" w:rsidR="00DC0E12" w:rsidRPr="00DC0E12" w:rsidRDefault="00DC0E12" w:rsidP="00DC0E12">
      <w:pPr>
        <w:rPr>
          <w:rFonts w:ascii="Arial" w:hAnsi="Arial" w:cs="Arial"/>
          <w:lang w:val="en-US"/>
        </w:rPr>
      </w:pPr>
      <w:r w:rsidRPr="00DC0E12">
        <w:rPr>
          <w:rFonts w:ascii="Arial" w:hAnsi="Arial" w:cs="Arial"/>
          <w:lang w:val="en-US"/>
        </w:rPr>
        <w:t xml:space="preserve">For the purpose of this document, the definitions of Article 2 </w:t>
      </w:r>
      <w:r w:rsidR="001725DF">
        <w:rPr>
          <w:rFonts w:ascii="Arial" w:hAnsi="Arial" w:cs="Arial"/>
          <w:lang w:val="en-US"/>
        </w:rPr>
        <w:t xml:space="preserve">of </w:t>
      </w:r>
      <w:r w:rsidRPr="00DC0E12">
        <w:rPr>
          <w:rFonts w:ascii="Arial" w:hAnsi="Arial" w:cs="Arial"/>
          <w:lang w:val="en-US"/>
        </w:rPr>
        <w:t xml:space="preserve">the MDR and IVDR apply. For terms and definitions that are not provided in the MDR and IVDR or that are not yet explained in existing MDCG </w:t>
      </w:r>
      <w:r w:rsidR="00C675DD" w:rsidRPr="00DC0E12">
        <w:rPr>
          <w:rFonts w:ascii="Arial" w:hAnsi="Arial" w:cs="Arial"/>
          <w:lang w:val="en-US"/>
        </w:rPr>
        <w:t>guidance’s</w:t>
      </w:r>
      <w:r w:rsidRPr="00DC0E12">
        <w:rPr>
          <w:rFonts w:ascii="Arial" w:hAnsi="Arial" w:cs="Arial"/>
          <w:lang w:val="en-US"/>
        </w:rPr>
        <w:t xml:space="preserve"> the following definitions apply:</w:t>
      </w:r>
    </w:p>
    <w:p w14:paraId="24349D3C" w14:textId="1E730061" w:rsidR="00DC0E12" w:rsidRDefault="00DC0E12" w:rsidP="00DC0E12">
      <w:pPr>
        <w:rPr>
          <w:rFonts w:ascii="Arial" w:hAnsi="Arial" w:cs="Arial"/>
          <w:lang w:val="en-US"/>
        </w:rPr>
      </w:pPr>
      <w:r w:rsidRPr="00DC0E12">
        <w:rPr>
          <w:rFonts w:ascii="Arial" w:hAnsi="Arial" w:cs="Arial"/>
          <w:lang w:val="en-US"/>
        </w:rPr>
        <w:t>Medical device: The term ‘medical device’ will be understood to include medical devices, accessories for medical devices, products listed in Annex XVI of the MDR, in vitro diagnostic medical devices, accessories for in vitro diagnostic medical devices and also, custom-made devices</w:t>
      </w:r>
      <w:r w:rsidRPr="00DC0E12">
        <w:rPr>
          <w:rFonts w:ascii="Arial" w:hAnsi="Arial" w:cs="Arial"/>
          <w:vertAlign w:val="superscript"/>
          <w:lang w:val="en-US"/>
        </w:rPr>
        <w:footnoteReference w:id="2"/>
      </w:r>
    </w:p>
    <w:p w14:paraId="46E4F1AB" w14:textId="52AE15B0" w:rsidR="00DC0E12" w:rsidRPr="00DC0E12" w:rsidRDefault="00DC0E12" w:rsidP="00DC0E12">
      <w:pPr>
        <w:rPr>
          <w:rFonts w:ascii="Arial" w:hAnsi="Arial" w:cs="Arial"/>
          <w:lang w:val="en-US"/>
        </w:rPr>
      </w:pPr>
      <w:r>
        <w:rPr>
          <w:rFonts w:ascii="Arial" w:hAnsi="Arial" w:cs="Arial"/>
          <w:lang w:val="en-US"/>
        </w:rPr>
        <w:t xml:space="preserve">We will </w:t>
      </w:r>
      <w:r w:rsidR="001725DF">
        <w:rPr>
          <w:rFonts w:ascii="Arial" w:hAnsi="Arial" w:cs="Arial"/>
          <w:lang w:val="en-US"/>
        </w:rPr>
        <w:t xml:space="preserve">provide </w:t>
      </w:r>
      <w:r>
        <w:rPr>
          <w:rFonts w:ascii="Arial" w:hAnsi="Arial" w:cs="Arial"/>
          <w:lang w:val="en-US"/>
        </w:rPr>
        <w:t xml:space="preserve"> if necessary a definition in the footnote or a referral </w:t>
      </w:r>
      <w:r w:rsidR="00B84770">
        <w:rPr>
          <w:rFonts w:ascii="Arial" w:hAnsi="Arial" w:cs="Arial"/>
          <w:lang w:val="en-US"/>
        </w:rPr>
        <w:t>to</w:t>
      </w:r>
      <w:r>
        <w:rPr>
          <w:rFonts w:ascii="Arial" w:hAnsi="Arial" w:cs="Arial"/>
          <w:lang w:val="en-US"/>
        </w:rPr>
        <w:t xml:space="preserve"> where guidance</w:t>
      </w:r>
      <w:r w:rsidR="00B84770">
        <w:rPr>
          <w:rFonts w:ascii="Arial" w:hAnsi="Arial" w:cs="Arial"/>
          <w:lang w:val="en-US"/>
        </w:rPr>
        <w:t xml:space="preserve"> may be found.</w:t>
      </w:r>
    </w:p>
    <w:p w14:paraId="008F9EB3" w14:textId="77777777" w:rsidR="00DC0E12" w:rsidRPr="00DC0E12" w:rsidRDefault="00DC0E12" w:rsidP="00DC0E12">
      <w:pPr>
        <w:ind w:left="720"/>
        <w:contextualSpacing/>
        <w:rPr>
          <w:rFonts w:ascii="Arial" w:hAnsi="Arial" w:cs="Arial"/>
          <w:i/>
          <w:iCs/>
          <w:sz w:val="24"/>
          <w:szCs w:val="24"/>
          <w:lang w:val="en-US"/>
        </w:rPr>
      </w:pPr>
    </w:p>
    <w:p w14:paraId="20C7F546" w14:textId="77777777" w:rsidR="00DC0E12" w:rsidRPr="00DC0E12" w:rsidRDefault="00DC0E12" w:rsidP="00DC0E12">
      <w:pPr>
        <w:keepNext/>
        <w:keepLines/>
        <w:numPr>
          <w:ilvl w:val="0"/>
          <w:numId w:val="19"/>
        </w:numPr>
        <w:spacing w:before="240" w:after="0"/>
        <w:ind w:left="360"/>
        <w:outlineLvl w:val="0"/>
        <w:rPr>
          <w:rFonts w:ascii="Arial" w:eastAsiaTheme="majorEastAsia" w:hAnsi="Arial" w:cs="Arial"/>
          <w:color w:val="2E74B5" w:themeColor="accent1" w:themeShade="BF"/>
          <w:sz w:val="32"/>
          <w:szCs w:val="32"/>
          <w:lang w:val="en-US"/>
        </w:rPr>
      </w:pPr>
      <w:bookmarkStart w:id="3" w:name="_Toc98254633"/>
      <w:bookmarkStart w:id="4" w:name="_Toc129351355"/>
      <w:bookmarkStart w:id="5" w:name="_Hlk121151530"/>
      <w:r w:rsidRPr="00DC0E12">
        <w:rPr>
          <w:rFonts w:ascii="Arial" w:eastAsiaTheme="majorEastAsia" w:hAnsi="Arial" w:cs="Arial"/>
          <w:color w:val="2E74B5" w:themeColor="accent1" w:themeShade="BF"/>
          <w:sz w:val="32"/>
          <w:szCs w:val="32"/>
          <w:lang w:val="en-US"/>
        </w:rPr>
        <w:t>PMS System required by the MDR and the IVDR</w:t>
      </w:r>
      <w:bookmarkEnd w:id="3"/>
      <w:bookmarkEnd w:id="4"/>
    </w:p>
    <w:p w14:paraId="59CD4F9B" w14:textId="7E5F8BD6" w:rsidR="00DC0E12" w:rsidRPr="00DC0E12" w:rsidRDefault="00DC0E12" w:rsidP="00DC0E12">
      <w:pPr>
        <w:rPr>
          <w:rFonts w:ascii="Arial" w:hAnsi="Arial" w:cs="Arial"/>
          <w:lang w:val="en-US"/>
        </w:rPr>
      </w:pPr>
      <w:r w:rsidRPr="00DC0E12">
        <w:rPr>
          <w:rFonts w:ascii="Arial" w:hAnsi="Arial" w:cs="Arial"/>
          <w:lang w:val="en-US"/>
        </w:rPr>
        <w:t xml:space="preserve">Surveillance activities start </w:t>
      </w:r>
      <w:r w:rsidR="0096672B">
        <w:rPr>
          <w:rFonts w:ascii="Arial" w:hAnsi="Arial" w:cs="Arial"/>
          <w:lang w:val="en-US"/>
        </w:rPr>
        <w:t>at</w:t>
      </w:r>
      <w:r w:rsidRPr="00DC0E12">
        <w:rPr>
          <w:rFonts w:ascii="Arial" w:hAnsi="Arial" w:cs="Arial"/>
          <w:lang w:val="en-US"/>
        </w:rPr>
        <w:t xml:space="preserve"> the moment that the manufacturer of a medical device declares conformity of the medical device with the requirements specified in the </w:t>
      </w:r>
      <w:r w:rsidRPr="00DC0E12">
        <w:rPr>
          <w:rFonts w:ascii="Arial" w:hAnsi="Arial" w:cs="Arial"/>
          <w:lang w:val="en-US"/>
        </w:rPr>
        <w:lastRenderedPageBreak/>
        <w:t xml:space="preserve">regulation and the device is placed on the market. These surveillance actives need to be distinguished between “market surveillance” activities and “post-market surveillance” activities. </w:t>
      </w:r>
    </w:p>
    <w:p w14:paraId="3473E618" w14:textId="77777777" w:rsidR="00DC0E12" w:rsidRPr="00DC0E12" w:rsidRDefault="00DC0E12" w:rsidP="00DC0E12">
      <w:pPr>
        <w:rPr>
          <w:rFonts w:ascii="Arial" w:hAnsi="Arial" w:cs="Arial"/>
          <w:lang w:val="en-US"/>
        </w:rPr>
      </w:pPr>
      <w:r w:rsidRPr="00DC0E12">
        <w:rPr>
          <w:rFonts w:ascii="Arial" w:hAnsi="Arial" w:cs="Arial"/>
          <w:lang w:val="en-US"/>
        </w:rPr>
        <w:t>‘Market Surveillance’ on the one hand are the activities carried out by national competent authorities to check and ensure that medical devices comply with the requirements set out in the legislation and do not endanger health or safety.</w:t>
      </w:r>
      <w:r w:rsidRPr="00DC0E12">
        <w:rPr>
          <w:rFonts w:ascii="Arial" w:hAnsi="Arial" w:cs="Arial"/>
          <w:vertAlign w:val="superscript"/>
          <w:lang w:val="en-US"/>
        </w:rPr>
        <w:footnoteReference w:id="3"/>
      </w:r>
      <w:r w:rsidRPr="00DC0E12">
        <w:rPr>
          <w:rFonts w:ascii="Arial" w:hAnsi="Arial" w:cs="Arial"/>
          <w:lang w:val="en-US"/>
        </w:rPr>
        <w:t xml:space="preserve"> National competent authorities within the European Union are obliged to ensure effective coordination of their market surveillance activities and to clarify the applicable procedures.</w:t>
      </w:r>
      <w:r w:rsidRPr="00DC0E12">
        <w:rPr>
          <w:rFonts w:ascii="Arial" w:hAnsi="Arial" w:cs="Arial"/>
          <w:vertAlign w:val="superscript"/>
          <w:lang w:val="en-US"/>
        </w:rPr>
        <w:footnoteReference w:id="4"/>
      </w:r>
    </w:p>
    <w:p w14:paraId="5D4EF910" w14:textId="23FB572E" w:rsidR="00DC0E12" w:rsidRPr="00DC0E12" w:rsidRDefault="00DC0E12" w:rsidP="00DC0E12">
      <w:pPr>
        <w:rPr>
          <w:rFonts w:ascii="Arial" w:hAnsi="Arial" w:cs="Arial"/>
          <w:lang w:val="en-US"/>
        </w:rPr>
      </w:pPr>
      <w:r w:rsidRPr="00DC0E12">
        <w:rPr>
          <w:rFonts w:ascii="Arial" w:hAnsi="Arial" w:cs="Arial"/>
          <w:lang w:val="en-US"/>
        </w:rPr>
        <w:t xml:space="preserve">On the other hand, post-market surveillance (“PMS”) refers to all activities carried out by manufacturers in cooperation with other economic operators to institute and keep up to date a systematic procedure to (pro)actively collect </w:t>
      </w:r>
      <w:r w:rsidRPr="009F230B">
        <w:rPr>
          <w:rFonts w:ascii="Arial" w:hAnsi="Arial" w:cs="Arial"/>
          <w:lang w:val="en-US"/>
        </w:rPr>
        <w:t>and review</w:t>
      </w:r>
      <w:r w:rsidRPr="00183FEE">
        <w:rPr>
          <w:rFonts w:ascii="Arial" w:hAnsi="Arial" w:cs="Arial"/>
          <w:lang w:val="en-US"/>
        </w:rPr>
        <w:t xml:space="preserve"> experience</w:t>
      </w:r>
      <w:r w:rsidRPr="00DC0E12">
        <w:rPr>
          <w:rFonts w:ascii="Arial" w:hAnsi="Arial" w:cs="Arial"/>
          <w:lang w:val="en-US"/>
        </w:rPr>
        <w:t xml:space="preserve"> gained from devices they place on the market, make available on the market or put into service for the purpose of identifying any need to immediately apply preventive or corrective actions</w:t>
      </w:r>
      <w:r w:rsidRPr="00DC0E12">
        <w:rPr>
          <w:rFonts w:ascii="Arial" w:hAnsi="Arial" w:cs="Arial"/>
          <w:vertAlign w:val="superscript"/>
          <w:lang w:val="en-US"/>
        </w:rPr>
        <w:footnoteReference w:id="5"/>
      </w:r>
      <w:r w:rsidRPr="00DC0E12">
        <w:rPr>
          <w:rFonts w:ascii="Arial" w:hAnsi="Arial" w:cs="Arial"/>
          <w:lang w:val="en-US"/>
        </w:rPr>
        <w:t xml:space="preserve">. </w:t>
      </w:r>
    </w:p>
    <w:p w14:paraId="39B5CC8E" w14:textId="7C4C3881" w:rsidR="00DC0E12" w:rsidRPr="00DC0E12" w:rsidRDefault="00DC0E12" w:rsidP="00DC0E12">
      <w:pPr>
        <w:rPr>
          <w:rFonts w:ascii="Arial" w:hAnsi="Arial" w:cs="Arial"/>
          <w:lang w:val="en-US"/>
        </w:rPr>
      </w:pPr>
      <w:r w:rsidRPr="00DC0E12">
        <w:rPr>
          <w:rFonts w:ascii="Arial" w:hAnsi="Arial" w:cs="Arial"/>
          <w:lang w:val="en-US"/>
        </w:rPr>
        <w:t xml:space="preserve">In simpler terms, PMS </w:t>
      </w:r>
      <w:r w:rsidR="0096556C">
        <w:rPr>
          <w:rFonts w:ascii="Arial" w:hAnsi="Arial" w:cs="Arial"/>
          <w:lang w:val="en-US"/>
        </w:rPr>
        <w:t>includes</w:t>
      </w:r>
      <w:r w:rsidR="0096556C" w:rsidRPr="00DC0E12">
        <w:rPr>
          <w:rFonts w:ascii="Arial" w:hAnsi="Arial" w:cs="Arial"/>
          <w:lang w:val="en-US"/>
        </w:rPr>
        <w:t xml:space="preserve"> </w:t>
      </w:r>
      <w:r w:rsidRPr="00DC0E12">
        <w:rPr>
          <w:rFonts w:ascii="Arial" w:hAnsi="Arial" w:cs="Arial"/>
          <w:lang w:val="en-US"/>
        </w:rPr>
        <w:t xml:space="preserve">the systematic, planned activities carried out by a manufacturer to monitor the safety, quality and performance of a medical device. These activities include the collection and evaluation of information to the safety, quality and performance of a medical device once it has been placed in the market. </w:t>
      </w:r>
    </w:p>
    <w:p w14:paraId="0E753317" w14:textId="77777777" w:rsidR="00DC0E12" w:rsidRPr="00DC0E12" w:rsidRDefault="00DC0E12" w:rsidP="00DC0E12">
      <w:pPr>
        <w:rPr>
          <w:rFonts w:ascii="Arial" w:hAnsi="Arial" w:cs="Arial"/>
          <w:lang w:val="en-US"/>
        </w:rPr>
      </w:pPr>
      <w:r w:rsidRPr="00DC0E12">
        <w:rPr>
          <w:rFonts w:ascii="Arial" w:hAnsi="Arial" w:cs="Arial"/>
          <w:lang w:val="en-US"/>
        </w:rPr>
        <w:t>Based on the concept within the regulations that it is primarily the obligation and role of the manufacturer to ensure the medical device continues to meet the general safety and performance requirements, the manufacturer needs to actively monitor information from post-market experience. It is vital to understand that a manufacturer needs to demonstrate how they observe and check the safety and performance of the medical device and keep it under systematic review once it has been placed on the market.</w:t>
      </w:r>
    </w:p>
    <w:p w14:paraId="4135A21E" w14:textId="77777777" w:rsidR="00DC0E12" w:rsidRPr="00DC0E12" w:rsidRDefault="00DC0E12" w:rsidP="00DC0E12">
      <w:pPr>
        <w:autoSpaceDE w:val="0"/>
        <w:autoSpaceDN w:val="0"/>
        <w:adjustRightInd w:val="0"/>
        <w:spacing w:after="0" w:line="240" w:lineRule="auto"/>
        <w:contextualSpacing/>
        <w:jc w:val="both"/>
        <w:rPr>
          <w:rFonts w:ascii="Arial" w:hAnsi="Arial" w:cs="Arial"/>
          <w:lang w:val="en-US"/>
        </w:rPr>
      </w:pPr>
      <w:r w:rsidRPr="00DC0E12">
        <w:rPr>
          <w:rFonts w:ascii="Arial" w:hAnsi="Arial" w:cs="Arial"/>
          <w:lang w:val="en-US"/>
        </w:rPr>
        <w:t>The PMS system is intended to continuously monitor the results of the pre-market phase (also known as development phase) with “real world” information</w:t>
      </w:r>
      <w:r w:rsidRPr="00DC0E12">
        <w:rPr>
          <w:lang w:val="en-US"/>
        </w:rPr>
        <w:t xml:space="preserve"> f</w:t>
      </w:r>
      <w:r w:rsidRPr="00DC0E12">
        <w:rPr>
          <w:rFonts w:ascii="Arial" w:hAnsi="Arial" w:cs="Arial"/>
          <w:lang w:val="en-US"/>
        </w:rPr>
        <w:t>rom post-market experience gained during the post-market phase and to identify and initiate appropriate measures when needed.</w:t>
      </w:r>
    </w:p>
    <w:p w14:paraId="41992B8B" w14:textId="77777777" w:rsidR="00DC0E12" w:rsidRPr="00DC0E12" w:rsidRDefault="00DC0E12" w:rsidP="00DC0E12">
      <w:pPr>
        <w:autoSpaceDE w:val="0"/>
        <w:autoSpaceDN w:val="0"/>
        <w:adjustRightInd w:val="0"/>
        <w:spacing w:after="0" w:line="240" w:lineRule="auto"/>
        <w:contextualSpacing/>
        <w:jc w:val="both"/>
        <w:rPr>
          <w:rFonts w:ascii="Arial" w:hAnsi="Arial" w:cs="Arial"/>
          <w:lang w:val="en-US"/>
        </w:rPr>
      </w:pPr>
    </w:p>
    <w:p w14:paraId="2C285AC0" w14:textId="1320A0EE" w:rsidR="00DC0E12" w:rsidRPr="00DC0E12" w:rsidRDefault="00DC0E12" w:rsidP="00DC0E12">
      <w:pPr>
        <w:spacing w:after="0" w:line="240" w:lineRule="auto"/>
        <w:rPr>
          <w:rFonts w:ascii="Arial" w:hAnsi="Arial" w:cs="Arial"/>
          <w:lang w:val="en-US"/>
        </w:rPr>
      </w:pPr>
      <w:r w:rsidRPr="00DC0E12">
        <w:rPr>
          <w:rFonts w:ascii="Arial" w:hAnsi="Arial" w:cs="Arial"/>
          <w:lang w:val="en-US"/>
        </w:rPr>
        <w:t xml:space="preserve">Annex XIV, Part B, Sections 5 and 6 MDR/Annex VIII, Part B, Sections 4 and 5 of the IVDR emphasize the role of a manufacturer to actively monitor information obtained from post-market experience. </w:t>
      </w:r>
      <w:bookmarkStart w:id="6" w:name="_Hlk129332277"/>
      <w:r w:rsidRPr="00DC0E12">
        <w:rPr>
          <w:rFonts w:ascii="Arial" w:hAnsi="Arial" w:cs="Arial"/>
          <w:lang w:val="en-US"/>
        </w:rPr>
        <w:t>When a manufacturer is conducting PMCF (MDR) /PMPF (IVDR), this is to be understood as the continuous process of “proactively”</w:t>
      </w:r>
      <w:r w:rsidRPr="00DC0E12">
        <w:rPr>
          <w:lang w:val="en-US"/>
        </w:rPr>
        <w:t xml:space="preserve"> </w:t>
      </w:r>
      <w:r w:rsidRPr="00DC0E12">
        <w:rPr>
          <w:rFonts w:ascii="Arial" w:hAnsi="Arial" w:cs="Arial"/>
          <w:lang w:val="en-US"/>
        </w:rPr>
        <w:t>collecting and evaluating “clinical data” (MDR) / “performance data” (IVDR</w:t>
      </w:r>
      <w:bookmarkEnd w:id="6"/>
      <w:r w:rsidRPr="00DC0E12">
        <w:rPr>
          <w:rFonts w:ascii="Arial" w:hAnsi="Arial" w:cs="Arial"/>
          <w:lang w:val="en-US"/>
        </w:rPr>
        <w:t xml:space="preserve">). The wording “proactively” underlines the fundamental concept within the regulations that it is primarily the obligation and role of the manufacturer to ensure the medical device continues to meet the general safety and performance requirements. </w:t>
      </w:r>
    </w:p>
    <w:p w14:paraId="232E36C4" w14:textId="77777777" w:rsidR="00DC0E12" w:rsidRPr="00DC0E12" w:rsidRDefault="00DC0E12" w:rsidP="00DC0E12">
      <w:pPr>
        <w:spacing w:after="0" w:line="240" w:lineRule="auto"/>
        <w:rPr>
          <w:rFonts w:ascii="Arial" w:hAnsi="Arial" w:cs="Arial"/>
          <w:lang w:val="en-US"/>
        </w:rPr>
      </w:pPr>
      <w:r w:rsidRPr="00DC0E12">
        <w:rPr>
          <w:rFonts w:ascii="Arial" w:hAnsi="Arial" w:cs="Arial"/>
          <w:lang w:val="en-US"/>
        </w:rPr>
        <w:t>In conducting PMCF/PMPF activities, the manufacturer can actively initiate and control the collection and evaluation of “clinical data”/”performance data”, both through general PMCF/PMPF methods such as gathering of clinical experience (e.g. via general surveys) or screening of scientific literature or through specific methods such as evaluation of suitable registers or PMCF/PMPF studies. A manufacturer does not need to wait for information to be sent to them (e.g. via customer complaints) but can “proactively” collect and evaluate such clinical/performance information and thereby demonstrate to actively monitor information from post-market experience.</w:t>
      </w:r>
    </w:p>
    <w:p w14:paraId="43A00293" w14:textId="77777777" w:rsidR="00DC0E12" w:rsidRPr="00DC0E12" w:rsidRDefault="00DC0E12" w:rsidP="00DC0E12">
      <w:pPr>
        <w:rPr>
          <w:rFonts w:ascii="Arial" w:hAnsi="Arial" w:cs="Arial"/>
          <w:lang w:val="en-US"/>
        </w:rPr>
      </w:pPr>
      <w:r w:rsidRPr="00DC0E12">
        <w:rPr>
          <w:rFonts w:ascii="Arial" w:hAnsi="Arial" w:cs="Arial"/>
          <w:lang w:val="en-US"/>
        </w:rPr>
        <w:lastRenderedPageBreak/>
        <w:t>As part of this active role during the post-market phase, the manufacturer needs to systematically and actively gather, record and analyse information from post-market experience with their devices in order to update their technical documentation and cooperate with the national competent authorities in charge of vigilance and market surveillance activities.</w:t>
      </w:r>
    </w:p>
    <w:p w14:paraId="6C8FA2F5" w14:textId="77777777" w:rsidR="00DC0E12" w:rsidRPr="00DC0E12" w:rsidRDefault="00DC0E12" w:rsidP="00DC0E12">
      <w:pPr>
        <w:rPr>
          <w:rFonts w:ascii="Arial" w:hAnsi="Arial" w:cs="Arial"/>
          <w:lang w:val="en-US"/>
        </w:rPr>
      </w:pPr>
      <w:r w:rsidRPr="00DC0E12">
        <w:rPr>
          <w:rFonts w:ascii="Arial" w:hAnsi="Arial" w:cs="Arial"/>
          <w:lang w:val="en-US"/>
        </w:rPr>
        <w:t>To this end, manufacturers should establish a comprehensive post-market surveillance system, set up under their quality management system and based on a post-market surveillance plan. A comprehensive post-market surveillance system should be understood to include clear structures, responsibilities, procedures, processes and resources required to implement the principles and actions necessary to achieve an active role during the post-market phase.</w:t>
      </w:r>
    </w:p>
    <w:p w14:paraId="5D6B7DE0" w14:textId="77777777" w:rsidR="00DC0E12" w:rsidRPr="00DC0E12" w:rsidRDefault="00DC0E12" w:rsidP="00DC0E12">
      <w:pPr>
        <w:rPr>
          <w:rFonts w:ascii="Arial" w:hAnsi="Arial" w:cs="Arial"/>
          <w:lang w:val="en-US"/>
        </w:rPr>
      </w:pPr>
      <w:r w:rsidRPr="00DC0E12">
        <w:rPr>
          <w:rFonts w:ascii="Arial" w:hAnsi="Arial" w:cs="Arial"/>
          <w:lang w:val="en-US"/>
        </w:rPr>
        <w:t>It is important to understand that the goal of the comprehensive post-market surveillance system is to provide a holistic view of the quality, safety and performance of the medical device. This includes the monitoring of claimed clinical benefits of the medical device, known residual risks as well as risks not previous identified (emerging risks) for the patient or user.</w:t>
      </w:r>
    </w:p>
    <w:p w14:paraId="7FC8D15D" w14:textId="77777777" w:rsidR="00DC0E12" w:rsidRPr="00DC0E12" w:rsidRDefault="00DC0E12" w:rsidP="00DC0E12">
      <w:pPr>
        <w:rPr>
          <w:rFonts w:ascii="Arial" w:hAnsi="Arial" w:cs="Arial"/>
          <w:lang w:val="en-US"/>
        </w:rPr>
      </w:pPr>
      <w:r w:rsidRPr="00DC0E12">
        <w:rPr>
          <w:rFonts w:ascii="Arial" w:hAnsi="Arial" w:cs="Arial"/>
          <w:lang w:val="en-US"/>
        </w:rPr>
        <w:t>Relevant data and information gathered through post-market surveillance, as well as lessons learned from any implemented preventive and/or corrective actions, should be used to update any relevant part of technical documentation, such as those relating to risk assessment and clinical evaluation.</w:t>
      </w:r>
    </w:p>
    <w:p w14:paraId="5614D891" w14:textId="77777777" w:rsidR="00DC0E12" w:rsidRPr="00DC0E12" w:rsidRDefault="00DC0E12" w:rsidP="00DC0E12">
      <w:pPr>
        <w:rPr>
          <w:rFonts w:ascii="Arial" w:hAnsi="Arial" w:cs="Arial"/>
          <w:lang w:val="en-US"/>
        </w:rPr>
      </w:pPr>
    </w:p>
    <w:p w14:paraId="0F2BB8BB" w14:textId="77777777" w:rsidR="00DC0E12" w:rsidRPr="00DC0E12" w:rsidRDefault="00DC0E12" w:rsidP="00D2376C">
      <w:pPr>
        <w:keepNext/>
        <w:keepLines/>
        <w:spacing w:before="40" w:after="0"/>
        <w:outlineLvl w:val="1"/>
        <w:rPr>
          <w:rFonts w:ascii="Arial" w:eastAsiaTheme="majorEastAsia" w:hAnsi="Arial" w:cs="Arial"/>
          <w:color w:val="2E74B5" w:themeColor="accent1" w:themeShade="BF"/>
          <w:lang w:val="en-GB"/>
        </w:rPr>
      </w:pPr>
      <w:bookmarkStart w:id="7" w:name="_Toc129351356"/>
      <w:r w:rsidRPr="00DC0E12">
        <w:rPr>
          <w:rFonts w:ascii="Arial" w:eastAsiaTheme="majorEastAsia" w:hAnsi="Arial" w:cs="Arial"/>
          <w:color w:val="2E74B5" w:themeColor="accent1" w:themeShade="BF"/>
          <w:lang w:val="en-GB"/>
        </w:rPr>
        <w:t>The PMS System as an integral part of the manufacturer's quality management system referred to in Article 10(9) (IVDR 10(8))</w:t>
      </w:r>
      <w:bookmarkEnd w:id="7"/>
    </w:p>
    <w:p w14:paraId="1B5AA139" w14:textId="54E4EA85" w:rsidR="00DC0E12" w:rsidRPr="00DC0E12" w:rsidRDefault="00DC0E12" w:rsidP="00DC0E12">
      <w:pPr>
        <w:rPr>
          <w:rFonts w:ascii="Arial" w:hAnsi="Arial" w:cs="Arial"/>
          <w:lang w:val="en-US"/>
        </w:rPr>
      </w:pPr>
      <w:r w:rsidRPr="00DC0E12">
        <w:rPr>
          <w:rFonts w:ascii="Arial" w:hAnsi="Arial" w:cs="Arial"/>
          <w:lang w:val="en-US"/>
        </w:rPr>
        <w:t>The regulations require that the PMS system is proportionate to the risk class and to the type of the device</w:t>
      </w:r>
      <w:r w:rsidRPr="00183FEE">
        <w:rPr>
          <w:rFonts w:ascii="Arial" w:hAnsi="Arial" w:cs="Arial"/>
          <w:lang w:val="en-US"/>
        </w:rPr>
        <w:t xml:space="preserve">, </w:t>
      </w:r>
      <w:r w:rsidRPr="009F230B">
        <w:rPr>
          <w:rFonts w:ascii="Arial" w:hAnsi="Arial" w:cs="Arial"/>
          <w:lang w:val="en-US"/>
        </w:rPr>
        <w:t xml:space="preserve">substantiated by </w:t>
      </w:r>
      <w:r w:rsidRPr="00183FEE">
        <w:rPr>
          <w:rFonts w:ascii="Arial" w:hAnsi="Arial" w:cs="Arial"/>
          <w:lang w:val="en-US"/>
        </w:rPr>
        <w:t>effective</w:t>
      </w:r>
      <w:r w:rsidRPr="00DC0E12">
        <w:rPr>
          <w:rFonts w:ascii="Arial" w:hAnsi="Arial" w:cs="Arial"/>
          <w:lang w:val="en-US"/>
        </w:rPr>
        <w:t xml:space="preserve"> and appropriate methods.</w:t>
      </w:r>
    </w:p>
    <w:p w14:paraId="7EE7BF86" w14:textId="77777777" w:rsidR="00DC0E12" w:rsidRPr="00DC0E12" w:rsidRDefault="00DC0E12" w:rsidP="00DC0E12">
      <w:pPr>
        <w:rPr>
          <w:rFonts w:ascii="Arial" w:hAnsi="Arial" w:cs="Arial"/>
          <w:lang w:val="en-US"/>
        </w:rPr>
      </w:pPr>
      <w:r w:rsidRPr="00DC0E12">
        <w:rPr>
          <w:rFonts w:ascii="Arial" w:hAnsi="Arial" w:cs="Arial"/>
          <w:lang w:val="en-US"/>
        </w:rPr>
        <w:t>This means that a manufacturer:</w:t>
      </w:r>
    </w:p>
    <w:p w14:paraId="1BAB843F" w14:textId="7E6C7B3D" w:rsidR="00DC0E12" w:rsidRPr="00DC0E12" w:rsidRDefault="00DC0E12" w:rsidP="00DC0E12">
      <w:pPr>
        <w:numPr>
          <w:ilvl w:val="0"/>
          <w:numId w:val="4"/>
        </w:numPr>
        <w:contextualSpacing/>
        <w:rPr>
          <w:rFonts w:ascii="Arial" w:hAnsi="Arial" w:cs="Arial"/>
          <w:lang w:val="en-US"/>
        </w:rPr>
      </w:pPr>
      <w:r w:rsidRPr="00DC0E12">
        <w:rPr>
          <w:rFonts w:ascii="Arial" w:hAnsi="Arial" w:cs="Arial"/>
          <w:lang w:val="en-US"/>
        </w:rPr>
        <w:t>must identify potential sources of PMS data and the amount of data to be collected as inputs for the PMS processes as listed in the Annex III 1 (a)</w:t>
      </w:r>
      <w:r>
        <w:rPr>
          <w:rFonts w:ascii="Arial" w:hAnsi="Arial" w:cs="Arial"/>
          <w:lang w:val="en-US"/>
        </w:rPr>
        <w:t xml:space="preserve">. </w:t>
      </w:r>
      <w:r w:rsidRPr="00DC0E12">
        <w:rPr>
          <w:rFonts w:ascii="Arial" w:hAnsi="Arial" w:cs="Arial"/>
          <w:lang w:val="en-US"/>
        </w:rPr>
        <w:t>(</w:t>
      </w:r>
    </w:p>
    <w:p w14:paraId="1DFD3570" w14:textId="43AAEEF2" w:rsidR="00DC0E12" w:rsidRPr="00DC0E12" w:rsidRDefault="00DC0E12" w:rsidP="00DC0E12">
      <w:pPr>
        <w:numPr>
          <w:ilvl w:val="0"/>
          <w:numId w:val="4"/>
        </w:numPr>
        <w:contextualSpacing/>
        <w:rPr>
          <w:rFonts w:ascii="Arial" w:hAnsi="Arial" w:cs="Arial"/>
          <w:lang w:val="en-US"/>
        </w:rPr>
      </w:pPr>
      <w:r w:rsidRPr="00DC0E12">
        <w:rPr>
          <w:rFonts w:ascii="Arial" w:hAnsi="Arial" w:cs="Arial"/>
          <w:lang w:val="en-US"/>
        </w:rPr>
        <w:t xml:space="preserve">must collect any information referred to in the bullet point above to allow a correct characterisation of the performance of the devices </w:t>
      </w:r>
    </w:p>
    <w:p w14:paraId="15F7C748" w14:textId="77777777" w:rsidR="00DC0E12" w:rsidRPr="00DC0E12" w:rsidRDefault="00DC0E12" w:rsidP="00DC0E12">
      <w:pPr>
        <w:numPr>
          <w:ilvl w:val="0"/>
          <w:numId w:val="4"/>
        </w:numPr>
        <w:contextualSpacing/>
        <w:rPr>
          <w:rFonts w:ascii="Arial" w:hAnsi="Arial" w:cs="Arial"/>
          <w:lang w:val="en-US"/>
        </w:rPr>
      </w:pPr>
      <w:r w:rsidRPr="00DC0E12">
        <w:rPr>
          <w:rFonts w:ascii="Arial" w:hAnsi="Arial" w:cs="Arial"/>
          <w:lang w:val="en-US"/>
        </w:rPr>
        <w:t>must also collect information to allow a comparison to be made between the device and similar products available on the market</w:t>
      </w:r>
    </w:p>
    <w:p w14:paraId="5DA4D478" w14:textId="22C0E02D" w:rsidR="00DC0E12" w:rsidRPr="00DC0E12" w:rsidRDefault="00DC0E12" w:rsidP="00DC0E12">
      <w:pPr>
        <w:numPr>
          <w:ilvl w:val="0"/>
          <w:numId w:val="4"/>
        </w:numPr>
        <w:contextualSpacing/>
        <w:rPr>
          <w:rFonts w:ascii="Arial" w:hAnsi="Arial" w:cs="Arial"/>
          <w:lang w:val="en-US"/>
        </w:rPr>
      </w:pPr>
      <w:r w:rsidRPr="00DC0E12">
        <w:rPr>
          <w:rFonts w:ascii="Arial" w:hAnsi="Arial" w:cs="Arial"/>
          <w:lang w:val="en-US"/>
        </w:rPr>
        <w:t xml:space="preserve">must establish effective and appropriate methods and processes to assess the collected data (e.g. trending with defined </w:t>
      </w:r>
      <w:bookmarkStart w:id="8" w:name="_Hlk120026625"/>
      <w:r w:rsidR="00C675DD" w:rsidRPr="00C675DD">
        <w:rPr>
          <w:rFonts w:ascii="Arial" w:hAnsi="Arial" w:cs="Arial"/>
          <w:lang w:val="en-US"/>
        </w:rPr>
        <w:t>suitable indicators and threshold values</w:t>
      </w:r>
      <w:r w:rsidR="00C675DD" w:rsidRPr="00DC0E12" w:rsidDel="00C675DD">
        <w:rPr>
          <w:rFonts w:ascii="Arial" w:hAnsi="Arial" w:cs="Arial"/>
          <w:highlight w:val="yellow"/>
          <w:lang w:val="en-US"/>
        </w:rPr>
        <w:t xml:space="preserve"> </w:t>
      </w:r>
      <w:bookmarkEnd w:id="8"/>
      <w:r w:rsidRPr="00DC0E12">
        <w:rPr>
          <w:rFonts w:ascii="Arial" w:hAnsi="Arial" w:cs="Arial"/>
          <w:lang w:val="en-US"/>
        </w:rPr>
        <w:t>related to certain characteristics, usability issues</w:t>
      </w:r>
      <w:r w:rsidR="00C675DD">
        <w:rPr>
          <w:rFonts w:ascii="Arial" w:hAnsi="Arial" w:cs="Arial"/>
          <w:lang w:val="en-US"/>
        </w:rPr>
        <w:t>, change in performance</w:t>
      </w:r>
      <w:r w:rsidRPr="00DC0E12">
        <w:rPr>
          <w:rFonts w:ascii="Arial" w:hAnsi="Arial" w:cs="Arial"/>
          <w:lang w:val="en-US"/>
        </w:rPr>
        <w:t xml:space="preserve"> etc.) and </w:t>
      </w:r>
      <w:r w:rsidRPr="003C1976">
        <w:rPr>
          <w:rFonts w:ascii="Arial" w:hAnsi="Arial" w:cs="Arial"/>
          <w:lang w:val="en-US"/>
        </w:rPr>
        <w:t xml:space="preserve">triggers for certain actions </w:t>
      </w:r>
      <w:r w:rsidRPr="00DC0E12">
        <w:rPr>
          <w:rFonts w:ascii="Arial" w:hAnsi="Arial" w:cs="Arial"/>
          <w:lang w:val="en-US"/>
        </w:rPr>
        <w:t>(e.g. starting a field safety corrective action, issue a design change etc.)</w:t>
      </w:r>
    </w:p>
    <w:p w14:paraId="1777EC18" w14:textId="38DF4414" w:rsidR="00DC0E12" w:rsidRDefault="00DC0E12" w:rsidP="00DC0E12">
      <w:pPr>
        <w:numPr>
          <w:ilvl w:val="0"/>
          <w:numId w:val="4"/>
        </w:numPr>
        <w:contextualSpacing/>
        <w:rPr>
          <w:rFonts w:ascii="Arial" w:hAnsi="Arial" w:cs="Arial"/>
          <w:lang w:val="en-US"/>
        </w:rPr>
      </w:pPr>
      <w:r w:rsidRPr="00DC0E12">
        <w:rPr>
          <w:rFonts w:ascii="Arial" w:hAnsi="Arial" w:cs="Arial"/>
          <w:lang w:val="en-US"/>
        </w:rPr>
        <w:t>must establish systematic procedures to identify and initiate appropriate measures including corrective actions if effects are identified that could have a significant impact on the benefit-risk analysis and which have led or may lead to risks to the health or safety of patients, users or other persons that are unacceptable when weighed against the intended benefits.</w:t>
      </w:r>
    </w:p>
    <w:p w14:paraId="68437D25" w14:textId="11E9F50D" w:rsidR="00DC0E12" w:rsidRPr="00DC0E12" w:rsidRDefault="00DC0E12" w:rsidP="00DC0E12">
      <w:pPr>
        <w:numPr>
          <w:ilvl w:val="0"/>
          <w:numId w:val="4"/>
        </w:numPr>
        <w:contextualSpacing/>
        <w:rPr>
          <w:rFonts w:ascii="Arial" w:hAnsi="Arial" w:cs="Arial"/>
          <w:lang w:val="en-US"/>
        </w:rPr>
      </w:pPr>
      <w:r>
        <w:rPr>
          <w:rFonts w:ascii="Arial" w:hAnsi="Arial" w:cs="Arial"/>
          <w:lang w:val="en-US"/>
        </w:rPr>
        <w:t>t</w:t>
      </w:r>
      <w:r w:rsidRPr="00DC0E12">
        <w:rPr>
          <w:rFonts w:ascii="Arial" w:hAnsi="Arial" w:cs="Arial"/>
          <w:lang w:val="en-US"/>
        </w:rPr>
        <w:t>he PMS plan shall address the collection and utilization of available information and shall describe the systematic process to actively collect this information. Furthermore, the PMS Plan needs to address the methods and processes to assess and follow up the collected information.</w:t>
      </w:r>
    </w:p>
    <w:p w14:paraId="6EA908CB" w14:textId="77777777" w:rsidR="00DC0E12" w:rsidRPr="00DC0E12" w:rsidRDefault="00DC0E12" w:rsidP="00DC0E12">
      <w:pPr>
        <w:ind w:left="720"/>
        <w:contextualSpacing/>
        <w:rPr>
          <w:rFonts w:ascii="Arial" w:hAnsi="Arial" w:cs="Arial"/>
          <w:lang w:val="en-US"/>
        </w:rPr>
      </w:pPr>
    </w:p>
    <w:p w14:paraId="0D1A3569" w14:textId="310FB826" w:rsidR="00DC0E12" w:rsidRPr="00DC0E12" w:rsidRDefault="00DC0E12" w:rsidP="00DC0E12">
      <w:pPr>
        <w:rPr>
          <w:rFonts w:ascii="Arial" w:hAnsi="Arial" w:cs="Arial"/>
          <w:lang w:val="en-US"/>
        </w:rPr>
      </w:pPr>
    </w:p>
    <w:p w14:paraId="586F2CA1" w14:textId="77777777" w:rsidR="00DC0E12" w:rsidRPr="00DC0E12" w:rsidRDefault="00DC0E12" w:rsidP="00DC0E12">
      <w:pPr>
        <w:keepNext/>
        <w:keepLines/>
        <w:numPr>
          <w:ilvl w:val="0"/>
          <w:numId w:val="19"/>
        </w:numPr>
        <w:spacing w:before="240" w:after="0"/>
        <w:ind w:left="360"/>
        <w:outlineLvl w:val="0"/>
        <w:rPr>
          <w:rFonts w:ascii="Arial" w:eastAsiaTheme="majorEastAsia" w:hAnsi="Arial" w:cs="Arial"/>
          <w:color w:val="2E74B5" w:themeColor="accent1" w:themeShade="BF"/>
          <w:sz w:val="32"/>
          <w:szCs w:val="32"/>
          <w:lang w:val="en-US"/>
        </w:rPr>
      </w:pPr>
      <w:bookmarkStart w:id="9" w:name="_Toc129351357"/>
      <w:bookmarkEnd w:id="5"/>
      <w:r w:rsidRPr="00DC0E12">
        <w:rPr>
          <w:rFonts w:ascii="Arial" w:eastAsiaTheme="majorEastAsia" w:hAnsi="Arial" w:cs="Arial"/>
          <w:color w:val="2E74B5" w:themeColor="accent1" w:themeShade="BF"/>
          <w:sz w:val="32"/>
          <w:szCs w:val="32"/>
          <w:lang w:val="en-US"/>
        </w:rPr>
        <w:t>The interactions of the PMS processes with other key processes of the quality management system (QMS)</w:t>
      </w:r>
      <w:bookmarkEnd w:id="9"/>
    </w:p>
    <w:p w14:paraId="3C100131" w14:textId="77777777" w:rsidR="00DC0E12" w:rsidRPr="00DC0E12" w:rsidRDefault="00DC0E12" w:rsidP="00DC0E12">
      <w:pPr>
        <w:autoSpaceDE w:val="0"/>
        <w:autoSpaceDN w:val="0"/>
        <w:adjustRightInd w:val="0"/>
        <w:spacing w:after="0" w:line="240" w:lineRule="auto"/>
        <w:contextualSpacing/>
        <w:jc w:val="both"/>
        <w:rPr>
          <w:rFonts w:ascii="Arial" w:hAnsi="Arial" w:cs="Arial"/>
          <w:lang w:val="en-US"/>
        </w:rPr>
      </w:pPr>
    </w:p>
    <w:p w14:paraId="4D0A936F" w14:textId="77777777" w:rsidR="00DC0E12" w:rsidRPr="00DC0E12" w:rsidRDefault="00DC0E12" w:rsidP="00DC0E12">
      <w:pPr>
        <w:tabs>
          <w:tab w:val="left" w:pos="0"/>
        </w:tabs>
        <w:spacing w:after="240"/>
        <w:jc w:val="both"/>
        <w:rPr>
          <w:rFonts w:ascii="Arial" w:hAnsi="Arial" w:cs="Arial"/>
          <w:lang w:val="en-US"/>
        </w:rPr>
      </w:pPr>
      <w:r w:rsidRPr="00DC0E12">
        <w:rPr>
          <w:rFonts w:ascii="Arial" w:hAnsi="Arial" w:cs="Arial"/>
          <w:lang w:val="en-US"/>
        </w:rPr>
        <w:t>Article 83 MDR and Article 78 IVDR specifically requests that information generated from post-market surveillance activities should be used as input into other processes within the quality management system. In particular, data gathered by the manufacturer's post-market surveillance system shall be used in the connected processes to:</w:t>
      </w:r>
    </w:p>
    <w:p w14:paraId="29C6F2FA" w14:textId="77777777" w:rsidR="00DC0E12" w:rsidRPr="00DC0E12" w:rsidRDefault="00DC0E12" w:rsidP="00DC0E12">
      <w:pPr>
        <w:autoSpaceDE w:val="0"/>
        <w:autoSpaceDN w:val="0"/>
        <w:adjustRightInd w:val="0"/>
        <w:spacing w:after="0" w:line="240" w:lineRule="auto"/>
        <w:contextualSpacing/>
        <w:jc w:val="both"/>
        <w:rPr>
          <w:rFonts w:ascii="Arial" w:hAnsi="Arial" w:cs="Arial"/>
          <w:lang w:val="en-US"/>
        </w:rPr>
      </w:pPr>
    </w:p>
    <w:p w14:paraId="506418A4" w14:textId="77777777" w:rsidR="00DC0E12" w:rsidRPr="00DC0E12" w:rsidRDefault="00DC0E12" w:rsidP="00DC0E12">
      <w:pPr>
        <w:rPr>
          <w:rFonts w:ascii="Arial" w:hAnsi="Arial" w:cs="Arial"/>
          <w:lang w:val="en-US"/>
        </w:rPr>
      </w:pPr>
      <w:r w:rsidRPr="00DC0E12">
        <w:rPr>
          <w:rFonts w:ascii="Arial" w:hAnsi="Arial" w:cs="Arial"/>
          <w:b/>
          <w:bCs/>
          <w:noProof/>
          <w:lang w:val="en-US"/>
        </w:rPr>
        <mc:AlternateContent>
          <mc:Choice Requires="wps">
            <w:drawing>
              <wp:anchor distT="0" distB="0" distL="114300" distR="114300" simplePos="0" relativeHeight="251661312" behindDoc="0" locked="0" layoutInCell="1" allowOverlap="1" wp14:anchorId="41D1776F" wp14:editId="1BDFBEE2">
                <wp:simplePos x="0" y="0"/>
                <wp:positionH relativeFrom="column">
                  <wp:posOffset>1677670</wp:posOffset>
                </wp:positionH>
                <wp:positionV relativeFrom="paragraph">
                  <wp:posOffset>2206624</wp:posOffset>
                </wp:positionV>
                <wp:extent cx="742950" cy="371475"/>
                <wp:effectExtent l="0" t="0" r="19050" b="28575"/>
                <wp:wrapNone/>
                <wp:docPr id="7" name="Rechte verbindingslijn 7"/>
                <wp:cNvGraphicFramePr/>
                <a:graphic xmlns:a="http://schemas.openxmlformats.org/drawingml/2006/main">
                  <a:graphicData uri="http://schemas.microsoft.com/office/word/2010/wordprocessingShape">
                    <wps:wsp>
                      <wps:cNvCnPr/>
                      <wps:spPr>
                        <a:xfrm flipH="1">
                          <a:off x="0" y="0"/>
                          <a:ext cx="742950" cy="371475"/>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A327B6" id="Rechte verbindingslijn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1pt,173.75pt" to="190.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" strokecolor="#5b9bd5" strokeweight="1pt">
                <v:stroke joinstyle="miter"/>
              </v:line>
            </w:pict>
          </mc:Fallback>
        </mc:AlternateContent>
      </w:r>
      <w:r w:rsidRPr="00DC0E12">
        <w:rPr>
          <w:rFonts w:ascii="Arial" w:hAnsi="Arial" w:cs="Arial"/>
          <w:b/>
          <w:bCs/>
          <w:noProof/>
          <w:lang w:val="en-US"/>
        </w:rPr>
        <mc:AlternateContent>
          <mc:Choice Requires="wps">
            <w:drawing>
              <wp:anchor distT="0" distB="0" distL="114300" distR="114300" simplePos="0" relativeHeight="251660288" behindDoc="0" locked="0" layoutInCell="1" allowOverlap="1" wp14:anchorId="71AAAA9B" wp14:editId="3B5FF997">
                <wp:simplePos x="0" y="0"/>
                <wp:positionH relativeFrom="margin">
                  <wp:posOffset>287020</wp:posOffset>
                </wp:positionH>
                <wp:positionV relativeFrom="paragraph">
                  <wp:posOffset>2301875</wp:posOffset>
                </wp:positionV>
                <wp:extent cx="1371600" cy="828675"/>
                <wp:effectExtent l="0" t="0" r="19050" b="28575"/>
                <wp:wrapNone/>
                <wp:docPr id="4" name="Ovaal 4"/>
                <wp:cNvGraphicFramePr/>
                <a:graphic xmlns:a="http://schemas.openxmlformats.org/drawingml/2006/main">
                  <a:graphicData uri="http://schemas.microsoft.com/office/word/2010/wordprocessingShape">
                    <wps:wsp>
                      <wps:cNvSpPr/>
                      <wps:spPr>
                        <a:xfrm>
                          <a:off x="0" y="0"/>
                          <a:ext cx="1371600" cy="828675"/>
                        </a:xfrm>
                        <a:prstGeom prst="ellipse">
                          <a:avLst/>
                        </a:prstGeom>
                        <a:solidFill>
                          <a:sysClr val="window" lastClr="FFFFFF"/>
                        </a:solidFill>
                        <a:ln w="12700" cap="flat" cmpd="sng" algn="ctr">
                          <a:solidFill>
                            <a:srgbClr val="5B9BD5"/>
                          </a:solidFill>
                          <a:prstDash val="solid"/>
                          <a:miter lim="800000"/>
                        </a:ln>
                        <a:effectLst/>
                      </wps:spPr>
                      <wps:txbx>
                        <w:txbxContent>
                          <w:p w14:paraId="172B7C53" w14:textId="77777777" w:rsidR="00DC0E12" w:rsidRPr="00990C95" w:rsidRDefault="00DC0E12" w:rsidP="00DC0E12">
                            <w:pPr>
                              <w:jc w:val="center"/>
                              <w:rPr>
                                <w:sz w:val="20"/>
                                <w:szCs w:val="20"/>
                                <w:lang w:val="en-US"/>
                              </w:rPr>
                            </w:pPr>
                            <w:r w:rsidRPr="00990C95">
                              <w:rPr>
                                <w:sz w:val="20"/>
                                <w:szCs w:val="20"/>
                                <w:lang w:val="en-US"/>
                              </w:rPr>
                              <w:t>contribute to the PMS of other devices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AAA9B" id="Ovaal 4" o:spid="_x0000_s1027" style="position:absolute;margin-left:22.6pt;margin-top:181.25pt;width:108pt;height:6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" fillcolor="window" strokecolor="#5b9bd5" strokeweight="1pt">
                <v:stroke joinstyle="miter"/>
                <v:textbox>
                  <w:txbxContent>
                    <w:p w14:paraId="172B7C53" w14:textId="77777777" w:rsidR="00DC0E12" w:rsidRPr="00990C95" w:rsidRDefault="00DC0E12" w:rsidP="00DC0E12">
                      <w:pPr>
                        <w:jc w:val="center"/>
                        <w:rPr>
                          <w:sz w:val="20"/>
                          <w:szCs w:val="20"/>
                          <w:lang w:val="en-US"/>
                        </w:rPr>
                      </w:pPr>
                      <w:r w:rsidRPr="00990C95">
                        <w:rPr>
                          <w:sz w:val="20"/>
                          <w:szCs w:val="20"/>
                          <w:lang w:val="en-US"/>
                        </w:rPr>
                        <w:t>contribute to the PMS of other devices</w:t>
                      </w:r>
                    </w:p>
                  </w:txbxContent>
                </v:textbox>
                <w10:wrap anchorx="margin"/>
              </v:oval>
            </w:pict>
          </mc:Fallback>
        </mc:AlternateContent>
      </w:r>
      <w:r w:rsidRPr="00DC0E12">
        <w:rPr>
          <w:rFonts w:ascii="Arial" w:hAnsi="Arial" w:cs="Arial"/>
          <w:b/>
          <w:bCs/>
          <w:noProof/>
          <w:lang w:val="en-US"/>
        </w:rPr>
        <w:drawing>
          <wp:inline distT="0" distB="0" distL="0" distR="0" wp14:anchorId="6BF6E44E" wp14:editId="79A164FE">
            <wp:extent cx="5760720" cy="3818194"/>
            <wp:effectExtent l="0" t="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B1231C8" w14:textId="77777777" w:rsidR="00DC0E12" w:rsidRPr="006C3E7B" w:rsidRDefault="00DC0E12" w:rsidP="006C3E7B">
      <w:pPr>
        <w:pStyle w:val="ListParagraph"/>
        <w:keepNext/>
        <w:keepLines/>
        <w:numPr>
          <w:ilvl w:val="0"/>
          <w:numId w:val="50"/>
        </w:numPr>
        <w:spacing w:before="40" w:after="0"/>
        <w:outlineLvl w:val="1"/>
        <w:rPr>
          <w:rFonts w:asciiTheme="majorHAnsi" w:eastAsiaTheme="majorEastAsia" w:hAnsiTheme="majorHAnsi" w:cstheme="majorBidi"/>
          <w:color w:val="2E74B5" w:themeColor="accent1" w:themeShade="BF"/>
          <w:sz w:val="26"/>
          <w:szCs w:val="26"/>
          <w:lang w:val="en-GB"/>
        </w:rPr>
      </w:pPr>
      <w:bookmarkStart w:id="10" w:name="_Toc119719807"/>
      <w:bookmarkStart w:id="11" w:name="_Toc129351358"/>
      <w:r w:rsidRPr="006C3E7B">
        <w:rPr>
          <w:rFonts w:ascii="Arial" w:eastAsiaTheme="majorEastAsia" w:hAnsi="Arial" w:cs="Arial"/>
          <w:color w:val="2E74B5" w:themeColor="accent1" w:themeShade="BF"/>
          <w:sz w:val="24"/>
          <w:szCs w:val="24"/>
          <w:lang w:val="en-GB"/>
        </w:rPr>
        <w:t>Update the benefit-risk determination and to improve the risk management –   Art. 83.3 (a) MDR / Art. 78.3(a) IVDR</w:t>
      </w:r>
      <w:bookmarkEnd w:id="10"/>
      <w:bookmarkEnd w:id="11"/>
    </w:p>
    <w:p w14:paraId="740C9634" w14:textId="77777777" w:rsidR="00DC0E12" w:rsidRPr="00DC0E12" w:rsidRDefault="00DC0E12" w:rsidP="00DC0E12">
      <w:pPr>
        <w:ind w:left="-142" w:hanging="10"/>
        <w:contextualSpacing/>
        <w:rPr>
          <w:rFonts w:ascii="Arial" w:hAnsi="Arial" w:cs="Arial"/>
          <w:lang w:val="en-GB"/>
        </w:rPr>
      </w:pPr>
      <w:r w:rsidRPr="00DC0E12">
        <w:rPr>
          <w:rFonts w:ascii="Arial" w:hAnsi="Arial" w:cs="Arial"/>
          <w:lang w:val="en-GB"/>
        </w:rPr>
        <w:t xml:space="preserve">Information obtained through post-market surveillance </w:t>
      </w:r>
      <w:r w:rsidRPr="00DC0E12">
        <w:rPr>
          <w:rFonts w:ascii="Arial" w:hAnsi="Arial" w:cs="Arial"/>
          <w:lang w:val="en-US"/>
        </w:rPr>
        <w:t>activities</w:t>
      </w:r>
      <w:r w:rsidRPr="00DC0E12">
        <w:rPr>
          <w:rFonts w:ascii="Arial" w:hAnsi="Arial" w:cs="Arial"/>
          <w:lang w:val="en-GB"/>
        </w:rPr>
        <w:t xml:space="preserve"> </w:t>
      </w:r>
      <w:r w:rsidRPr="00DC0E12">
        <w:rPr>
          <w:rFonts w:ascii="Arial" w:hAnsi="Arial" w:cs="Arial"/>
          <w:lang w:val="en-US"/>
        </w:rPr>
        <w:t>should be</w:t>
      </w:r>
      <w:r w:rsidRPr="00DC0E12">
        <w:rPr>
          <w:rFonts w:ascii="Arial" w:hAnsi="Arial" w:cs="Arial"/>
          <w:lang w:val="en-GB"/>
        </w:rPr>
        <w:t xml:space="preserve"> used </w:t>
      </w:r>
      <w:r w:rsidRPr="00DC0E12">
        <w:rPr>
          <w:rFonts w:ascii="Arial" w:hAnsi="Arial" w:cs="Arial"/>
          <w:lang w:val="en-US"/>
        </w:rPr>
        <w:t>in the</w:t>
      </w:r>
      <w:r w:rsidRPr="00DC0E12">
        <w:rPr>
          <w:rFonts w:ascii="Arial" w:hAnsi="Arial" w:cs="Arial"/>
          <w:lang w:val="en-GB"/>
        </w:rPr>
        <w:t xml:space="preserve"> benefit-risk determination</w:t>
      </w:r>
      <w:r w:rsidRPr="00DC0E12">
        <w:rPr>
          <w:rFonts w:ascii="Arial" w:hAnsi="Arial" w:cs="Arial"/>
          <w:lang w:val="en-US"/>
        </w:rPr>
        <w:t xml:space="preserve"> process and in the continuous assessment of the overall benefit-risk profile of the medical device to ensure that the benefit-risk profile </w:t>
      </w:r>
      <w:r w:rsidRPr="00DC0E12">
        <w:rPr>
          <w:rFonts w:ascii="Arial" w:hAnsi="Arial" w:cs="Arial"/>
          <w:lang w:val="en-GB"/>
        </w:rPr>
        <w:t xml:space="preserve">remains acceptable. </w:t>
      </w:r>
      <w:r w:rsidRPr="00DC0E12">
        <w:rPr>
          <w:rFonts w:ascii="Arial" w:hAnsi="Arial" w:cs="Arial"/>
          <w:lang w:val="en-US"/>
        </w:rPr>
        <w:t xml:space="preserve">Furthermore, the data should be utilized in the improvement of the </w:t>
      </w:r>
      <w:r w:rsidRPr="00DC0E12">
        <w:rPr>
          <w:rFonts w:ascii="Arial" w:hAnsi="Arial" w:cs="Arial"/>
          <w:lang w:val="en-GB"/>
        </w:rPr>
        <w:t>the risk management documentation</w:t>
      </w:r>
      <w:r w:rsidRPr="00DC0E12">
        <w:rPr>
          <w:rFonts w:ascii="Arial" w:hAnsi="Arial" w:cs="Arial"/>
          <w:lang w:val="en-US"/>
        </w:rPr>
        <w:t xml:space="preserve">. </w:t>
      </w:r>
      <w:r w:rsidRPr="00DC0E12">
        <w:rPr>
          <w:rFonts w:ascii="Arial" w:hAnsi="Arial" w:cs="Arial"/>
          <w:lang w:val="en-GB"/>
        </w:rPr>
        <w:t xml:space="preserve"> </w:t>
      </w:r>
    </w:p>
    <w:p w14:paraId="21EB2CD9" w14:textId="77777777" w:rsidR="00DC0E12" w:rsidRPr="00DC0E12" w:rsidRDefault="00DC0E12" w:rsidP="00DC0E12">
      <w:pPr>
        <w:spacing w:after="0" w:line="240" w:lineRule="auto"/>
        <w:ind w:left="-142" w:hanging="10"/>
        <w:rPr>
          <w:rFonts w:ascii="Arial" w:hAnsi="Arial" w:cs="Arial"/>
          <w:lang w:val="en-US"/>
        </w:rPr>
      </w:pPr>
    </w:p>
    <w:p w14:paraId="5624404C" w14:textId="77777777" w:rsidR="00DC0E12" w:rsidRPr="00DC0E12" w:rsidRDefault="00DC0E12" w:rsidP="00DC0E12">
      <w:pPr>
        <w:spacing w:after="0" w:line="240" w:lineRule="auto"/>
        <w:ind w:left="-142" w:hanging="10"/>
        <w:rPr>
          <w:rFonts w:ascii="Arial" w:hAnsi="Arial" w:cs="Arial"/>
          <w:lang w:val="en-US"/>
        </w:rPr>
      </w:pPr>
      <w:r w:rsidRPr="00DC0E12">
        <w:rPr>
          <w:rFonts w:ascii="Arial" w:hAnsi="Arial" w:cs="Arial"/>
          <w:lang w:val="en-US"/>
        </w:rPr>
        <w:t xml:space="preserve">This means for manufacturers that </w:t>
      </w:r>
      <w:r w:rsidRPr="00DC0E12">
        <w:rPr>
          <w:rFonts w:ascii="Arial" w:hAnsi="Arial" w:cs="Arial"/>
          <w:lang w:val="en-GB"/>
        </w:rPr>
        <w:t xml:space="preserve">procedures </w:t>
      </w:r>
      <w:r w:rsidRPr="00DC0E12">
        <w:rPr>
          <w:rFonts w:ascii="Arial" w:hAnsi="Arial" w:cs="Arial"/>
          <w:lang w:val="en-US"/>
        </w:rPr>
        <w:t>need to be established to adequately address:</w:t>
      </w:r>
    </w:p>
    <w:p w14:paraId="47C377AE" w14:textId="77777777" w:rsidR="00DC0E12" w:rsidRPr="00DC0E12" w:rsidRDefault="00DC0E12" w:rsidP="00DC0E12">
      <w:pPr>
        <w:numPr>
          <w:ilvl w:val="0"/>
          <w:numId w:val="43"/>
        </w:numPr>
        <w:spacing w:after="0" w:line="240" w:lineRule="auto"/>
        <w:contextualSpacing/>
        <w:rPr>
          <w:rFonts w:ascii="Arial" w:hAnsi="Arial" w:cs="Arial"/>
          <w:lang w:val="en-GB"/>
        </w:rPr>
      </w:pPr>
      <w:r w:rsidRPr="00DC0E12">
        <w:rPr>
          <w:rFonts w:ascii="Arial" w:hAnsi="Arial" w:cs="Arial"/>
          <w:lang w:val="en-GB"/>
        </w:rPr>
        <w:t>the planning, conduct, assessment</w:t>
      </w:r>
      <w:r w:rsidRPr="00DC0E12">
        <w:rPr>
          <w:rFonts w:ascii="Arial" w:hAnsi="Arial" w:cs="Arial"/>
          <w:lang w:val="en-US"/>
        </w:rPr>
        <w:t xml:space="preserve"> and</w:t>
      </w:r>
      <w:r w:rsidRPr="00DC0E12">
        <w:rPr>
          <w:rFonts w:ascii="Arial" w:hAnsi="Arial" w:cs="Arial"/>
          <w:lang w:val="en-GB"/>
        </w:rPr>
        <w:t xml:space="preserve"> reporting </w:t>
      </w:r>
      <w:r w:rsidRPr="00DC0E12">
        <w:rPr>
          <w:rFonts w:ascii="Arial" w:hAnsi="Arial" w:cs="Arial"/>
          <w:lang w:val="en-US"/>
        </w:rPr>
        <w:t xml:space="preserve">of post-market surveillance activities </w:t>
      </w:r>
    </w:p>
    <w:p w14:paraId="30D32069" w14:textId="77777777" w:rsidR="00DC0E12" w:rsidRPr="00DC0E12" w:rsidRDefault="00DC0E12" w:rsidP="00DC0E12">
      <w:pPr>
        <w:numPr>
          <w:ilvl w:val="0"/>
          <w:numId w:val="43"/>
        </w:numPr>
        <w:spacing w:after="0" w:line="240" w:lineRule="auto"/>
        <w:contextualSpacing/>
        <w:rPr>
          <w:rFonts w:ascii="Arial" w:hAnsi="Arial" w:cs="Arial"/>
          <w:lang w:val="en-GB"/>
        </w:rPr>
      </w:pPr>
      <w:r w:rsidRPr="00DC0E12">
        <w:rPr>
          <w:rFonts w:ascii="Arial" w:hAnsi="Arial" w:cs="Arial"/>
          <w:lang w:val="en-GB"/>
        </w:rPr>
        <w:t xml:space="preserve">the interface </w:t>
      </w:r>
      <w:r w:rsidRPr="00DC0E12">
        <w:rPr>
          <w:rFonts w:ascii="Arial" w:hAnsi="Arial" w:cs="Arial"/>
          <w:lang w:val="en-US"/>
        </w:rPr>
        <w:t xml:space="preserve">of post-market surveillance </w:t>
      </w:r>
      <w:r w:rsidRPr="00DC0E12">
        <w:rPr>
          <w:rFonts w:ascii="Arial" w:hAnsi="Arial" w:cs="Arial"/>
          <w:lang w:val="en-GB"/>
        </w:rPr>
        <w:t>with the risk management process</w:t>
      </w:r>
      <w:r w:rsidRPr="00DC0E12">
        <w:rPr>
          <w:rFonts w:ascii="Arial" w:hAnsi="Arial" w:cs="Arial"/>
          <w:lang w:val="en-US"/>
        </w:rPr>
        <w:t xml:space="preserve">. This includes </w:t>
      </w:r>
      <w:r w:rsidRPr="00DC0E12">
        <w:rPr>
          <w:rFonts w:ascii="Arial" w:hAnsi="Arial" w:cs="Arial"/>
          <w:lang w:val="en-GB"/>
        </w:rPr>
        <w:t>the analysis</w:t>
      </w:r>
      <w:r w:rsidRPr="00DC0E12">
        <w:rPr>
          <w:rFonts w:ascii="Arial" w:hAnsi="Arial" w:cs="Arial"/>
          <w:lang w:val="en-US"/>
        </w:rPr>
        <w:t xml:space="preserve"> </w:t>
      </w:r>
      <w:r w:rsidRPr="00DC0E12">
        <w:rPr>
          <w:rFonts w:ascii="Arial" w:hAnsi="Arial" w:cs="Arial"/>
          <w:lang w:val="en-GB"/>
        </w:rPr>
        <w:t>of the data collected</w:t>
      </w:r>
      <w:r w:rsidRPr="00DC0E12">
        <w:rPr>
          <w:rFonts w:ascii="Arial" w:hAnsi="Arial" w:cs="Arial"/>
          <w:lang w:val="en-US"/>
        </w:rPr>
        <w:t xml:space="preserve"> by the planned and established</w:t>
      </w:r>
      <w:r w:rsidRPr="00DC0E12">
        <w:rPr>
          <w:rFonts w:ascii="Arial" w:hAnsi="Arial" w:cs="Arial"/>
          <w:lang w:val="en-GB"/>
        </w:rPr>
        <w:t xml:space="preserve"> post-market surveillance activities </w:t>
      </w:r>
      <w:r w:rsidRPr="00DC0E12">
        <w:rPr>
          <w:rFonts w:ascii="Arial" w:hAnsi="Arial" w:cs="Arial"/>
          <w:lang w:val="en-US"/>
        </w:rPr>
        <w:t xml:space="preserve">and the appraisal of the data in order to determine whether the collected data has any impact on the </w:t>
      </w:r>
      <w:r w:rsidRPr="00DC0E12">
        <w:rPr>
          <w:rFonts w:ascii="Arial" w:hAnsi="Arial" w:cs="Arial"/>
          <w:lang w:val="en-GB"/>
        </w:rPr>
        <w:t xml:space="preserve">frequency and the severity </w:t>
      </w:r>
      <w:r w:rsidRPr="00DC0E12">
        <w:rPr>
          <w:rFonts w:ascii="Arial" w:hAnsi="Arial" w:cs="Arial"/>
          <w:lang w:val="en-US"/>
        </w:rPr>
        <w:lastRenderedPageBreak/>
        <w:t xml:space="preserve">ratings </w:t>
      </w:r>
      <w:r w:rsidRPr="00DC0E12">
        <w:rPr>
          <w:rFonts w:ascii="Arial" w:hAnsi="Arial" w:cs="Arial"/>
          <w:lang w:val="en-GB"/>
        </w:rPr>
        <w:t>of existing risks or the identification of new risks</w:t>
      </w:r>
      <w:r w:rsidRPr="00DC0E12">
        <w:rPr>
          <w:rFonts w:ascii="Arial" w:hAnsi="Arial" w:cs="Arial"/>
          <w:lang w:val="en-US"/>
        </w:rPr>
        <w:t xml:space="preserve"> as well as the overall </w:t>
      </w:r>
      <w:r w:rsidRPr="00DC0E12">
        <w:rPr>
          <w:rFonts w:ascii="Arial" w:hAnsi="Arial" w:cs="Arial"/>
          <w:lang w:val="en-GB"/>
        </w:rPr>
        <w:t xml:space="preserve">benefit-risk </w:t>
      </w:r>
      <w:r w:rsidRPr="00DC0E12">
        <w:rPr>
          <w:rFonts w:ascii="Arial" w:hAnsi="Arial" w:cs="Arial"/>
          <w:lang w:val="en-US"/>
        </w:rPr>
        <w:t>profile.</w:t>
      </w:r>
    </w:p>
    <w:p w14:paraId="2E8F1996" w14:textId="77777777" w:rsidR="00DC0E12" w:rsidRPr="00DC0E12" w:rsidRDefault="00DC0E12" w:rsidP="00DC0E12">
      <w:pPr>
        <w:spacing w:after="0" w:line="240" w:lineRule="auto"/>
        <w:rPr>
          <w:rFonts w:ascii="Arial" w:hAnsi="Arial" w:cs="Arial"/>
          <w:lang w:val="en-GB"/>
        </w:rPr>
      </w:pPr>
    </w:p>
    <w:p w14:paraId="42D5673C" w14:textId="126468EF" w:rsidR="00DC0E12" w:rsidRPr="00DC0E12" w:rsidRDefault="00DC0E12" w:rsidP="00DC0E12">
      <w:pPr>
        <w:spacing w:after="0" w:line="240" w:lineRule="auto"/>
        <w:ind w:left="-142" w:hanging="10"/>
        <w:rPr>
          <w:rFonts w:ascii="Arial" w:hAnsi="Arial" w:cs="Arial"/>
          <w:lang w:val="en-US"/>
        </w:rPr>
      </w:pPr>
      <w:r w:rsidRPr="00DC0E12">
        <w:rPr>
          <w:rFonts w:ascii="Arial" w:hAnsi="Arial" w:cs="Arial"/>
          <w:lang w:val="en-GB"/>
        </w:rPr>
        <w:t>The indicators and threshold values</w:t>
      </w:r>
      <w:r>
        <w:rPr>
          <w:rStyle w:val="FootnoteReference"/>
          <w:rFonts w:ascii="Arial" w:hAnsi="Arial" w:cs="Arial"/>
          <w:lang w:val="en-GB"/>
        </w:rPr>
        <w:footnoteReference w:id="6"/>
      </w:r>
      <w:r w:rsidRPr="00DC0E12">
        <w:rPr>
          <w:rFonts w:ascii="Arial" w:hAnsi="Arial" w:cs="Arial"/>
          <w:lang w:val="en-GB"/>
        </w:rPr>
        <w:t xml:space="preserve"> used in the continuous </w:t>
      </w:r>
      <w:r w:rsidRPr="00DC0E12">
        <w:rPr>
          <w:rFonts w:ascii="Arial" w:hAnsi="Arial" w:cs="Arial"/>
          <w:lang w:val="en-US"/>
        </w:rPr>
        <w:t>re</w:t>
      </w:r>
      <w:r w:rsidRPr="00DC0E12">
        <w:rPr>
          <w:rFonts w:ascii="Arial" w:hAnsi="Arial" w:cs="Arial"/>
          <w:lang w:val="en-GB"/>
        </w:rPr>
        <w:t xml:space="preserve">assessment of the benefit-risk </w:t>
      </w:r>
      <w:r w:rsidRPr="00DC0E12">
        <w:rPr>
          <w:rFonts w:ascii="Arial" w:hAnsi="Arial" w:cs="Arial"/>
          <w:lang w:val="en-US"/>
        </w:rPr>
        <w:t xml:space="preserve">analysis </w:t>
      </w:r>
      <w:r w:rsidRPr="00DC0E12">
        <w:rPr>
          <w:rFonts w:ascii="Arial" w:hAnsi="Arial" w:cs="Arial"/>
          <w:lang w:val="en-GB"/>
        </w:rPr>
        <w:t xml:space="preserve">of the device </w:t>
      </w:r>
      <w:r w:rsidRPr="00DC0E12">
        <w:rPr>
          <w:rFonts w:ascii="Arial" w:hAnsi="Arial" w:cs="Arial"/>
          <w:lang w:val="en-US"/>
        </w:rPr>
        <w:t xml:space="preserve">should be covered in the PMS Plan and be the linked with the risk management documentation (as referred to in Section 3 of Annex I MDR). </w:t>
      </w:r>
    </w:p>
    <w:p w14:paraId="0FE6372D" w14:textId="77777777" w:rsidR="00DC0E12" w:rsidRPr="00DC0E12" w:rsidRDefault="00DC0E12" w:rsidP="00DC0E12">
      <w:pPr>
        <w:spacing w:after="0" w:line="240" w:lineRule="auto"/>
        <w:ind w:left="-142" w:hanging="10"/>
        <w:rPr>
          <w:rFonts w:ascii="Arial" w:hAnsi="Arial" w:cs="Arial"/>
          <w:lang w:val="en-US"/>
        </w:rPr>
      </w:pPr>
    </w:p>
    <w:p w14:paraId="0DDF6CAD" w14:textId="77777777" w:rsidR="00DC0E12" w:rsidRPr="00DC0E12" w:rsidRDefault="00DC0E12" w:rsidP="00DC0E12">
      <w:pPr>
        <w:spacing w:after="0" w:line="240" w:lineRule="auto"/>
        <w:ind w:left="-142" w:hanging="10"/>
        <w:rPr>
          <w:rFonts w:ascii="Arial" w:hAnsi="Arial" w:cs="Arial"/>
          <w:lang w:val="en-US"/>
        </w:rPr>
      </w:pPr>
      <w:r w:rsidRPr="00DC0E12">
        <w:rPr>
          <w:rFonts w:ascii="Arial" w:hAnsi="Arial" w:cs="Arial"/>
          <w:lang w:val="en-US"/>
        </w:rPr>
        <w:t>Changes to the benefit-risk profile of the medical device as a result of post-market surveillance information should be identified, documented and evaluated for acceptability and the need to initiate appropriate measures, including preventive and/or corrective action should be considered</w:t>
      </w:r>
    </w:p>
    <w:p w14:paraId="4F58EC95" w14:textId="77777777" w:rsidR="00DC0E12" w:rsidRPr="00DC0E12" w:rsidRDefault="00DC0E12" w:rsidP="00DC0E12">
      <w:pPr>
        <w:keepNext/>
        <w:keepLines/>
        <w:spacing w:before="40" w:after="0"/>
        <w:outlineLvl w:val="1"/>
        <w:rPr>
          <w:rFonts w:ascii="Arial" w:eastAsiaTheme="majorEastAsia" w:hAnsi="Arial" w:cs="Arial"/>
          <w:color w:val="2E74B5" w:themeColor="accent1" w:themeShade="BF"/>
          <w:sz w:val="24"/>
          <w:szCs w:val="24"/>
          <w:lang w:val="en-GB"/>
        </w:rPr>
      </w:pPr>
      <w:bookmarkStart w:id="12" w:name="_Toc119719808"/>
    </w:p>
    <w:p w14:paraId="2178F1C3" w14:textId="0BEB88F9" w:rsidR="00DC0E12" w:rsidRPr="009F230B" w:rsidRDefault="00DC0E12" w:rsidP="009F230B">
      <w:pPr>
        <w:pStyle w:val="ListParagraph"/>
        <w:keepNext/>
        <w:keepLines/>
        <w:numPr>
          <w:ilvl w:val="0"/>
          <w:numId w:val="50"/>
        </w:numPr>
        <w:spacing w:before="40" w:after="0"/>
        <w:outlineLvl w:val="1"/>
        <w:rPr>
          <w:rFonts w:ascii="Arial" w:eastAsiaTheme="majorEastAsia" w:hAnsi="Arial" w:cs="Arial"/>
          <w:color w:val="2E74B5" w:themeColor="accent1" w:themeShade="BF"/>
          <w:sz w:val="24"/>
          <w:szCs w:val="24"/>
          <w:lang w:val="en-GB"/>
        </w:rPr>
      </w:pPr>
      <w:bookmarkStart w:id="13" w:name="_Toc129351359"/>
      <w:r w:rsidRPr="009F230B">
        <w:rPr>
          <w:rFonts w:ascii="Arial" w:eastAsiaTheme="majorEastAsia" w:hAnsi="Arial" w:cs="Arial"/>
          <w:color w:val="2E74B5" w:themeColor="accent1" w:themeShade="BF"/>
          <w:sz w:val="24"/>
          <w:szCs w:val="24"/>
          <w:lang w:val="en-GB"/>
        </w:rPr>
        <w:t>Updates to the design and manufacturing</w:t>
      </w:r>
      <w:r w:rsidRPr="009F230B">
        <w:rPr>
          <w:rFonts w:ascii="Arial" w:eastAsiaTheme="majorEastAsia" w:hAnsi="Arial" w:cs="Arial"/>
          <w:color w:val="2E74B5" w:themeColor="accent1" w:themeShade="BF"/>
          <w:sz w:val="24"/>
          <w:szCs w:val="24"/>
        </w:rPr>
        <w:t xml:space="preserve"> information,</w:t>
      </w:r>
      <w:r w:rsidRPr="009F230B">
        <w:rPr>
          <w:rFonts w:ascii="Arial" w:eastAsiaTheme="majorEastAsia" w:hAnsi="Arial" w:cs="Arial"/>
          <w:color w:val="2E74B5" w:themeColor="accent1" w:themeShade="BF"/>
          <w:sz w:val="24"/>
          <w:szCs w:val="24"/>
          <w:lang w:val="en-GB"/>
        </w:rPr>
        <w:t xml:space="preserve"> including instructions for use and labelling - Art 83. 3 (b) MDR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78.3 (b)</w:t>
      </w:r>
      <w:bookmarkEnd w:id="12"/>
      <w:r w:rsidRPr="009F230B">
        <w:rPr>
          <w:rFonts w:ascii="Arial" w:eastAsiaTheme="majorEastAsia" w:hAnsi="Arial" w:cs="Arial"/>
          <w:color w:val="2E74B5" w:themeColor="accent1" w:themeShade="BF"/>
          <w:sz w:val="24"/>
          <w:szCs w:val="24"/>
          <w:lang w:val="en-GB"/>
        </w:rPr>
        <w:t xml:space="preserve"> IVDR</w:t>
      </w:r>
      <w:bookmarkEnd w:id="13"/>
    </w:p>
    <w:p w14:paraId="37DF9351" w14:textId="77777777" w:rsidR="00DC0E12" w:rsidRPr="00DC0E12" w:rsidRDefault="00DC0E12" w:rsidP="00DC0E12">
      <w:pPr>
        <w:spacing w:after="0" w:line="240" w:lineRule="auto"/>
        <w:ind w:left="-142" w:hanging="10"/>
        <w:rPr>
          <w:rFonts w:ascii="Arial" w:hAnsi="Arial" w:cs="Arial"/>
          <w:color w:val="4472C4" w:themeColor="accent5"/>
          <w:lang w:val="en-US"/>
        </w:rPr>
      </w:pPr>
      <w:r w:rsidRPr="00DC0E12">
        <w:rPr>
          <w:rFonts w:ascii="Arial" w:hAnsi="Arial" w:cs="Arial"/>
          <w:szCs w:val="18"/>
          <w:lang w:val="en-US"/>
        </w:rPr>
        <w:t>Information obtained through the post-market surveillance process should be used to update the design and manufacturing information, the instructions for use and the labelling. Therefore, a manufacturer should establish procedures to ensure that post-market surveillance data is considered as an input for design and development of the medical device and provides input for necessary changes to the device, e.g., through</w:t>
      </w:r>
      <w:r w:rsidRPr="00DC0E12">
        <w:rPr>
          <w:lang w:val="en-US"/>
        </w:rPr>
        <w:t xml:space="preserve"> </w:t>
      </w:r>
      <w:r w:rsidRPr="00DC0E12">
        <w:rPr>
          <w:rFonts w:ascii="Arial" w:hAnsi="Arial" w:cs="Arial"/>
          <w:szCs w:val="18"/>
          <w:lang w:val="en-US"/>
        </w:rPr>
        <w:t>identifying previously unknown side-effects and monitoring the identified side-effects and contraindication or through identifying possible systematic misuse or off-label use of the device. When new or emerging risks on the basis of factual evidence are identified, appropriate action should be taken. This could include but is not limited to updates to the labelling and IFU or to changes to the design of the device itself.</w:t>
      </w:r>
    </w:p>
    <w:p w14:paraId="17235D39" w14:textId="77777777" w:rsidR="00DC0E12" w:rsidRPr="00DC0E12" w:rsidRDefault="00DC0E12" w:rsidP="00DC0E12">
      <w:pPr>
        <w:spacing w:after="0" w:line="240" w:lineRule="auto"/>
        <w:ind w:left="-142" w:hanging="10"/>
        <w:rPr>
          <w:rFonts w:ascii="Arial" w:hAnsi="Arial" w:cs="Arial"/>
          <w:color w:val="4472C4" w:themeColor="accent5"/>
          <w:lang w:val="en-GB"/>
        </w:rPr>
      </w:pPr>
    </w:p>
    <w:p w14:paraId="42BC2288" w14:textId="214F2EF3" w:rsidR="00DC0E12" w:rsidRPr="009F230B" w:rsidRDefault="00DC0E12" w:rsidP="009F230B">
      <w:pPr>
        <w:pStyle w:val="ListParagraph"/>
        <w:keepNext/>
        <w:keepLines/>
        <w:numPr>
          <w:ilvl w:val="0"/>
          <w:numId w:val="50"/>
        </w:numPr>
        <w:spacing w:before="40" w:after="0"/>
        <w:outlineLvl w:val="1"/>
        <w:rPr>
          <w:rFonts w:ascii="Arial" w:eastAsiaTheme="majorEastAsia" w:hAnsi="Arial" w:cs="Arial"/>
          <w:color w:val="2E74B5" w:themeColor="accent1" w:themeShade="BF"/>
          <w:sz w:val="24"/>
          <w:szCs w:val="24"/>
          <w:lang w:val="en-GB"/>
        </w:rPr>
      </w:pPr>
      <w:bookmarkStart w:id="14" w:name="_Toc119719809"/>
      <w:bookmarkStart w:id="15" w:name="_Toc129351360"/>
      <w:r w:rsidRPr="009F230B">
        <w:rPr>
          <w:rFonts w:ascii="Arial" w:eastAsiaTheme="majorEastAsia" w:hAnsi="Arial" w:cs="Arial"/>
          <w:color w:val="2E74B5" w:themeColor="accent1" w:themeShade="BF"/>
          <w:sz w:val="24"/>
          <w:szCs w:val="24"/>
          <w:lang w:val="en-GB"/>
        </w:rPr>
        <w:t>Update the clinical evaluation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61 MDR) </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w:t>
      </w:r>
      <w:r w:rsidR="00D2376C" w:rsidRPr="009F230B">
        <w:rPr>
          <w:rFonts w:ascii="Arial" w:eastAsiaTheme="majorEastAsia" w:hAnsi="Arial" w:cs="Arial"/>
          <w:color w:val="2E74B5" w:themeColor="accent1" w:themeShade="BF"/>
          <w:sz w:val="24"/>
          <w:szCs w:val="24"/>
          <w:lang w:val="en-GB"/>
        </w:rPr>
        <w:t>performance</w:t>
      </w:r>
      <w:r w:rsidRPr="009F230B">
        <w:rPr>
          <w:rFonts w:ascii="Arial" w:eastAsiaTheme="majorEastAsia" w:hAnsi="Arial" w:cs="Arial"/>
          <w:color w:val="2E74B5" w:themeColor="accent1" w:themeShade="BF"/>
          <w:sz w:val="24"/>
          <w:szCs w:val="24"/>
          <w:lang w:val="en-GB"/>
        </w:rPr>
        <w:t xml:space="preserve"> evaluation (</w:t>
      </w:r>
      <w:proofErr w:type="spellStart"/>
      <w:r w:rsidRPr="009F230B">
        <w:rPr>
          <w:rFonts w:ascii="Arial" w:eastAsiaTheme="majorEastAsia" w:hAnsi="Arial" w:cs="Arial"/>
          <w:color w:val="2E74B5" w:themeColor="accent1" w:themeShade="BF"/>
          <w:sz w:val="24"/>
          <w:szCs w:val="24"/>
          <w:lang w:val="en-GB"/>
        </w:rPr>
        <w:t>Ar</w:t>
      </w:r>
      <w:proofErr w:type="spellEnd"/>
      <w:r w:rsidRPr="009F230B">
        <w:rPr>
          <w:rFonts w:ascii="Arial" w:eastAsiaTheme="majorEastAsia" w:hAnsi="Arial" w:cs="Arial"/>
          <w:color w:val="2E74B5" w:themeColor="accent1" w:themeShade="BF"/>
          <w:sz w:val="24"/>
          <w:szCs w:val="24"/>
        </w:rPr>
        <w:t>t.</w:t>
      </w:r>
      <w:r w:rsidRPr="009F230B">
        <w:rPr>
          <w:rFonts w:ascii="Arial" w:eastAsiaTheme="majorEastAsia" w:hAnsi="Arial" w:cs="Arial"/>
          <w:color w:val="2E74B5" w:themeColor="accent1" w:themeShade="BF"/>
          <w:sz w:val="24"/>
          <w:szCs w:val="24"/>
          <w:lang w:val="en-GB"/>
        </w:rPr>
        <w:t xml:space="preserve"> 56 IVDR) -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83. 3 (b)</w:t>
      </w:r>
      <w:r w:rsidRPr="009F230B">
        <w:rPr>
          <w:rFonts w:ascii="Arial" w:eastAsiaTheme="majorEastAsia" w:hAnsi="Arial" w:cs="Arial"/>
          <w:color w:val="2E74B5" w:themeColor="accent1" w:themeShade="BF"/>
          <w:sz w:val="24"/>
          <w:szCs w:val="24"/>
        </w:rPr>
        <w:t xml:space="preserve"> </w:t>
      </w:r>
      <w:r w:rsidRPr="009F230B">
        <w:rPr>
          <w:rFonts w:ascii="Arial" w:eastAsiaTheme="majorEastAsia" w:hAnsi="Arial" w:cs="Arial"/>
          <w:color w:val="2E74B5" w:themeColor="accent1" w:themeShade="BF"/>
          <w:sz w:val="24"/>
          <w:szCs w:val="24"/>
          <w:lang w:val="en-GB"/>
        </w:rPr>
        <w:t>MDR</w:t>
      </w:r>
      <w:r w:rsidRPr="009F230B">
        <w:rPr>
          <w:rFonts w:ascii="Arial" w:eastAsiaTheme="majorEastAsia" w:hAnsi="Arial" w:cs="Arial"/>
          <w:color w:val="2E74B5" w:themeColor="accent1" w:themeShade="BF"/>
          <w:sz w:val="24"/>
          <w:szCs w:val="24"/>
        </w:rPr>
        <w:t xml:space="preserve"> /</w:t>
      </w:r>
      <w:r w:rsidRPr="009F230B">
        <w:rPr>
          <w:rFonts w:ascii="Arial" w:eastAsiaTheme="majorEastAsia" w:hAnsi="Arial" w:cs="Arial"/>
          <w:color w:val="2E74B5" w:themeColor="accent1" w:themeShade="BF"/>
          <w:sz w:val="24"/>
          <w:szCs w:val="24"/>
          <w:lang w:val="en-GB"/>
        </w:rPr>
        <w:t xml:space="preserve">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78.3 (b)</w:t>
      </w:r>
      <w:bookmarkEnd w:id="14"/>
      <w:r w:rsidRPr="009F230B">
        <w:rPr>
          <w:rFonts w:ascii="Arial" w:eastAsiaTheme="majorEastAsia" w:hAnsi="Arial" w:cs="Arial"/>
          <w:color w:val="2E74B5" w:themeColor="accent1" w:themeShade="BF"/>
          <w:sz w:val="24"/>
          <w:szCs w:val="24"/>
          <w:lang w:val="en-GB"/>
        </w:rPr>
        <w:t xml:space="preserve"> IVDR</w:t>
      </w:r>
      <w:bookmarkEnd w:id="15"/>
    </w:p>
    <w:p w14:paraId="4685988B" w14:textId="77777777" w:rsidR="00DC0E12" w:rsidRPr="00DC0E12" w:rsidRDefault="00DC0E12" w:rsidP="00DC0E12">
      <w:pPr>
        <w:spacing w:after="0" w:line="240" w:lineRule="auto"/>
        <w:ind w:left="-142" w:hanging="10"/>
        <w:rPr>
          <w:rFonts w:ascii="Arial" w:hAnsi="Arial" w:cs="Arial"/>
          <w:lang w:val="en-GB"/>
        </w:rPr>
      </w:pPr>
    </w:p>
    <w:p w14:paraId="0E39DDDF" w14:textId="154569E3" w:rsidR="00DC0E12" w:rsidRPr="00DC0E12" w:rsidRDefault="00DC0E12" w:rsidP="00DC0E12">
      <w:pPr>
        <w:spacing w:after="0" w:line="240" w:lineRule="auto"/>
        <w:ind w:left="-142" w:hanging="10"/>
        <w:rPr>
          <w:rFonts w:ascii="Arial" w:hAnsi="Arial" w:cs="Arial"/>
          <w:lang w:val="en-US"/>
        </w:rPr>
      </w:pPr>
      <w:r w:rsidRPr="00DC0E12">
        <w:rPr>
          <w:rFonts w:ascii="Arial" w:hAnsi="Arial" w:cs="Arial"/>
          <w:lang w:val="en-GB"/>
        </w:rPr>
        <w:t xml:space="preserve">Under the MDR clinically relevant information coming from post-market surveillance, in particular the post-market clinical follow-up data, is considered </w:t>
      </w:r>
      <w:r w:rsidRPr="00DC0E12">
        <w:rPr>
          <w:rFonts w:ascii="Arial" w:hAnsi="Arial" w:cs="Arial"/>
          <w:lang w:val="en-US"/>
        </w:rPr>
        <w:t>“</w:t>
      </w:r>
      <w:r w:rsidRPr="00DC0E12">
        <w:rPr>
          <w:rFonts w:ascii="Arial" w:hAnsi="Arial" w:cs="Arial"/>
          <w:lang w:val="en-GB"/>
        </w:rPr>
        <w:t>clinical</w:t>
      </w:r>
      <w:r w:rsidRPr="00DC0E12">
        <w:rPr>
          <w:rFonts w:ascii="Arial" w:hAnsi="Arial" w:cs="Arial"/>
          <w:lang w:val="en-US"/>
        </w:rPr>
        <w:t xml:space="preserve"> data”</w:t>
      </w:r>
      <w:r w:rsidRPr="00DC0E12">
        <w:rPr>
          <w:rFonts w:ascii="Arial" w:hAnsi="Arial" w:cs="Arial"/>
          <w:lang w:val="en-GB"/>
        </w:rPr>
        <w:t xml:space="preserve"> </w:t>
      </w:r>
      <w:r w:rsidRPr="00DC0E12">
        <w:rPr>
          <w:rFonts w:ascii="Arial" w:hAnsi="Arial" w:cs="Arial"/>
          <w:lang w:val="en-US"/>
        </w:rPr>
        <w:t>Annex XIV, Part B MDR specifies that PMCF shall be understood as a continuous process that updates the clinical evaluation. Specifically, data obtained by conducting PMCF shall be used with the aim of:</w:t>
      </w:r>
    </w:p>
    <w:p w14:paraId="5D017187" w14:textId="516C86E7" w:rsidR="00DC0E12" w:rsidRDefault="00DC0E12" w:rsidP="00DC0E12">
      <w:pPr>
        <w:numPr>
          <w:ilvl w:val="0"/>
          <w:numId w:val="44"/>
        </w:numPr>
        <w:spacing w:after="0" w:line="240" w:lineRule="auto"/>
        <w:contextualSpacing/>
        <w:rPr>
          <w:rFonts w:ascii="Arial" w:hAnsi="Arial" w:cs="Arial"/>
          <w:lang w:val="en-US"/>
        </w:rPr>
      </w:pPr>
      <w:r w:rsidRPr="00DC0E12">
        <w:rPr>
          <w:rFonts w:ascii="Arial" w:hAnsi="Arial" w:cs="Arial"/>
          <w:lang w:val="en-US"/>
        </w:rPr>
        <w:t>confirming the safety and performance throughout the expected lifetime of the device</w:t>
      </w:r>
    </w:p>
    <w:p w14:paraId="4B802B60" w14:textId="203D847C" w:rsidR="00DC644B" w:rsidRPr="00DC0E12" w:rsidRDefault="00DC644B" w:rsidP="00DC0E12">
      <w:pPr>
        <w:numPr>
          <w:ilvl w:val="0"/>
          <w:numId w:val="44"/>
        </w:numPr>
        <w:spacing w:after="0" w:line="240" w:lineRule="auto"/>
        <w:contextualSpacing/>
        <w:rPr>
          <w:rFonts w:ascii="Arial" w:hAnsi="Arial" w:cs="Arial"/>
          <w:lang w:val="en-US"/>
        </w:rPr>
      </w:pPr>
      <w:r w:rsidRPr="00DC644B">
        <w:rPr>
          <w:rFonts w:ascii="Arial" w:hAnsi="Arial" w:cs="Arial"/>
          <w:lang w:val="en-US"/>
        </w:rPr>
        <w:t>identifying previously unknown side-effects and monitoring the identified side-effects and contraindications</w:t>
      </w:r>
    </w:p>
    <w:p w14:paraId="1B6D26C1" w14:textId="77777777" w:rsidR="00DC0E12" w:rsidRPr="00DC0E12" w:rsidRDefault="00DC0E12" w:rsidP="00DC0E12">
      <w:pPr>
        <w:numPr>
          <w:ilvl w:val="0"/>
          <w:numId w:val="44"/>
        </w:numPr>
        <w:spacing w:after="0" w:line="240" w:lineRule="auto"/>
        <w:contextualSpacing/>
        <w:rPr>
          <w:rFonts w:ascii="Arial" w:hAnsi="Arial" w:cs="Arial"/>
          <w:lang w:val="en-US"/>
        </w:rPr>
      </w:pPr>
      <w:r w:rsidRPr="00DC0E12">
        <w:rPr>
          <w:rFonts w:ascii="Arial" w:hAnsi="Arial" w:cs="Arial"/>
          <w:lang w:val="en-US"/>
        </w:rPr>
        <w:t>ensuring the continued acceptability of identified risks and</w:t>
      </w:r>
    </w:p>
    <w:p w14:paraId="4574845E" w14:textId="5BEF80E2" w:rsidR="00DC0E12" w:rsidRDefault="00DC0E12" w:rsidP="00DC0E12">
      <w:pPr>
        <w:numPr>
          <w:ilvl w:val="0"/>
          <w:numId w:val="44"/>
        </w:numPr>
        <w:spacing w:after="0" w:line="240" w:lineRule="auto"/>
        <w:contextualSpacing/>
        <w:rPr>
          <w:rFonts w:ascii="Arial" w:hAnsi="Arial" w:cs="Arial"/>
          <w:lang w:val="en-US"/>
        </w:rPr>
      </w:pPr>
      <w:r w:rsidRPr="00DC0E12">
        <w:rPr>
          <w:rFonts w:ascii="Arial" w:hAnsi="Arial" w:cs="Arial"/>
          <w:lang w:val="en-US"/>
        </w:rPr>
        <w:t>detecting emerging risks on the basis of factual evidence.</w:t>
      </w:r>
    </w:p>
    <w:p w14:paraId="0E3039D1" w14:textId="0DD9F1F3" w:rsidR="00DC644B" w:rsidRDefault="00DC644B" w:rsidP="00DC0E12">
      <w:pPr>
        <w:numPr>
          <w:ilvl w:val="0"/>
          <w:numId w:val="44"/>
        </w:numPr>
        <w:spacing w:after="0" w:line="240" w:lineRule="auto"/>
        <w:contextualSpacing/>
        <w:rPr>
          <w:rFonts w:ascii="Arial" w:hAnsi="Arial" w:cs="Arial"/>
          <w:lang w:val="en-US"/>
        </w:rPr>
      </w:pPr>
      <w:r w:rsidRPr="00DC644B">
        <w:rPr>
          <w:rFonts w:ascii="Arial" w:hAnsi="Arial" w:cs="Arial"/>
          <w:lang w:val="en-US"/>
        </w:rPr>
        <w:t>identifying possible systematic misuse or off-label use of the device, with a view to verifying that the intended purpose is correct.</w:t>
      </w:r>
    </w:p>
    <w:p w14:paraId="7D23B83D" w14:textId="77777777" w:rsidR="00DC644B" w:rsidRDefault="00DC644B" w:rsidP="00DC644B">
      <w:pPr>
        <w:spacing w:after="0" w:line="240" w:lineRule="auto"/>
        <w:ind w:left="568"/>
        <w:contextualSpacing/>
        <w:rPr>
          <w:rFonts w:ascii="Arial" w:hAnsi="Arial" w:cs="Arial"/>
          <w:lang w:val="en-US"/>
        </w:rPr>
      </w:pPr>
    </w:p>
    <w:p w14:paraId="06D0D5B4" w14:textId="77777777" w:rsidR="003F096A" w:rsidRDefault="003F096A" w:rsidP="003F096A">
      <w:pPr>
        <w:spacing w:after="0" w:line="240" w:lineRule="auto"/>
        <w:contextualSpacing/>
        <w:rPr>
          <w:rFonts w:ascii="Arial" w:hAnsi="Arial" w:cs="Arial"/>
          <w:lang w:val="en-US"/>
        </w:rPr>
      </w:pPr>
      <w:r>
        <w:rPr>
          <w:rFonts w:ascii="Arial" w:hAnsi="Arial" w:cs="Arial"/>
          <w:lang w:val="en-US"/>
        </w:rPr>
        <w:t xml:space="preserve">Under the IVDR </w:t>
      </w:r>
      <w:r w:rsidRPr="00DC0E12">
        <w:rPr>
          <w:rFonts w:ascii="Arial" w:hAnsi="Arial" w:cs="Arial"/>
          <w:lang w:val="en-GB"/>
        </w:rPr>
        <w:t xml:space="preserve">clinically relevant information coming from post-market surveillance, in particular the post-market clinical follow-up data, is considered </w:t>
      </w:r>
      <w:r w:rsidRPr="00DC0E12">
        <w:rPr>
          <w:rFonts w:ascii="Arial" w:hAnsi="Arial" w:cs="Arial"/>
          <w:lang w:val="en-US"/>
        </w:rPr>
        <w:t>“</w:t>
      </w:r>
      <w:r w:rsidRPr="00DC0E12">
        <w:rPr>
          <w:rFonts w:ascii="Arial" w:hAnsi="Arial" w:cs="Arial"/>
          <w:lang w:val="en-GB"/>
        </w:rPr>
        <w:t>clinical</w:t>
      </w:r>
      <w:r w:rsidRPr="00DC0E12">
        <w:rPr>
          <w:rFonts w:ascii="Arial" w:hAnsi="Arial" w:cs="Arial"/>
          <w:lang w:val="en-US"/>
        </w:rPr>
        <w:t xml:space="preserve"> data”</w:t>
      </w:r>
      <w:r>
        <w:rPr>
          <w:rFonts w:ascii="Arial" w:hAnsi="Arial" w:cs="Arial"/>
          <w:lang w:val="en-US"/>
        </w:rPr>
        <w:t xml:space="preserve"> and “performance evaluation results”.  Annex XIII, Part B specifies that PMPF shall be understood as a c</w:t>
      </w:r>
      <w:r w:rsidRPr="003F096A">
        <w:rPr>
          <w:rFonts w:ascii="Arial" w:hAnsi="Arial" w:cs="Arial"/>
          <w:lang w:val="en-US"/>
        </w:rPr>
        <w:t>ontinuous process that updates the performance evaluation</w:t>
      </w:r>
      <w:r>
        <w:rPr>
          <w:rFonts w:ascii="Arial" w:hAnsi="Arial" w:cs="Arial"/>
          <w:lang w:val="en-US"/>
        </w:rPr>
        <w:t>. Specifically, data obtained by conducting PMPF shall be used with the aim of;</w:t>
      </w:r>
    </w:p>
    <w:p w14:paraId="764873AE" w14:textId="1C626BDE" w:rsidR="003F096A" w:rsidRDefault="003F096A" w:rsidP="003F096A">
      <w:pPr>
        <w:spacing w:after="0" w:line="240" w:lineRule="auto"/>
        <w:contextualSpacing/>
        <w:rPr>
          <w:rFonts w:ascii="Arial" w:hAnsi="Arial" w:cs="Arial"/>
          <w:lang w:val="en-US"/>
        </w:rPr>
      </w:pPr>
      <w:r>
        <w:rPr>
          <w:rFonts w:ascii="Arial" w:hAnsi="Arial" w:cs="Arial"/>
          <w:lang w:val="en-US"/>
        </w:rPr>
        <w:t xml:space="preserve"> </w:t>
      </w:r>
    </w:p>
    <w:p w14:paraId="5EB9023B" w14:textId="4CE1EA37" w:rsidR="003F096A" w:rsidRPr="003F096A" w:rsidRDefault="003F096A" w:rsidP="003F096A">
      <w:pPr>
        <w:pStyle w:val="ListParagraph"/>
        <w:numPr>
          <w:ilvl w:val="0"/>
          <w:numId w:val="48"/>
        </w:numPr>
        <w:spacing w:after="0" w:line="240" w:lineRule="auto"/>
        <w:rPr>
          <w:rFonts w:ascii="Arial" w:hAnsi="Arial" w:cs="Arial"/>
        </w:rPr>
      </w:pPr>
      <w:r w:rsidRPr="003F096A">
        <w:rPr>
          <w:rFonts w:ascii="Arial" w:hAnsi="Arial" w:cs="Arial"/>
        </w:rPr>
        <w:t>confirming the safety and performance of the device throughout its expected lifetime</w:t>
      </w:r>
    </w:p>
    <w:p w14:paraId="17F562B8" w14:textId="1C0809DB" w:rsidR="003F096A" w:rsidRPr="003F096A" w:rsidRDefault="003F096A" w:rsidP="003F096A">
      <w:pPr>
        <w:pStyle w:val="ListParagraph"/>
        <w:numPr>
          <w:ilvl w:val="0"/>
          <w:numId w:val="48"/>
        </w:numPr>
        <w:spacing w:after="0" w:line="240" w:lineRule="auto"/>
        <w:rPr>
          <w:rFonts w:ascii="Arial" w:hAnsi="Arial" w:cs="Arial"/>
        </w:rPr>
      </w:pPr>
      <w:r w:rsidRPr="003F096A">
        <w:rPr>
          <w:rFonts w:ascii="Arial" w:hAnsi="Arial" w:cs="Arial"/>
        </w:rPr>
        <w:lastRenderedPageBreak/>
        <w:t xml:space="preserve">identifying previously unknown risks or limits to performance and contra-indications, </w:t>
      </w:r>
    </w:p>
    <w:p w14:paraId="5D97DE9F" w14:textId="77777777" w:rsidR="003F096A" w:rsidRPr="003F096A" w:rsidRDefault="003F096A" w:rsidP="003F096A">
      <w:pPr>
        <w:pStyle w:val="ListParagraph"/>
        <w:numPr>
          <w:ilvl w:val="0"/>
          <w:numId w:val="48"/>
        </w:numPr>
        <w:spacing w:after="0" w:line="240" w:lineRule="auto"/>
        <w:rPr>
          <w:rFonts w:ascii="Arial" w:hAnsi="Arial" w:cs="Arial"/>
        </w:rPr>
      </w:pPr>
      <w:proofErr w:type="spellStart"/>
      <w:r w:rsidRPr="003F096A">
        <w:rPr>
          <w:rFonts w:ascii="Arial" w:hAnsi="Arial" w:cs="Arial"/>
        </w:rPr>
        <w:t>dentifying</w:t>
      </w:r>
      <w:proofErr w:type="spellEnd"/>
      <w:r w:rsidRPr="003F096A">
        <w:rPr>
          <w:rFonts w:ascii="Arial" w:hAnsi="Arial" w:cs="Arial"/>
        </w:rPr>
        <w:t xml:space="preserve"> and </w:t>
      </w:r>
      <w:proofErr w:type="spellStart"/>
      <w:r w:rsidRPr="003F096A">
        <w:rPr>
          <w:rFonts w:ascii="Arial" w:hAnsi="Arial" w:cs="Arial"/>
        </w:rPr>
        <w:t>analysing</w:t>
      </w:r>
      <w:proofErr w:type="spellEnd"/>
      <w:r w:rsidRPr="003F096A">
        <w:rPr>
          <w:rFonts w:ascii="Arial" w:hAnsi="Arial" w:cs="Arial"/>
        </w:rPr>
        <w:t xml:space="preserve"> emergent risks on the basis of factual evidence</w:t>
      </w:r>
    </w:p>
    <w:p w14:paraId="23E1E816" w14:textId="572C67D3" w:rsidR="003F096A" w:rsidRPr="003F096A" w:rsidRDefault="003F096A" w:rsidP="003F096A">
      <w:pPr>
        <w:pStyle w:val="ListParagraph"/>
        <w:numPr>
          <w:ilvl w:val="0"/>
          <w:numId w:val="48"/>
        </w:numPr>
        <w:spacing w:after="0" w:line="240" w:lineRule="auto"/>
        <w:rPr>
          <w:rFonts w:ascii="Arial" w:hAnsi="Arial" w:cs="Arial"/>
        </w:rPr>
      </w:pPr>
      <w:r w:rsidRPr="003F096A">
        <w:rPr>
          <w:rFonts w:ascii="Arial" w:hAnsi="Arial" w:cs="Arial"/>
        </w:rPr>
        <w:t>ensuring the continued acceptability of the clinical evidence and of the benefit-risk ratio</w:t>
      </w:r>
    </w:p>
    <w:p w14:paraId="2206E437" w14:textId="77777777" w:rsidR="00DC0E12" w:rsidRPr="00DC0E12" w:rsidRDefault="00DC0E12" w:rsidP="00DC0E12">
      <w:pPr>
        <w:spacing w:after="0" w:line="240" w:lineRule="auto"/>
        <w:ind w:left="568"/>
        <w:contextualSpacing/>
        <w:rPr>
          <w:rFonts w:ascii="Arial" w:hAnsi="Arial" w:cs="Arial"/>
          <w:lang w:val="en-US"/>
        </w:rPr>
      </w:pPr>
    </w:p>
    <w:p w14:paraId="7D6DD231" w14:textId="77777777" w:rsidR="00DC0E12" w:rsidRPr="00DC0E12" w:rsidRDefault="00DC0E12" w:rsidP="00DC0E12">
      <w:pPr>
        <w:spacing w:after="0" w:line="240" w:lineRule="auto"/>
        <w:rPr>
          <w:rFonts w:ascii="Arial" w:hAnsi="Arial" w:cs="Arial"/>
          <w:lang w:val="en-US"/>
        </w:rPr>
      </w:pPr>
      <w:r w:rsidRPr="00DC0E12">
        <w:rPr>
          <w:rFonts w:ascii="Arial" w:hAnsi="Arial" w:cs="Arial"/>
          <w:lang w:val="en-US"/>
        </w:rPr>
        <w:t xml:space="preserve">PMCF/PMPF shall be addressed in the manufacturer's post-market surveillance plan and shall be performed pursuant to a documented method laid down in a PMCF/PMPF plan that specifies the general and specific methods and procedures </w:t>
      </w:r>
      <w:r w:rsidRPr="003C1976">
        <w:rPr>
          <w:rFonts w:ascii="Arial" w:hAnsi="Arial" w:cs="Arial"/>
          <w:lang w:val="en-US"/>
        </w:rPr>
        <w:t>for proactively collecting and evaluating the collected clinical/performance data. The linkage</w:t>
      </w:r>
      <w:r w:rsidRPr="00DC0E12">
        <w:rPr>
          <w:rFonts w:ascii="Arial" w:hAnsi="Arial" w:cs="Arial"/>
          <w:lang w:val="en-US"/>
        </w:rPr>
        <w:t xml:space="preserve"> of the PMS Plan to the PMCF/PMPF Plan is also described in Annex III, 1. (b) Indent 10 MDR/IVDR </w:t>
      </w:r>
    </w:p>
    <w:p w14:paraId="79259530" w14:textId="77777777" w:rsidR="00DC0E12" w:rsidRPr="00DC0E12" w:rsidRDefault="00DC0E12" w:rsidP="00DC0E12">
      <w:pPr>
        <w:spacing w:after="0" w:line="240" w:lineRule="auto"/>
        <w:rPr>
          <w:rFonts w:ascii="Arial" w:hAnsi="Arial" w:cs="Arial"/>
          <w:lang w:val="en-US"/>
        </w:rPr>
      </w:pPr>
    </w:p>
    <w:p w14:paraId="31D94827" w14:textId="7336EB4A" w:rsidR="00DC0E12" w:rsidRPr="00DC0E12" w:rsidRDefault="00DC0E12" w:rsidP="00DC0E12">
      <w:pPr>
        <w:spacing w:after="0" w:line="240" w:lineRule="auto"/>
        <w:rPr>
          <w:rFonts w:ascii="Arial" w:hAnsi="Arial" w:cs="Arial"/>
          <w:lang w:val="en-US"/>
        </w:rPr>
      </w:pPr>
      <w:r w:rsidRPr="00DC0E12">
        <w:rPr>
          <w:rFonts w:ascii="Arial" w:hAnsi="Arial" w:cs="Arial"/>
          <w:lang w:val="en-US"/>
        </w:rPr>
        <w:t>These general and specific methods and procedures of PMCF/PMPF should include post-market activities, such as gathering of clinical experience gained, feedback from users, screening of scientific literature, evaluation of suitable registers or PMCF/PMPF studies.</w:t>
      </w:r>
    </w:p>
    <w:p w14:paraId="77B1C16D" w14:textId="77777777" w:rsidR="00DC0E12" w:rsidRPr="00DC0E12" w:rsidRDefault="00DC0E12" w:rsidP="00DC0E12">
      <w:pPr>
        <w:spacing w:after="0" w:line="240" w:lineRule="auto"/>
        <w:rPr>
          <w:rFonts w:ascii="Arial" w:hAnsi="Arial" w:cs="Arial"/>
          <w:lang w:val="en-US"/>
        </w:rPr>
      </w:pPr>
    </w:p>
    <w:p w14:paraId="4C257BF9" w14:textId="344A6762" w:rsidR="00DC0E12" w:rsidRPr="00DC0E12" w:rsidRDefault="00DC0E12" w:rsidP="000A4C79">
      <w:pPr>
        <w:spacing w:after="0" w:line="240" w:lineRule="auto"/>
        <w:rPr>
          <w:rFonts w:ascii="Arial" w:hAnsi="Arial" w:cs="Arial"/>
          <w:lang w:val="en-US"/>
        </w:rPr>
      </w:pPr>
      <w:r w:rsidRPr="00DC0E12">
        <w:rPr>
          <w:rFonts w:ascii="Arial" w:hAnsi="Arial" w:cs="Arial"/>
          <w:lang w:val="en-US"/>
        </w:rPr>
        <w:t>The</w:t>
      </w:r>
      <w:r w:rsidRPr="00DC0E12">
        <w:rPr>
          <w:rFonts w:ascii="Arial" w:hAnsi="Arial" w:cs="Arial"/>
          <w:lang w:val="en-GB"/>
        </w:rPr>
        <w:t xml:space="preserve"> outputs of any relevant data associated with post-market surveillance should be considered </w:t>
      </w:r>
      <w:r w:rsidRPr="00DC0E12">
        <w:rPr>
          <w:rFonts w:ascii="Arial" w:hAnsi="Arial" w:cs="Arial"/>
          <w:lang w:val="en-US"/>
        </w:rPr>
        <w:t xml:space="preserve">in the process of updating </w:t>
      </w:r>
      <w:r w:rsidRPr="00DC0E12">
        <w:rPr>
          <w:rFonts w:ascii="Arial" w:hAnsi="Arial" w:cs="Arial"/>
          <w:lang w:val="en-GB"/>
        </w:rPr>
        <w:t>the manufacturer’s clinical evaluation</w:t>
      </w:r>
      <w:r w:rsidR="00E82DB1">
        <w:rPr>
          <w:rFonts w:ascii="Arial" w:hAnsi="Arial" w:cs="Arial"/>
          <w:lang w:val="en-GB"/>
        </w:rPr>
        <w:t xml:space="preserve"> or performance evaluation</w:t>
      </w:r>
      <w:r w:rsidR="000A4C79">
        <w:rPr>
          <w:rFonts w:ascii="Arial" w:hAnsi="Arial" w:cs="Arial"/>
          <w:lang w:val="en-US"/>
        </w:rPr>
        <w:t>.</w:t>
      </w:r>
    </w:p>
    <w:p w14:paraId="5511E535" w14:textId="15C433EE" w:rsidR="00DC0E12" w:rsidRPr="00DC0E12" w:rsidRDefault="00DC0E12" w:rsidP="00DC0E12">
      <w:pPr>
        <w:spacing w:after="0" w:line="240" w:lineRule="auto"/>
        <w:rPr>
          <w:rFonts w:ascii="Arial" w:hAnsi="Arial" w:cs="Arial"/>
          <w:lang w:val="en-GB"/>
        </w:rPr>
      </w:pPr>
      <w:r w:rsidRPr="00DC0E12">
        <w:rPr>
          <w:rFonts w:ascii="Arial" w:hAnsi="Arial" w:cs="Arial"/>
          <w:lang w:val="en-GB"/>
        </w:rPr>
        <w:t>The manufacturer shall analyse the findings of the PMCF</w:t>
      </w:r>
      <w:r w:rsidR="00E82DB1">
        <w:rPr>
          <w:rFonts w:ascii="Arial" w:hAnsi="Arial" w:cs="Arial"/>
          <w:lang w:val="en-GB"/>
        </w:rPr>
        <w:t>/PMPF</w:t>
      </w:r>
      <w:r w:rsidRPr="00DC0E12">
        <w:rPr>
          <w:rFonts w:ascii="Arial" w:hAnsi="Arial" w:cs="Arial"/>
          <w:lang w:val="en-GB"/>
        </w:rPr>
        <w:t xml:space="preserve"> and document the results in a PMCF</w:t>
      </w:r>
      <w:r w:rsidR="00E82DB1">
        <w:rPr>
          <w:rFonts w:ascii="Arial" w:hAnsi="Arial" w:cs="Arial"/>
          <w:lang w:val="en-GB"/>
        </w:rPr>
        <w:t>/ PMPF</w:t>
      </w:r>
      <w:r w:rsidR="006C3E7B">
        <w:rPr>
          <w:rFonts w:ascii="Arial" w:hAnsi="Arial" w:cs="Arial"/>
          <w:lang w:val="en-GB"/>
        </w:rPr>
        <w:t xml:space="preserve"> </w:t>
      </w:r>
      <w:r w:rsidRPr="00DC0E12">
        <w:rPr>
          <w:rFonts w:ascii="Arial" w:hAnsi="Arial" w:cs="Arial"/>
          <w:lang w:val="en-GB"/>
        </w:rPr>
        <w:t>evaluation report that shall be part of the clinical evaluation r</w:t>
      </w:r>
      <w:r w:rsidR="00E82DB1">
        <w:rPr>
          <w:rFonts w:ascii="Arial" w:hAnsi="Arial" w:cs="Arial"/>
          <w:lang w:val="en-GB"/>
        </w:rPr>
        <w:t>/ performance evaluation report</w:t>
      </w:r>
      <w:r w:rsidR="006C3E7B">
        <w:rPr>
          <w:rFonts w:ascii="Arial" w:hAnsi="Arial" w:cs="Arial"/>
          <w:lang w:val="en-GB"/>
        </w:rPr>
        <w:t xml:space="preserve"> </w:t>
      </w:r>
      <w:r w:rsidRPr="00DC0E12">
        <w:rPr>
          <w:rFonts w:ascii="Arial" w:hAnsi="Arial" w:cs="Arial"/>
          <w:lang w:val="en-GB"/>
        </w:rPr>
        <w:t>and the technical documentation.</w:t>
      </w:r>
      <w:r w:rsidRPr="00DC0E12">
        <w:rPr>
          <w:lang w:val="en-US"/>
        </w:rPr>
        <w:t xml:space="preserve"> </w:t>
      </w:r>
      <w:r w:rsidRPr="00DC0E12">
        <w:rPr>
          <w:rFonts w:ascii="Arial" w:hAnsi="Arial" w:cs="Arial"/>
          <w:lang w:val="en-GB"/>
        </w:rPr>
        <w:t>The conclusions of the PMCF</w:t>
      </w:r>
      <w:r w:rsidR="00E82DB1">
        <w:rPr>
          <w:rFonts w:ascii="Arial" w:hAnsi="Arial" w:cs="Arial"/>
          <w:lang w:val="en-GB"/>
        </w:rPr>
        <w:t>/PMPF</w:t>
      </w:r>
      <w:r w:rsidRPr="00DC0E12">
        <w:rPr>
          <w:rFonts w:ascii="Arial" w:hAnsi="Arial" w:cs="Arial"/>
          <w:lang w:val="en-GB"/>
        </w:rPr>
        <w:t xml:space="preserve"> evaluation report shall be taken into account for the clinical evaluation</w:t>
      </w:r>
      <w:r w:rsidR="00E82DB1">
        <w:rPr>
          <w:rFonts w:ascii="Arial" w:hAnsi="Arial" w:cs="Arial"/>
          <w:lang w:val="en-GB"/>
        </w:rPr>
        <w:t>/performance evaluation</w:t>
      </w:r>
      <w:r w:rsidRPr="00DC0E12">
        <w:rPr>
          <w:rFonts w:ascii="Arial" w:hAnsi="Arial" w:cs="Arial"/>
          <w:lang w:val="en-GB"/>
        </w:rPr>
        <w:t xml:space="preserve"> and in the risk management </w:t>
      </w:r>
      <w:r w:rsidRPr="00DC0E12">
        <w:rPr>
          <w:rFonts w:ascii="Arial" w:hAnsi="Arial" w:cs="Arial"/>
          <w:lang w:val="en-US"/>
        </w:rPr>
        <w:t>(</w:t>
      </w:r>
      <w:r w:rsidRPr="00DC0E12">
        <w:rPr>
          <w:rFonts w:ascii="Arial" w:hAnsi="Arial" w:cs="Arial"/>
          <w:lang w:val="en-GB"/>
        </w:rPr>
        <w:t>referred to in Section 3 of Annex I</w:t>
      </w:r>
      <w:r w:rsidRPr="00DC0E12">
        <w:rPr>
          <w:rFonts w:ascii="Arial" w:hAnsi="Arial" w:cs="Arial"/>
          <w:lang w:val="en-US"/>
        </w:rPr>
        <w:t>)</w:t>
      </w:r>
      <w:r w:rsidRPr="00DC0E12">
        <w:rPr>
          <w:rFonts w:ascii="Arial" w:hAnsi="Arial" w:cs="Arial"/>
          <w:lang w:val="en-GB"/>
        </w:rPr>
        <w:t xml:space="preserve">. This data should be considered in perspective of the overall benefit-risk assessment of the device and should be considered </w:t>
      </w:r>
      <w:r w:rsidRPr="00DC0E12">
        <w:rPr>
          <w:rFonts w:ascii="Arial" w:hAnsi="Arial" w:cs="Arial"/>
          <w:lang w:val="en-US"/>
        </w:rPr>
        <w:t xml:space="preserve">in context </w:t>
      </w:r>
      <w:r w:rsidRPr="00DC0E12">
        <w:rPr>
          <w:rFonts w:ascii="Arial" w:hAnsi="Arial" w:cs="Arial"/>
          <w:lang w:val="en-GB"/>
        </w:rPr>
        <w:t xml:space="preserve">with existing clinical data or performance data from the </w:t>
      </w:r>
      <w:r w:rsidRPr="00DC0E12">
        <w:rPr>
          <w:rFonts w:ascii="Arial" w:hAnsi="Arial" w:cs="Arial"/>
          <w:lang w:val="en-US"/>
        </w:rPr>
        <w:t xml:space="preserve">medical </w:t>
      </w:r>
      <w:r w:rsidRPr="00DC0E12">
        <w:rPr>
          <w:rFonts w:ascii="Arial" w:hAnsi="Arial" w:cs="Arial"/>
          <w:lang w:val="en-GB"/>
        </w:rPr>
        <w:t>device’s previous clinical</w:t>
      </w:r>
      <w:r w:rsidRPr="00DC0E12">
        <w:rPr>
          <w:rFonts w:ascii="Arial" w:hAnsi="Arial" w:cs="Arial"/>
          <w:lang w:val="en-US"/>
        </w:rPr>
        <w:t>/performance</w:t>
      </w:r>
      <w:r w:rsidRPr="00DC0E12">
        <w:rPr>
          <w:rFonts w:ascii="Arial" w:hAnsi="Arial" w:cs="Arial"/>
          <w:lang w:val="en-GB"/>
        </w:rPr>
        <w:t xml:space="preserve"> evaluation. If</w:t>
      </w:r>
      <w:r w:rsidRPr="00DC0E12">
        <w:rPr>
          <w:rFonts w:ascii="Arial" w:hAnsi="Arial" w:cs="Arial"/>
          <w:lang w:val="en-US"/>
        </w:rPr>
        <w:t xml:space="preserve"> </w:t>
      </w:r>
      <w:r w:rsidRPr="00DC0E12">
        <w:rPr>
          <w:rFonts w:ascii="Arial" w:hAnsi="Arial" w:cs="Arial"/>
          <w:lang w:val="en-GB"/>
        </w:rPr>
        <w:t>the need for preventive and/or corrective measures has been identified, the manufacturer shall implement them.</w:t>
      </w:r>
    </w:p>
    <w:p w14:paraId="2A9315B8" w14:textId="77777777" w:rsidR="00DC0E12" w:rsidRPr="00DC0E12" w:rsidRDefault="00DC0E12" w:rsidP="00DC0E12">
      <w:pPr>
        <w:spacing w:after="0" w:line="240" w:lineRule="auto"/>
        <w:ind w:left="-142" w:hanging="10"/>
        <w:rPr>
          <w:rFonts w:ascii="Arial" w:hAnsi="Arial" w:cs="Arial"/>
          <w:lang w:val="en-GB"/>
        </w:rPr>
      </w:pPr>
    </w:p>
    <w:p w14:paraId="67B50A29" w14:textId="5DF48F02" w:rsidR="00DC0E12" w:rsidRPr="009F230B" w:rsidRDefault="00DC0E12" w:rsidP="009F230B">
      <w:pPr>
        <w:pStyle w:val="ListParagraph"/>
        <w:keepNext/>
        <w:keepLines/>
        <w:numPr>
          <w:ilvl w:val="0"/>
          <w:numId w:val="50"/>
        </w:numPr>
        <w:spacing w:before="40" w:after="0"/>
        <w:outlineLvl w:val="1"/>
        <w:rPr>
          <w:rFonts w:ascii="Arial" w:eastAsiaTheme="majorEastAsia" w:hAnsi="Arial" w:cs="Arial"/>
          <w:color w:val="2E74B5" w:themeColor="accent1" w:themeShade="BF"/>
          <w:lang w:val="en-GB"/>
        </w:rPr>
      </w:pPr>
      <w:bookmarkStart w:id="16" w:name="_Toc119719810"/>
      <w:bookmarkStart w:id="17" w:name="_Toc129351361"/>
      <w:r w:rsidRPr="009F230B">
        <w:rPr>
          <w:rFonts w:ascii="Arial" w:eastAsiaTheme="majorEastAsia" w:hAnsi="Arial" w:cs="Arial"/>
          <w:color w:val="2E74B5" w:themeColor="accent1" w:themeShade="BF"/>
          <w:lang w:val="en-GB"/>
        </w:rPr>
        <w:t>Update the summary of safety and (clinical) performance (SS(C)P) (Article 32 MDR/Article 29 IVDR) – Art</w:t>
      </w:r>
      <w:r w:rsidRPr="009F230B">
        <w:rPr>
          <w:rFonts w:ascii="Arial" w:eastAsiaTheme="majorEastAsia" w:hAnsi="Arial" w:cs="Arial"/>
          <w:color w:val="2E74B5" w:themeColor="accent1" w:themeShade="BF"/>
        </w:rPr>
        <w:t>.</w:t>
      </w:r>
      <w:r w:rsidRPr="009F230B">
        <w:rPr>
          <w:rFonts w:ascii="Arial" w:eastAsiaTheme="majorEastAsia" w:hAnsi="Arial" w:cs="Arial"/>
          <w:color w:val="2E74B5" w:themeColor="accent1" w:themeShade="BF"/>
          <w:lang w:val="en-GB"/>
        </w:rPr>
        <w:t xml:space="preserve"> 83.3 (d)MDR </w:t>
      </w:r>
      <w:r w:rsidRPr="009F230B">
        <w:rPr>
          <w:rFonts w:ascii="Arial" w:eastAsiaTheme="majorEastAsia" w:hAnsi="Arial" w:cs="Arial"/>
          <w:color w:val="2E74B5" w:themeColor="accent1" w:themeShade="BF"/>
        </w:rPr>
        <w:t xml:space="preserve">/ </w:t>
      </w:r>
      <w:r w:rsidRPr="009F230B">
        <w:rPr>
          <w:rFonts w:ascii="Arial" w:eastAsiaTheme="majorEastAsia" w:hAnsi="Arial" w:cs="Arial"/>
          <w:color w:val="2E74B5" w:themeColor="accent1" w:themeShade="BF"/>
          <w:lang w:val="en-GB"/>
        </w:rPr>
        <w:t>Art</w:t>
      </w:r>
      <w:r w:rsidRPr="009F230B">
        <w:rPr>
          <w:rFonts w:ascii="Arial" w:eastAsiaTheme="majorEastAsia" w:hAnsi="Arial" w:cs="Arial"/>
          <w:color w:val="2E74B5" w:themeColor="accent1" w:themeShade="BF"/>
        </w:rPr>
        <w:t>.</w:t>
      </w:r>
      <w:r w:rsidRPr="009F230B">
        <w:rPr>
          <w:rFonts w:ascii="Arial" w:eastAsiaTheme="majorEastAsia" w:hAnsi="Arial" w:cs="Arial"/>
          <w:color w:val="2E74B5" w:themeColor="accent1" w:themeShade="BF"/>
          <w:lang w:val="en-GB"/>
        </w:rPr>
        <w:t xml:space="preserve"> 78. 3 (d)</w:t>
      </w:r>
      <w:bookmarkEnd w:id="16"/>
      <w:r w:rsidRPr="009F230B">
        <w:rPr>
          <w:rFonts w:ascii="Arial" w:eastAsiaTheme="majorEastAsia" w:hAnsi="Arial" w:cs="Arial"/>
          <w:color w:val="2E74B5" w:themeColor="accent1" w:themeShade="BF"/>
          <w:lang w:val="en-GB"/>
        </w:rPr>
        <w:t xml:space="preserve"> IVDR</w:t>
      </w:r>
      <w:bookmarkEnd w:id="17"/>
    </w:p>
    <w:p w14:paraId="2753AA54" w14:textId="50C0F58E" w:rsidR="00DC0E12" w:rsidRPr="00DC0E12" w:rsidRDefault="00DC0E12" w:rsidP="00DC0E12">
      <w:pPr>
        <w:spacing w:after="0" w:line="240" w:lineRule="auto"/>
        <w:ind w:left="-142" w:hanging="10"/>
        <w:rPr>
          <w:rFonts w:ascii="Arial" w:hAnsi="Arial" w:cs="Arial"/>
          <w:lang w:val="en-GB"/>
        </w:rPr>
      </w:pPr>
      <w:r w:rsidRPr="00DC0E12">
        <w:rPr>
          <w:rFonts w:ascii="Arial" w:hAnsi="Arial" w:cs="Arial"/>
          <w:lang w:val="en-GB"/>
        </w:rPr>
        <w:t>The SS(C)P is applicable to class III and implantable devices (</w:t>
      </w:r>
      <w:r w:rsidRPr="00DC0E12">
        <w:rPr>
          <w:rFonts w:ascii="Arial" w:hAnsi="Arial" w:cs="Arial"/>
          <w:lang w:val="en-US"/>
        </w:rPr>
        <w:t>MDR</w:t>
      </w:r>
      <w:r w:rsidRPr="00DC0E12">
        <w:rPr>
          <w:rFonts w:ascii="Arial" w:hAnsi="Arial" w:cs="Arial"/>
          <w:lang w:val="en-GB"/>
        </w:rPr>
        <w:t xml:space="preserve">) and Class C and Class D (IVDR) only. The purpose of the SS(C)P is to provide transparency of the clinical data held on the device including aspects of safety and performance to the health </w:t>
      </w:r>
      <w:r w:rsidRPr="00DC0E12">
        <w:rPr>
          <w:rFonts w:ascii="Arial" w:hAnsi="Arial" w:cs="Arial"/>
          <w:lang w:val="en-US"/>
        </w:rPr>
        <w:t>c</w:t>
      </w:r>
      <w:r w:rsidRPr="00DC0E12">
        <w:rPr>
          <w:rFonts w:ascii="Arial" w:hAnsi="Arial" w:cs="Arial"/>
          <w:lang w:val="en-GB"/>
        </w:rPr>
        <w:t>are professional and</w:t>
      </w:r>
      <w:r w:rsidRPr="00DC0E12">
        <w:rPr>
          <w:rFonts w:ascii="Arial" w:hAnsi="Arial" w:cs="Arial"/>
          <w:lang w:val="en-US"/>
        </w:rPr>
        <w:t>,</w:t>
      </w:r>
      <w:r w:rsidRPr="00DC0E12">
        <w:rPr>
          <w:rFonts w:ascii="Arial" w:hAnsi="Arial" w:cs="Arial"/>
          <w:lang w:val="en-GB"/>
        </w:rPr>
        <w:t xml:space="preserve"> where applicable</w:t>
      </w:r>
      <w:r w:rsidRPr="00DC0E12">
        <w:rPr>
          <w:rFonts w:ascii="Arial" w:hAnsi="Arial" w:cs="Arial"/>
          <w:lang w:val="en-US"/>
        </w:rPr>
        <w:t>,</w:t>
      </w:r>
      <w:r w:rsidRPr="00DC0E12">
        <w:rPr>
          <w:rFonts w:ascii="Arial" w:hAnsi="Arial" w:cs="Arial"/>
          <w:lang w:val="en-GB"/>
        </w:rPr>
        <w:t xml:space="preserve"> patients. </w:t>
      </w:r>
      <w:r w:rsidRPr="00DC0E12">
        <w:rPr>
          <w:rFonts w:ascii="Arial" w:hAnsi="Arial" w:cs="Arial"/>
          <w:lang w:val="en-US"/>
        </w:rPr>
        <w:t>It is therefore expected</w:t>
      </w:r>
      <w:r w:rsidRPr="00DC0E12">
        <w:rPr>
          <w:rFonts w:ascii="Arial" w:hAnsi="Arial" w:cs="Arial"/>
          <w:lang w:val="en-GB"/>
        </w:rPr>
        <w:t xml:space="preserve"> that any new information that is being generated from the post-market surveillance system which impact</w:t>
      </w:r>
      <w:r w:rsidRPr="00DC0E12">
        <w:rPr>
          <w:rFonts w:ascii="Arial" w:hAnsi="Arial" w:cs="Arial"/>
          <w:lang w:val="en-US"/>
        </w:rPr>
        <w:t>s</w:t>
      </w:r>
      <w:r w:rsidRPr="00DC0E12">
        <w:rPr>
          <w:rFonts w:ascii="Arial" w:hAnsi="Arial" w:cs="Arial"/>
          <w:lang w:val="en-GB"/>
        </w:rPr>
        <w:t xml:space="preserve"> the </w:t>
      </w:r>
      <w:r w:rsidRPr="00DC0E12">
        <w:rPr>
          <w:rFonts w:ascii="Arial" w:hAnsi="Arial" w:cs="Arial"/>
          <w:lang w:val="en-US"/>
        </w:rPr>
        <w:t>benefit-risk-profile (</w:t>
      </w:r>
      <w:r w:rsidRPr="00DC0E12">
        <w:rPr>
          <w:rFonts w:ascii="Arial" w:hAnsi="Arial" w:cs="Arial"/>
          <w:lang w:val="en-GB"/>
        </w:rPr>
        <w:t>safety</w:t>
      </w:r>
      <w:r w:rsidRPr="00DC0E12">
        <w:rPr>
          <w:rFonts w:ascii="Arial" w:hAnsi="Arial" w:cs="Arial"/>
          <w:lang w:val="en-US"/>
        </w:rPr>
        <w:t>/performance</w:t>
      </w:r>
      <w:r w:rsidRPr="00DC0E12">
        <w:rPr>
          <w:rFonts w:ascii="Arial" w:hAnsi="Arial" w:cs="Arial"/>
          <w:lang w:val="en-GB"/>
        </w:rPr>
        <w:t xml:space="preserve"> profile</w:t>
      </w:r>
      <w:r w:rsidRPr="00DC0E12">
        <w:rPr>
          <w:rFonts w:ascii="Arial" w:hAnsi="Arial" w:cs="Arial"/>
          <w:lang w:val="en-US"/>
        </w:rPr>
        <w:t>)</w:t>
      </w:r>
      <w:r w:rsidRPr="00DC0E12">
        <w:rPr>
          <w:rFonts w:ascii="Arial" w:hAnsi="Arial" w:cs="Arial"/>
          <w:lang w:val="en-GB"/>
        </w:rPr>
        <w:t xml:space="preserve"> of the </w:t>
      </w:r>
      <w:r w:rsidRPr="00DC0E12">
        <w:rPr>
          <w:rFonts w:ascii="Arial" w:hAnsi="Arial" w:cs="Arial"/>
          <w:lang w:val="en-US"/>
        </w:rPr>
        <w:t xml:space="preserve">medical </w:t>
      </w:r>
      <w:r w:rsidRPr="00DC0E12">
        <w:rPr>
          <w:rFonts w:ascii="Arial" w:hAnsi="Arial" w:cs="Arial"/>
          <w:lang w:val="en-GB"/>
        </w:rPr>
        <w:t>device</w:t>
      </w:r>
      <w:r w:rsidRPr="00DC0E12">
        <w:rPr>
          <w:rFonts w:ascii="Arial" w:hAnsi="Arial" w:cs="Arial"/>
          <w:lang w:val="en-US"/>
        </w:rPr>
        <w:t xml:space="preserve"> (</w:t>
      </w:r>
      <w:proofErr w:type="spellStart"/>
      <w:r w:rsidRPr="00DC0E12">
        <w:rPr>
          <w:rFonts w:ascii="Arial" w:hAnsi="Arial" w:cs="Arial"/>
          <w:lang w:val="en-GB"/>
        </w:rPr>
        <w:t>e.g</w:t>
      </w:r>
      <w:proofErr w:type="spellEnd"/>
      <w:r w:rsidRPr="00DC0E12">
        <w:rPr>
          <w:rFonts w:ascii="Arial" w:hAnsi="Arial" w:cs="Arial"/>
          <w:lang w:val="en-GB"/>
        </w:rPr>
        <w:t xml:space="preserve"> new risks, </w:t>
      </w:r>
      <w:r w:rsidRPr="00DC0E12">
        <w:rPr>
          <w:rFonts w:ascii="Arial" w:hAnsi="Arial" w:cs="Arial"/>
          <w:lang w:val="en-US"/>
        </w:rPr>
        <w:t>safety/</w:t>
      </w:r>
      <w:r w:rsidRPr="00DC0E12">
        <w:rPr>
          <w:rFonts w:ascii="Arial" w:hAnsi="Arial" w:cs="Arial"/>
          <w:lang w:val="en-GB"/>
        </w:rPr>
        <w:t xml:space="preserve">performance information </w:t>
      </w:r>
      <w:r w:rsidRPr="00DC0E12">
        <w:rPr>
          <w:rFonts w:ascii="Arial" w:hAnsi="Arial" w:cs="Arial"/>
          <w:lang w:val="en-US"/>
        </w:rPr>
        <w:t>obtained</w:t>
      </w:r>
      <w:r w:rsidRPr="00DC0E12">
        <w:rPr>
          <w:rFonts w:ascii="Arial" w:hAnsi="Arial" w:cs="Arial"/>
          <w:lang w:val="en-GB"/>
        </w:rPr>
        <w:t xml:space="preserve"> from PMCF/PMPF, increased occurrence of known risks</w:t>
      </w:r>
      <w:r w:rsidRPr="00DC0E12">
        <w:rPr>
          <w:rFonts w:ascii="Arial" w:hAnsi="Arial" w:cs="Arial"/>
          <w:lang w:val="en-US"/>
        </w:rPr>
        <w:t>)</w:t>
      </w:r>
      <w:r w:rsidRPr="00DC0E12">
        <w:rPr>
          <w:rFonts w:ascii="Arial" w:hAnsi="Arial" w:cs="Arial"/>
          <w:lang w:val="en-GB"/>
        </w:rPr>
        <w:t xml:space="preserve"> will require an update to the SS(C)P. </w:t>
      </w:r>
      <w:r w:rsidRPr="00DC0E12">
        <w:rPr>
          <w:rFonts w:ascii="Arial" w:hAnsi="Arial" w:cs="Arial"/>
          <w:lang w:val="en-US"/>
        </w:rPr>
        <w:t xml:space="preserve">Such updates should </w:t>
      </w:r>
      <w:r w:rsidRPr="00DC0E12">
        <w:rPr>
          <w:rFonts w:ascii="Arial" w:hAnsi="Arial" w:cs="Arial"/>
          <w:lang w:val="en-GB"/>
        </w:rPr>
        <w:t>be</w:t>
      </w:r>
      <w:r w:rsidRPr="00DC0E12">
        <w:rPr>
          <w:rFonts w:ascii="Arial" w:hAnsi="Arial" w:cs="Arial"/>
          <w:lang w:val="en-US"/>
        </w:rPr>
        <w:t xml:space="preserve"> </w:t>
      </w:r>
      <w:r w:rsidRPr="00DC0E12">
        <w:rPr>
          <w:rFonts w:ascii="Arial" w:hAnsi="Arial" w:cs="Arial"/>
          <w:lang w:val="en-GB"/>
        </w:rPr>
        <w:t>align</w:t>
      </w:r>
      <w:r w:rsidRPr="00DC0E12">
        <w:rPr>
          <w:rFonts w:ascii="Arial" w:hAnsi="Arial" w:cs="Arial"/>
          <w:lang w:val="en-US"/>
        </w:rPr>
        <w:t>ed</w:t>
      </w:r>
      <w:r w:rsidRPr="00DC0E12">
        <w:rPr>
          <w:rFonts w:ascii="Arial" w:hAnsi="Arial" w:cs="Arial"/>
          <w:lang w:val="en-GB"/>
        </w:rPr>
        <w:t xml:space="preserve"> </w:t>
      </w:r>
      <w:r w:rsidRPr="00DC0E12">
        <w:rPr>
          <w:rFonts w:ascii="Arial" w:hAnsi="Arial" w:cs="Arial"/>
          <w:lang w:val="en-US"/>
        </w:rPr>
        <w:t xml:space="preserve">with the information presented in the </w:t>
      </w:r>
      <w:r w:rsidRPr="00DC0E12">
        <w:rPr>
          <w:rFonts w:ascii="Arial" w:hAnsi="Arial" w:cs="Arial"/>
          <w:lang w:val="en-GB"/>
        </w:rPr>
        <w:t>clinical evaluation report</w:t>
      </w:r>
      <w:r w:rsidR="00C13FA8">
        <w:rPr>
          <w:rFonts w:ascii="Arial" w:hAnsi="Arial" w:cs="Arial"/>
          <w:lang w:val="en-US"/>
        </w:rPr>
        <w:t xml:space="preserve"> and Periodic Summary Update report</w:t>
      </w:r>
      <w:r w:rsidRPr="00DC0E12">
        <w:rPr>
          <w:rFonts w:ascii="Arial" w:hAnsi="Arial" w:cs="Arial"/>
          <w:lang w:val="en-GB"/>
        </w:rPr>
        <w:t xml:space="preserve"> </w:t>
      </w:r>
      <w:r w:rsidRPr="00DC0E12">
        <w:rPr>
          <w:rFonts w:ascii="Arial" w:hAnsi="Arial" w:cs="Arial"/>
          <w:lang w:val="en-US"/>
        </w:rPr>
        <w:t xml:space="preserve">The </w:t>
      </w:r>
      <w:r w:rsidRPr="00DC0E12">
        <w:rPr>
          <w:rFonts w:ascii="Arial" w:hAnsi="Arial" w:cs="Arial"/>
          <w:lang w:val="en-GB"/>
        </w:rPr>
        <w:t xml:space="preserve">post-market surveillance system should </w:t>
      </w:r>
      <w:r w:rsidRPr="00DC0E12">
        <w:rPr>
          <w:rFonts w:ascii="Arial" w:hAnsi="Arial" w:cs="Arial"/>
          <w:lang w:val="en-US"/>
        </w:rPr>
        <w:t>describe how the PMS data is</w:t>
      </w:r>
      <w:r w:rsidRPr="00DC0E12">
        <w:rPr>
          <w:rFonts w:ascii="Arial" w:hAnsi="Arial" w:cs="Arial"/>
          <w:lang w:val="en-GB"/>
        </w:rPr>
        <w:t xml:space="preserve"> use</w:t>
      </w:r>
      <w:r w:rsidRPr="00DC0E12">
        <w:rPr>
          <w:rFonts w:ascii="Arial" w:hAnsi="Arial" w:cs="Arial"/>
          <w:lang w:val="en-US"/>
        </w:rPr>
        <w:t>d</w:t>
      </w:r>
      <w:r w:rsidRPr="00DC0E12">
        <w:rPr>
          <w:rFonts w:ascii="Arial" w:hAnsi="Arial" w:cs="Arial"/>
          <w:lang w:val="en-GB"/>
        </w:rPr>
        <w:t xml:space="preserve"> to </w:t>
      </w:r>
      <w:proofErr w:type="spellStart"/>
      <w:r w:rsidRPr="00DC0E12">
        <w:rPr>
          <w:rFonts w:ascii="Arial" w:hAnsi="Arial" w:cs="Arial"/>
          <w:lang w:val="en-GB"/>
        </w:rPr>
        <w:t>updat</w:t>
      </w:r>
      <w:proofErr w:type="spellEnd"/>
      <w:r w:rsidRPr="00DC0E12">
        <w:rPr>
          <w:rFonts w:ascii="Arial" w:hAnsi="Arial" w:cs="Arial"/>
          <w:lang w:val="en-US"/>
        </w:rPr>
        <w:t>e</w:t>
      </w:r>
      <w:r w:rsidRPr="00DC0E12">
        <w:rPr>
          <w:rFonts w:ascii="Arial" w:hAnsi="Arial" w:cs="Arial"/>
          <w:lang w:val="en-GB"/>
        </w:rPr>
        <w:t xml:space="preserve"> the SS</w:t>
      </w:r>
      <w:r w:rsidRPr="00DC0E12">
        <w:rPr>
          <w:rFonts w:ascii="Arial" w:hAnsi="Arial" w:cs="Arial"/>
          <w:lang w:val="en-US"/>
        </w:rPr>
        <w:t>(</w:t>
      </w:r>
      <w:r w:rsidRPr="00DC0E12">
        <w:rPr>
          <w:rFonts w:ascii="Arial" w:hAnsi="Arial" w:cs="Arial"/>
          <w:lang w:val="en-GB"/>
        </w:rPr>
        <w:t>C</w:t>
      </w:r>
      <w:r w:rsidRPr="00DC0E12">
        <w:rPr>
          <w:rFonts w:ascii="Arial" w:hAnsi="Arial" w:cs="Arial"/>
          <w:lang w:val="en-US"/>
        </w:rPr>
        <w:t>)</w:t>
      </w:r>
      <w:r w:rsidRPr="00DC0E12">
        <w:rPr>
          <w:rFonts w:ascii="Arial" w:hAnsi="Arial" w:cs="Arial"/>
          <w:lang w:val="en-GB"/>
        </w:rPr>
        <w:t xml:space="preserve">P, when applicable. </w:t>
      </w:r>
    </w:p>
    <w:p w14:paraId="4FBA0D6A" w14:textId="77777777" w:rsidR="00DC0E12" w:rsidRPr="00DC0E12" w:rsidRDefault="00DC0E12" w:rsidP="00DC0E12">
      <w:pPr>
        <w:spacing w:after="0" w:line="240" w:lineRule="auto"/>
        <w:ind w:left="-142" w:hanging="10"/>
        <w:rPr>
          <w:rFonts w:ascii="Arial" w:hAnsi="Arial" w:cs="Arial"/>
          <w:lang w:val="en-GB"/>
        </w:rPr>
      </w:pPr>
    </w:p>
    <w:p w14:paraId="2FA17E7D" w14:textId="541B458F" w:rsidR="00DC0E12" w:rsidRPr="009F230B" w:rsidRDefault="00DC0E12" w:rsidP="009F230B">
      <w:pPr>
        <w:pStyle w:val="ListParagraph"/>
        <w:keepNext/>
        <w:keepLines/>
        <w:numPr>
          <w:ilvl w:val="0"/>
          <w:numId w:val="50"/>
        </w:numPr>
        <w:spacing w:before="40" w:after="0"/>
        <w:outlineLvl w:val="1"/>
        <w:rPr>
          <w:rFonts w:ascii="Arial" w:eastAsiaTheme="majorEastAsia" w:hAnsi="Arial" w:cs="Arial"/>
          <w:color w:val="2E74B5" w:themeColor="accent1" w:themeShade="BF"/>
          <w:sz w:val="24"/>
          <w:szCs w:val="24"/>
          <w:lang w:val="en-GB"/>
        </w:rPr>
      </w:pPr>
      <w:bookmarkStart w:id="18" w:name="_Toc119719811"/>
      <w:bookmarkStart w:id="19" w:name="_Toc129351362"/>
      <w:r w:rsidRPr="009F230B">
        <w:rPr>
          <w:rFonts w:ascii="Arial" w:eastAsiaTheme="majorEastAsia" w:hAnsi="Arial" w:cs="Arial"/>
          <w:color w:val="2E74B5" w:themeColor="accent1" w:themeShade="BF"/>
          <w:sz w:val="24"/>
          <w:szCs w:val="24"/>
          <w:lang w:val="en-GB"/>
        </w:rPr>
        <w:t>Identify needs for preventative, corrective, or field safety corrective actions –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83.3 (e)MDR Art 78. 3 (e)</w:t>
      </w:r>
      <w:bookmarkEnd w:id="18"/>
      <w:r w:rsidRPr="009F230B">
        <w:rPr>
          <w:rFonts w:ascii="Arial" w:eastAsiaTheme="majorEastAsia" w:hAnsi="Arial" w:cs="Arial"/>
          <w:color w:val="2E74B5" w:themeColor="accent1" w:themeShade="BF"/>
          <w:sz w:val="24"/>
          <w:szCs w:val="24"/>
          <w:lang w:val="en-GB"/>
        </w:rPr>
        <w:t xml:space="preserve"> IVDR</w:t>
      </w:r>
      <w:bookmarkEnd w:id="19"/>
    </w:p>
    <w:p w14:paraId="617E5939" w14:textId="3C3634CF" w:rsidR="00DC0E12" w:rsidRPr="00DC0E12" w:rsidRDefault="00DC0E12" w:rsidP="00DC0E12">
      <w:pPr>
        <w:spacing w:after="0" w:line="240" w:lineRule="auto"/>
        <w:ind w:left="-142" w:hanging="10"/>
        <w:rPr>
          <w:rFonts w:ascii="Arial" w:hAnsi="Arial" w:cs="Arial"/>
          <w:lang w:val="en-GB"/>
        </w:rPr>
      </w:pPr>
      <w:r w:rsidRPr="00DC0E12">
        <w:rPr>
          <w:rFonts w:ascii="Arial" w:hAnsi="Arial" w:cs="Arial"/>
          <w:lang w:val="en-US"/>
        </w:rPr>
        <w:t xml:space="preserve">Manufacturers should set up their PMS system to </w:t>
      </w:r>
      <w:r w:rsidRPr="001F2A42">
        <w:rPr>
          <w:rFonts w:ascii="Arial" w:hAnsi="Arial" w:cs="Arial"/>
          <w:lang w:val="en-US"/>
        </w:rPr>
        <w:t>actively n</w:t>
      </w:r>
      <w:r w:rsidRPr="00DC0E12">
        <w:rPr>
          <w:rFonts w:ascii="Arial" w:hAnsi="Arial" w:cs="Arial"/>
          <w:lang w:val="en-US"/>
        </w:rPr>
        <w:t>ot only collect but also analyse and utilize relevant data on the quality, performance and safety of a device throughout its entire lifetime and to drawing  the necessary conclusions and to determining, implementing and monitoring any preventive and corrective actions.</w:t>
      </w:r>
      <w:r w:rsidR="007506F9">
        <w:rPr>
          <w:rFonts w:ascii="Arial" w:hAnsi="Arial" w:cs="Arial"/>
          <w:lang w:val="en-US"/>
        </w:rPr>
        <w:t xml:space="preserve"> </w:t>
      </w:r>
      <w:r w:rsidRPr="00DC0E12">
        <w:rPr>
          <w:rFonts w:ascii="Arial" w:hAnsi="Arial" w:cs="Arial"/>
          <w:lang w:val="en-US"/>
        </w:rPr>
        <w:t xml:space="preserve">As part of the manufacturer´s quality management system, processes and procedures should be established to initiate and document preventive and corrective actions as well as conducting of field safety corrective actions (FSCAs) to reduce a risk of death or serious </w:t>
      </w:r>
      <w:r w:rsidRPr="00DC0E12">
        <w:rPr>
          <w:rFonts w:ascii="Arial" w:hAnsi="Arial" w:cs="Arial"/>
          <w:lang w:val="en-US"/>
        </w:rPr>
        <w:lastRenderedPageBreak/>
        <w:t>deterioration in the state of health associated with the use of medical devices that are already placed on the market.</w:t>
      </w:r>
    </w:p>
    <w:p w14:paraId="4731DB6A" w14:textId="77777777" w:rsidR="00DC0E12" w:rsidRPr="00DC0E12" w:rsidRDefault="00DC0E12" w:rsidP="00DC0E12">
      <w:pPr>
        <w:spacing w:after="0" w:line="240" w:lineRule="auto"/>
        <w:ind w:left="-142" w:hanging="10"/>
        <w:rPr>
          <w:rFonts w:ascii="Arial" w:hAnsi="Arial" w:cs="Arial"/>
          <w:lang w:val="en-GB"/>
        </w:rPr>
      </w:pPr>
    </w:p>
    <w:p w14:paraId="5EBB4713" w14:textId="1B7FE04C" w:rsidR="00DC0E12" w:rsidRPr="009F230B" w:rsidRDefault="00DC0E12" w:rsidP="009F230B">
      <w:pPr>
        <w:pStyle w:val="ListParagraph"/>
        <w:keepNext/>
        <w:keepLines/>
        <w:numPr>
          <w:ilvl w:val="0"/>
          <w:numId w:val="50"/>
        </w:numPr>
        <w:spacing w:before="40" w:after="0"/>
        <w:outlineLvl w:val="1"/>
        <w:rPr>
          <w:rFonts w:ascii="Arial" w:eastAsiaTheme="majorEastAsia" w:hAnsi="Arial" w:cs="Arial"/>
          <w:color w:val="2E74B5" w:themeColor="accent1" w:themeShade="BF"/>
          <w:sz w:val="24"/>
          <w:szCs w:val="24"/>
          <w:lang w:val="en-GB"/>
        </w:rPr>
      </w:pPr>
      <w:bookmarkStart w:id="20" w:name="_Toc119719812"/>
      <w:bookmarkStart w:id="21" w:name="_Toc129351363"/>
      <w:r w:rsidRPr="009F230B">
        <w:rPr>
          <w:rFonts w:ascii="Arial" w:eastAsiaTheme="majorEastAsia" w:hAnsi="Arial" w:cs="Arial"/>
          <w:color w:val="2E74B5" w:themeColor="accent1" w:themeShade="BF"/>
          <w:sz w:val="24"/>
          <w:szCs w:val="24"/>
          <w:lang w:val="en-GB"/>
        </w:rPr>
        <w:t>Identify options to improve usability, performance, and safety of the device –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83.3 (f) MDR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78. 3 (f)</w:t>
      </w:r>
      <w:bookmarkEnd w:id="20"/>
      <w:r w:rsidRPr="009F230B">
        <w:rPr>
          <w:rFonts w:ascii="Arial" w:eastAsiaTheme="majorEastAsia" w:hAnsi="Arial" w:cs="Arial"/>
          <w:color w:val="2E74B5" w:themeColor="accent1" w:themeShade="BF"/>
          <w:sz w:val="24"/>
          <w:szCs w:val="24"/>
          <w:lang w:val="en-GB"/>
        </w:rPr>
        <w:t xml:space="preserve"> IVDR</w:t>
      </w:r>
      <w:bookmarkEnd w:id="21"/>
    </w:p>
    <w:p w14:paraId="51A28E60" w14:textId="77777777" w:rsidR="00DC0E12" w:rsidRPr="00DC0E12" w:rsidRDefault="00DC0E12" w:rsidP="00DC0E12">
      <w:pPr>
        <w:spacing w:after="0" w:line="240" w:lineRule="auto"/>
        <w:ind w:left="-142" w:hanging="10"/>
        <w:rPr>
          <w:rFonts w:ascii="Arial" w:hAnsi="Arial" w:cs="Arial"/>
          <w:lang w:val="en-US"/>
        </w:rPr>
      </w:pPr>
      <w:r w:rsidRPr="00DC0E12">
        <w:rPr>
          <w:rFonts w:ascii="Arial" w:hAnsi="Arial" w:cs="Arial"/>
          <w:lang w:val="en-US"/>
        </w:rPr>
        <w:t xml:space="preserve">As part of the quality management system, manufacturers should </w:t>
      </w:r>
      <w:r w:rsidRPr="00DC0E12">
        <w:rPr>
          <w:rFonts w:ascii="Arial" w:hAnsi="Arial" w:cs="Arial"/>
          <w:lang w:val="en-GB"/>
        </w:rPr>
        <w:t xml:space="preserve">establish the requirements for receiving, reviewing and evaluating information, including feedback and complaints, provided by users, distributors and importers. Sources for information may </w:t>
      </w:r>
      <w:r w:rsidRPr="00DC0E12">
        <w:rPr>
          <w:rFonts w:ascii="Arial" w:hAnsi="Arial" w:cs="Arial"/>
          <w:lang w:val="en-US"/>
        </w:rPr>
        <w:t xml:space="preserve">also </w:t>
      </w:r>
      <w:r w:rsidRPr="00DC0E12">
        <w:rPr>
          <w:rFonts w:ascii="Arial" w:hAnsi="Arial" w:cs="Arial"/>
          <w:lang w:val="en-GB"/>
        </w:rPr>
        <w:t xml:space="preserve">include correspondence from suppliers, customers, competitors, or other third </w:t>
      </w:r>
      <w:r w:rsidRPr="00A175D4">
        <w:rPr>
          <w:rFonts w:ascii="Arial" w:hAnsi="Arial" w:cs="Arial"/>
          <w:lang w:val="en-US"/>
        </w:rPr>
        <w:t>parties.</w:t>
      </w:r>
      <w:r w:rsidRPr="00DC0E12">
        <w:rPr>
          <w:rFonts w:ascii="Arial" w:hAnsi="Arial" w:cs="Arial"/>
          <w:lang w:val="en-US"/>
        </w:rPr>
        <w:t xml:space="preserve"> </w:t>
      </w:r>
      <w:r w:rsidRPr="00A175D4">
        <w:rPr>
          <w:rFonts w:ascii="Arial" w:hAnsi="Arial" w:cs="Arial"/>
          <w:lang w:val="en-US"/>
        </w:rPr>
        <w:t>The information should be considered to identify if there any options to improve the safety or performance of the device</w:t>
      </w:r>
      <w:r w:rsidRPr="00DC0E12">
        <w:rPr>
          <w:rFonts w:ascii="Arial" w:hAnsi="Arial" w:cs="Arial"/>
          <w:lang w:val="en-US"/>
        </w:rPr>
        <w:t xml:space="preserve"> and the </w:t>
      </w:r>
      <w:r w:rsidRPr="00A175D4">
        <w:rPr>
          <w:rFonts w:ascii="Arial" w:hAnsi="Arial" w:cs="Arial"/>
          <w:lang w:val="en-US"/>
        </w:rPr>
        <w:t xml:space="preserve">feedback could be used to improve </w:t>
      </w:r>
      <w:r w:rsidRPr="00DC0E12">
        <w:rPr>
          <w:rFonts w:ascii="Arial" w:hAnsi="Arial" w:cs="Arial"/>
          <w:lang w:val="en-US"/>
        </w:rPr>
        <w:t xml:space="preserve">the </w:t>
      </w:r>
      <w:r w:rsidRPr="00A175D4">
        <w:rPr>
          <w:rFonts w:ascii="Arial" w:hAnsi="Arial" w:cs="Arial"/>
          <w:lang w:val="en-US"/>
        </w:rPr>
        <w:t xml:space="preserve">use of the </w:t>
      </w:r>
      <w:r w:rsidRPr="00DC0E12">
        <w:rPr>
          <w:rFonts w:ascii="Arial" w:hAnsi="Arial" w:cs="Arial"/>
          <w:lang w:val="en-US"/>
        </w:rPr>
        <w:t xml:space="preserve">medical </w:t>
      </w:r>
      <w:r w:rsidRPr="00A175D4">
        <w:rPr>
          <w:rFonts w:ascii="Arial" w:hAnsi="Arial" w:cs="Arial"/>
          <w:lang w:val="en-US"/>
        </w:rPr>
        <w:t>device</w:t>
      </w:r>
      <w:r w:rsidRPr="00DC0E12">
        <w:rPr>
          <w:rFonts w:ascii="Arial" w:hAnsi="Arial" w:cs="Arial"/>
          <w:lang w:val="en-US"/>
        </w:rPr>
        <w:t xml:space="preserve">. </w:t>
      </w:r>
    </w:p>
    <w:p w14:paraId="643CD6FC" w14:textId="77777777" w:rsidR="00DC0E12" w:rsidRPr="00DC0E12" w:rsidRDefault="00DC0E12" w:rsidP="00DC0E12">
      <w:pPr>
        <w:spacing w:after="0" w:line="240" w:lineRule="auto"/>
        <w:ind w:left="-142" w:hanging="10"/>
        <w:rPr>
          <w:rFonts w:ascii="Arial" w:hAnsi="Arial" w:cs="Arial"/>
          <w:lang w:val="en-GB"/>
        </w:rPr>
      </w:pPr>
    </w:p>
    <w:p w14:paraId="0D1060C9" w14:textId="0269A276" w:rsidR="00DC0E12" w:rsidRPr="009F230B" w:rsidRDefault="00DC0E12" w:rsidP="009F230B">
      <w:pPr>
        <w:pStyle w:val="ListParagraph"/>
        <w:keepNext/>
        <w:keepLines/>
        <w:numPr>
          <w:ilvl w:val="0"/>
          <w:numId w:val="50"/>
        </w:numPr>
        <w:spacing w:before="40" w:after="0"/>
        <w:outlineLvl w:val="1"/>
        <w:rPr>
          <w:rFonts w:asciiTheme="majorHAnsi" w:eastAsiaTheme="majorEastAsia" w:hAnsiTheme="majorHAnsi" w:cstheme="majorBidi"/>
          <w:color w:val="2E74B5" w:themeColor="accent1" w:themeShade="BF"/>
          <w:sz w:val="24"/>
          <w:szCs w:val="24"/>
          <w:lang w:val="en-GB"/>
        </w:rPr>
      </w:pPr>
      <w:bookmarkStart w:id="22" w:name="_Toc119719813"/>
      <w:bookmarkStart w:id="23" w:name="_Toc129351364"/>
      <w:r w:rsidRPr="009F230B">
        <w:rPr>
          <w:rFonts w:ascii="Arial" w:eastAsiaTheme="majorEastAsia" w:hAnsi="Arial" w:cs="Arial"/>
          <w:color w:val="2E74B5" w:themeColor="accent1" w:themeShade="BF"/>
          <w:sz w:val="24"/>
          <w:szCs w:val="24"/>
          <w:lang w:val="en-GB"/>
        </w:rPr>
        <w:t>Contribute to the post-market surveillance of other devices</w:t>
      </w:r>
      <w:r w:rsidRPr="009F230B">
        <w:rPr>
          <w:rFonts w:ascii="Arial" w:eastAsiaTheme="majorEastAsia" w:hAnsi="Arial" w:cs="Arial"/>
          <w:color w:val="2E74B5" w:themeColor="accent1" w:themeShade="BF"/>
          <w:sz w:val="24"/>
          <w:szCs w:val="24"/>
        </w:rPr>
        <w:t xml:space="preserve"> – </w:t>
      </w:r>
      <w:r w:rsidRPr="009F230B">
        <w:rPr>
          <w:rFonts w:ascii="Arial" w:eastAsiaTheme="majorEastAsia" w:hAnsi="Arial" w:cs="Arial"/>
          <w:color w:val="2E74B5" w:themeColor="accent1" w:themeShade="BF"/>
          <w:sz w:val="24"/>
          <w:szCs w:val="24"/>
          <w:lang w:val="en-GB"/>
        </w:rPr>
        <w:t>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83.3 (</w:t>
      </w:r>
      <w:r w:rsidRPr="009F230B">
        <w:rPr>
          <w:rFonts w:ascii="Arial" w:eastAsiaTheme="majorEastAsia" w:hAnsi="Arial" w:cs="Arial"/>
          <w:color w:val="2E74B5" w:themeColor="accent1" w:themeShade="BF"/>
          <w:sz w:val="24"/>
          <w:szCs w:val="24"/>
        </w:rPr>
        <w:t>g</w:t>
      </w:r>
      <w:r w:rsidRPr="009F230B">
        <w:rPr>
          <w:rFonts w:ascii="Arial" w:eastAsiaTheme="majorEastAsia" w:hAnsi="Arial" w:cs="Arial"/>
          <w:color w:val="2E74B5" w:themeColor="accent1" w:themeShade="BF"/>
          <w:sz w:val="24"/>
          <w:szCs w:val="24"/>
          <w:lang w:val="en-GB"/>
        </w:rPr>
        <w:t>)MDR Art</w:t>
      </w:r>
      <w:r w:rsidRPr="009F230B">
        <w:rPr>
          <w:rFonts w:ascii="Arial" w:eastAsiaTheme="majorEastAsia" w:hAnsi="Arial" w:cs="Arial"/>
          <w:color w:val="2E74B5" w:themeColor="accent1" w:themeShade="BF"/>
          <w:sz w:val="24"/>
          <w:szCs w:val="24"/>
        </w:rPr>
        <w:t>.</w:t>
      </w:r>
      <w:r w:rsidRPr="009F230B">
        <w:rPr>
          <w:rFonts w:ascii="Arial" w:eastAsiaTheme="majorEastAsia" w:hAnsi="Arial" w:cs="Arial"/>
          <w:color w:val="2E74B5" w:themeColor="accent1" w:themeShade="BF"/>
          <w:sz w:val="24"/>
          <w:szCs w:val="24"/>
          <w:lang w:val="en-GB"/>
        </w:rPr>
        <w:t xml:space="preserve"> 78. 3 (g)</w:t>
      </w:r>
      <w:bookmarkEnd w:id="22"/>
      <w:r w:rsidRPr="009F230B">
        <w:rPr>
          <w:rFonts w:ascii="Arial" w:eastAsiaTheme="majorEastAsia" w:hAnsi="Arial" w:cs="Arial"/>
          <w:color w:val="2E74B5" w:themeColor="accent1" w:themeShade="BF"/>
          <w:sz w:val="24"/>
          <w:szCs w:val="24"/>
          <w:lang w:val="en-GB"/>
        </w:rPr>
        <w:t xml:space="preserve"> IVDR</w:t>
      </w:r>
      <w:bookmarkEnd w:id="23"/>
    </w:p>
    <w:p w14:paraId="22905218" w14:textId="355EF522" w:rsidR="00DC0E12" w:rsidRPr="00DC0E12" w:rsidRDefault="00DC0E12" w:rsidP="00A175D4">
      <w:pPr>
        <w:spacing w:after="0" w:line="240" w:lineRule="auto"/>
        <w:ind w:left="-142" w:hanging="10"/>
        <w:rPr>
          <w:rFonts w:ascii="Arial" w:hAnsi="Arial" w:cs="Arial"/>
          <w:lang w:val="en-US"/>
        </w:rPr>
      </w:pPr>
      <w:r w:rsidRPr="00DC0E12">
        <w:rPr>
          <w:rFonts w:ascii="Arial" w:hAnsi="Arial" w:cs="Arial"/>
          <w:lang w:val="en-US"/>
        </w:rPr>
        <w:t xml:space="preserve">The overall PMS information should be considered in view of other, similar medical devices that share the same intended purpose or potentially similar design characteristics.  Any new or emerging risk identified should be considered by the manufacturer as to whether it is likely that other medical devices that share the same intended purpose or design characteristics could be impacted by this new information. The manufacturer should demonstrate that where this could happen, appropriate actions would be taken to limit the impact to other users of the device. The PMS system in place can utilize PMS data systematically across other devices. </w:t>
      </w:r>
    </w:p>
    <w:p w14:paraId="15AA14EC" w14:textId="77777777" w:rsidR="00DC0E12" w:rsidRPr="00DC0E12" w:rsidRDefault="00DC0E12" w:rsidP="00DC0E12">
      <w:pPr>
        <w:spacing w:after="0" w:line="240" w:lineRule="auto"/>
        <w:ind w:left="-142" w:hanging="10"/>
        <w:rPr>
          <w:rFonts w:ascii="Arial" w:hAnsi="Arial" w:cs="Arial"/>
          <w:lang w:val="en-US"/>
        </w:rPr>
      </w:pPr>
    </w:p>
    <w:p w14:paraId="38F17009" w14:textId="669401E7" w:rsidR="00DC0E12" w:rsidRPr="009F230B" w:rsidRDefault="00DC0E12" w:rsidP="009F230B">
      <w:pPr>
        <w:pStyle w:val="ListParagraph"/>
        <w:keepNext/>
        <w:keepLines/>
        <w:numPr>
          <w:ilvl w:val="0"/>
          <w:numId w:val="50"/>
        </w:numPr>
        <w:spacing w:before="40" w:after="0"/>
        <w:outlineLvl w:val="1"/>
        <w:rPr>
          <w:rFonts w:ascii="Arial" w:eastAsiaTheme="majorEastAsia" w:hAnsi="Arial" w:cs="Arial"/>
          <w:color w:val="2E74B5" w:themeColor="accent1" w:themeShade="BF"/>
          <w:sz w:val="24"/>
          <w:szCs w:val="24"/>
          <w:lang w:val="en-GB"/>
        </w:rPr>
      </w:pPr>
      <w:bookmarkStart w:id="24" w:name="_Toc119719814"/>
      <w:bookmarkStart w:id="25" w:name="_Toc129351365"/>
      <w:r w:rsidRPr="009F230B">
        <w:rPr>
          <w:rFonts w:ascii="Arial" w:eastAsiaTheme="majorEastAsia" w:hAnsi="Arial" w:cs="Arial"/>
          <w:color w:val="2E74B5" w:themeColor="accent1" w:themeShade="BF"/>
          <w:sz w:val="24"/>
          <w:szCs w:val="24"/>
          <w:lang w:val="en-GB"/>
        </w:rPr>
        <w:t>Detect and report trends (Article 88 MDR /Article 83 IVDR) - Art 83.3 (h)MDR Art 78. 3 (h)</w:t>
      </w:r>
      <w:bookmarkEnd w:id="24"/>
      <w:r w:rsidRPr="009F230B">
        <w:rPr>
          <w:rFonts w:ascii="Arial" w:eastAsiaTheme="majorEastAsia" w:hAnsi="Arial" w:cs="Arial"/>
          <w:color w:val="2E74B5" w:themeColor="accent1" w:themeShade="BF"/>
          <w:sz w:val="24"/>
          <w:szCs w:val="24"/>
          <w:lang w:val="en-GB"/>
        </w:rPr>
        <w:t xml:space="preserve"> IVDR</w:t>
      </w:r>
      <w:bookmarkEnd w:id="25"/>
    </w:p>
    <w:p w14:paraId="0EFB6722" w14:textId="77777777" w:rsidR="00DC0E12" w:rsidRPr="00DC0E12" w:rsidRDefault="00DC0E12" w:rsidP="00DC0E12">
      <w:pPr>
        <w:spacing w:after="0" w:line="240" w:lineRule="auto"/>
        <w:ind w:left="-142" w:hanging="10"/>
        <w:rPr>
          <w:rFonts w:ascii="Arial" w:hAnsi="Arial" w:cs="Arial"/>
          <w:lang w:val="en-US"/>
        </w:rPr>
      </w:pPr>
      <w:r w:rsidRPr="00DC0E12">
        <w:rPr>
          <w:rFonts w:ascii="Arial" w:hAnsi="Arial" w:cs="Arial"/>
          <w:lang w:val="en-US"/>
        </w:rPr>
        <w:t xml:space="preserve">All gathered information on non-serious incidents, expected undesirable side-effects (MDR) or expected erroneous results (IVDR) should be analysed for any statistically significant increase in the frequency or severity of those events within the quality management system of the manufacturer. The manufacturer should cover in the post-market surveillance plan the methods used to manage the incidents subject to trend reporting. This includes a protocol that should specify and provide a description of the methods used for establishing any statistically significant increase in the frequency or severity of incidents as well as the observation period.  </w:t>
      </w:r>
    </w:p>
    <w:p w14:paraId="5DB03E3E" w14:textId="77777777" w:rsidR="00DC0E12" w:rsidRPr="00DC0E12" w:rsidRDefault="00DC0E12" w:rsidP="00DC0E12">
      <w:pPr>
        <w:autoSpaceDE w:val="0"/>
        <w:autoSpaceDN w:val="0"/>
        <w:adjustRightInd w:val="0"/>
        <w:spacing w:after="0" w:line="240" w:lineRule="auto"/>
        <w:ind w:left="-142" w:hanging="10"/>
        <w:contextualSpacing/>
        <w:rPr>
          <w:rFonts w:ascii="Arial" w:hAnsi="Arial" w:cs="Arial"/>
          <w:sz w:val="24"/>
          <w:szCs w:val="24"/>
          <w:lang w:val="en-GB"/>
        </w:rPr>
      </w:pPr>
    </w:p>
    <w:p w14:paraId="42C0B40D" w14:textId="77777777" w:rsidR="00DC0E12" w:rsidRPr="00DC0E12" w:rsidRDefault="00DC0E12" w:rsidP="00DC0E12">
      <w:pPr>
        <w:ind w:left="-142" w:hanging="10"/>
        <w:rPr>
          <w:rFonts w:ascii="Arial" w:hAnsi="Arial" w:cs="Arial"/>
          <w:lang w:val="en-US"/>
        </w:rPr>
      </w:pPr>
    </w:p>
    <w:p w14:paraId="75C8320F" w14:textId="77777777" w:rsidR="00DC0E12" w:rsidRPr="00DC0E12" w:rsidRDefault="00DC0E12" w:rsidP="00DC0E12">
      <w:pPr>
        <w:keepNext/>
        <w:keepLines/>
        <w:numPr>
          <w:ilvl w:val="0"/>
          <w:numId w:val="19"/>
        </w:numPr>
        <w:spacing w:before="240" w:after="0"/>
        <w:outlineLvl w:val="0"/>
        <w:rPr>
          <w:rFonts w:ascii="Arial" w:eastAsiaTheme="majorEastAsia" w:hAnsi="Arial" w:cs="Arial"/>
          <w:color w:val="2E74B5" w:themeColor="accent1" w:themeShade="BF"/>
          <w:sz w:val="32"/>
          <w:szCs w:val="32"/>
          <w:lang w:val="en-US"/>
        </w:rPr>
      </w:pPr>
      <w:bookmarkStart w:id="26" w:name="_Toc120023066"/>
      <w:bookmarkStart w:id="27" w:name="_Toc129351366"/>
      <w:r w:rsidRPr="00DC0E12">
        <w:rPr>
          <w:rFonts w:ascii="Arial" w:eastAsiaTheme="majorEastAsia" w:hAnsi="Arial" w:cs="Arial"/>
          <w:color w:val="2E74B5" w:themeColor="accent1" w:themeShade="BF"/>
          <w:sz w:val="32"/>
          <w:szCs w:val="32"/>
          <w:lang w:val="en-US"/>
        </w:rPr>
        <w:t>The main activities within a PMS system:</w:t>
      </w:r>
      <w:bookmarkEnd w:id="26"/>
      <w:bookmarkEnd w:id="27"/>
      <w:r w:rsidRPr="00DC0E12">
        <w:rPr>
          <w:rFonts w:ascii="Arial" w:eastAsiaTheme="majorEastAsia" w:hAnsi="Arial" w:cs="Arial"/>
          <w:color w:val="2E74B5" w:themeColor="accent1" w:themeShade="BF"/>
          <w:sz w:val="32"/>
          <w:szCs w:val="32"/>
          <w:lang w:val="en-US"/>
        </w:rPr>
        <w:t xml:space="preserve"> </w:t>
      </w:r>
    </w:p>
    <w:p w14:paraId="1C355366" w14:textId="77777777" w:rsidR="00DC0E12" w:rsidRPr="00DC0E12" w:rsidRDefault="00DC0E12" w:rsidP="00A175D4">
      <w:pPr>
        <w:spacing w:after="0" w:line="240" w:lineRule="auto"/>
        <w:ind w:left="-142" w:hanging="10"/>
        <w:rPr>
          <w:rFonts w:ascii="Arial" w:hAnsi="Arial" w:cs="Arial"/>
          <w:lang w:val="en-US"/>
        </w:rPr>
      </w:pPr>
      <w:r w:rsidRPr="00DC0E12">
        <w:rPr>
          <w:rFonts w:ascii="Arial" w:hAnsi="Arial" w:cs="Arial"/>
          <w:lang w:val="en-US"/>
        </w:rPr>
        <w:t xml:space="preserve">This chapter explains the different steps in the cycle of Post Market Surveillance (figure 1), including the collection, assessment and analysis of post-market data and guidance on how to process the outputs. </w:t>
      </w:r>
    </w:p>
    <w:p w14:paraId="44CD43E6" w14:textId="77777777" w:rsidR="00DC0E12" w:rsidRPr="00DC0E12" w:rsidRDefault="00DC0E12" w:rsidP="00A175D4">
      <w:pPr>
        <w:spacing w:after="0" w:line="240" w:lineRule="auto"/>
        <w:ind w:left="-142" w:hanging="10"/>
        <w:rPr>
          <w:rFonts w:ascii="Arial" w:hAnsi="Arial" w:cs="Arial"/>
          <w:lang w:val="en-US"/>
        </w:rPr>
      </w:pPr>
      <w:r w:rsidRPr="00DC0E12">
        <w:rPr>
          <w:rFonts w:ascii="Arial" w:hAnsi="Arial" w:cs="Arial"/>
          <w:lang w:val="en-US"/>
        </w:rPr>
        <w:t>In paragraph 6.1.1 you can find an explanation of each indent of Annex III part 1(a). It describes the information that should be collected and how this should be utilized. Paragraph 6.1.2 explains the content of Annex III part 1(b).</w:t>
      </w:r>
    </w:p>
    <w:p w14:paraId="11B2B236" w14:textId="77777777" w:rsidR="00DC0E12" w:rsidRPr="00DC0E12" w:rsidRDefault="00DC0E12" w:rsidP="00DC0E12">
      <w:pPr>
        <w:keepNext/>
        <w:keepLines/>
        <w:numPr>
          <w:ilvl w:val="1"/>
          <w:numId w:val="19"/>
        </w:numPr>
        <w:spacing w:before="240" w:after="0"/>
        <w:ind w:left="567"/>
        <w:outlineLvl w:val="0"/>
        <w:rPr>
          <w:rFonts w:ascii="Arial" w:eastAsiaTheme="majorEastAsia" w:hAnsi="Arial" w:cs="Arial"/>
          <w:color w:val="2E74B5" w:themeColor="accent1" w:themeShade="BF"/>
          <w:sz w:val="32"/>
          <w:szCs w:val="32"/>
          <w:lang w:val="en-US"/>
        </w:rPr>
      </w:pPr>
      <w:bookmarkStart w:id="28" w:name="_Toc120023067"/>
      <w:bookmarkStart w:id="29" w:name="_Toc129351367"/>
      <w:r w:rsidRPr="00DC0E12">
        <w:rPr>
          <w:rFonts w:ascii="Arial" w:eastAsiaTheme="majorEastAsia" w:hAnsi="Arial" w:cs="Arial"/>
          <w:color w:val="2E74B5" w:themeColor="accent1" w:themeShade="BF"/>
          <w:sz w:val="32"/>
          <w:szCs w:val="32"/>
          <w:lang w:val="en-US"/>
        </w:rPr>
        <w:t>Planning</w:t>
      </w:r>
      <w:bookmarkEnd w:id="28"/>
      <w:bookmarkEnd w:id="29"/>
    </w:p>
    <w:p w14:paraId="03349E17" w14:textId="098876E1" w:rsidR="008B1900" w:rsidRPr="00DC0E12" w:rsidRDefault="00DC0E12" w:rsidP="00DC0E12">
      <w:pPr>
        <w:rPr>
          <w:rFonts w:ascii="Arial" w:hAnsi="Arial" w:cs="Arial"/>
          <w:lang w:val="en-GB"/>
        </w:rPr>
        <w:sectPr w:rsidR="008B1900" w:rsidRPr="00DC0E12" w:rsidSect="008B1900">
          <w:footerReference w:type="default" r:id="rId13"/>
          <w:pgSz w:w="11906" w:h="16838"/>
          <w:pgMar w:top="1418" w:right="1418" w:bottom="1418" w:left="1843" w:header="709" w:footer="709" w:gutter="0"/>
          <w:lnNumType w:countBy="1" w:restart="continuous"/>
          <w:cols w:space="708"/>
          <w:docGrid w:linePitch="360"/>
        </w:sectPr>
      </w:pPr>
      <w:r w:rsidRPr="00DC0E12">
        <w:rPr>
          <w:rFonts w:ascii="Arial" w:hAnsi="Arial" w:cs="Arial"/>
          <w:lang w:val="en-US"/>
        </w:rPr>
        <w:t>The Post market surveillance plan following art 84 MDR and art 79 IVDR should be based on the requirements for which are set out in Section 1 of Annex III. The expectation is that the post-market surveillance plan will describe how the information outlined in section 1(a) of Annex III should be collected and utilized. This supports the manufacturer in demonstrating that they have in place an effective post-market surveillance system for each medical device</w:t>
      </w:r>
      <w:r w:rsidRPr="00DC0E12">
        <w:rPr>
          <w:rFonts w:ascii="Arial" w:hAnsi="Arial" w:cs="Arial"/>
          <w:lang w:val="en-GB"/>
        </w:rPr>
        <w:t>.</w:t>
      </w:r>
      <w:r w:rsidR="008B1900">
        <w:rPr>
          <w:rFonts w:ascii="Arial" w:hAnsi="Arial" w:cs="Arial"/>
          <w:lang w:val="en-GB"/>
        </w:rPr>
        <w:br w:type="page"/>
      </w:r>
    </w:p>
    <w:p w14:paraId="7BF54BF2" w14:textId="77777777" w:rsidR="008B1900" w:rsidRPr="00DC0E12" w:rsidRDefault="008B1900" w:rsidP="008B1900">
      <w:pPr>
        <w:keepNext/>
        <w:keepLines/>
        <w:numPr>
          <w:ilvl w:val="2"/>
          <w:numId w:val="19"/>
        </w:numPr>
        <w:spacing w:before="40" w:after="0"/>
        <w:ind w:left="567"/>
        <w:outlineLvl w:val="1"/>
        <w:rPr>
          <w:rFonts w:asciiTheme="majorHAnsi" w:eastAsiaTheme="majorEastAsia" w:hAnsiTheme="majorHAnsi" w:cstheme="majorBidi"/>
          <w:color w:val="2E74B5" w:themeColor="accent1" w:themeShade="BF"/>
          <w:sz w:val="26"/>
          <w:szCs w:val="26"/>
          <w:lang w:val="en-US"/>
        </w:rPr>
      </w:pPr>
      <w:bookmarkStart w:id="30" w:name="_Toc120023068"/>
      <w:bookmarkStart w:id="31" w:name="_Toc129351368"/>
      <w:r w:rsidRPr="00DC0E12">
        <w:rPr>
          <w:rFonts w:ascii="Arial" w:eastAsiaTheme="majorEastAsia" w:hAnsi="Arial" w:cs="Arial"/>
          <w:color w:val="2E74B5" w:themeColor="accent1" w:themeShade="BF"/>
          <w:sz w:val="26"/>
          <w:szCs w:val="26"/>
          <w:lang w:val="en-US"/>
        </w:rPr>
        <w:lastRenderedPageBreak/>
        <w:t>The post market surveillance plan shall address the collection and utilization of available information</w:t>
      </w:r>
      <w:bookmarkEnd w:id="30"/>
      <w:bookmarkEnd w:id="31"/>
    </w:p>
    <w:p w14:paraId="70F246B1" w14:textId="11410329" w:rsidR="008B1900" w:rsidRPr="008B1900" w:rsidRDefault="008B1900" w:rsidP="00DC0E12">
      <w:pPr>
        <w:rPr>
          <w:rFonts w:ascii="Arial" w:hAnsi="Arial" w:cs="Arial"/>
          <w:lang w:val="en-US"/>
        </w:rPr>
      </w:pPr>
    </w:p>
    <w:tbl>
      <w:tblPr>
        <w:tblStyle w:val="TableGrid"/>
        <w:tblW w:w="14879" w:type="dxa"/>
        <w:tblLook w:val="04A0" w:firstRow="1" w:lastRow="0" w:firstColumn="1" w:lastColumn="0" w:noHBand="0" w:noVBand="1"/>
      </w:tblPr>
      <w:tblGrid>
        <w:gridCol w:w="1696"/>
        <w:gridCol w:w="6096"/>
        <w:gridCol w:w="7087"/>
      </w:tblGrid>
      <w:tr w:rsidR="008B1900" w:rsidRPr="00DC0E12" w14:paraId="659339BA" w14:textId="77777777" w:rsidTr="00A76811">
        <w:tc>
          <w:tcPr>
            <w:tcW w:w="1696" w:type="dxa"/>
          </w:tcPr>
          <w:p w14:paraId="6FB8D1C7" w14:textId="70DECCAB" w:rsidR="008B1900" w:rsidRPr="00DC0E12" w:rsidRDefault="004C04B0" w:rsidP="006D54F5">
            <w:pPr>
              <w:rPr>
                <w:b/>
                <w:bCs/>
              </w:rPr>
            </w:pPr>
            <w:r>
              <w:rPr>
                <w:b/>
                <w:bCs/>
              </w:rPr>
              <w:t xml:space="preserve">Required </w:t>
            </w:r>
            <w:r w:rsidR="008B1900" w:rsidRPr="00DC0E12">
              <w:rPr>
                <w:b/>
                <w:bCs/>
              </w:rPr>
              <w:t xml:space="preserve">Information </w:t>
            </w:r>
            <w:r>
              <w:rPr>
                <w:b/>
                <w:bCs/>
              </w:rPr>
              <w:t xml:space="preserve"> as per </w:t>
            </w:r>
            <w:r w:rsidR="008B1900" w:rsidRPr="00DC0E12">
              <w:rPr>
                <w:b/>
                <w:bCs/>
              </w:rPr>
              <w:t xml:space="preserve">Annex III </w:t>
            </w:r>
            <w:r>
              <w:rPr>
                <w:b/>
                <w:bCs/>
              </w:rPr>
              <w:t>1.</w:t>
            </w:r>
            <w:r w:rsidR="008B1900" w:rsidRPr="00DC0E12">
              <w:rPr>
                <w:b/>
                <w:bCs/>
              </w:rPr>
              <w:t>a</w:t>
            </w:r>
          </w:p>
        </w:tc>
        <w:tc>
          <w:tcPr>
            <w:tcW w:w="6096" w:type="dxa"/>
          </w:tcPr>
          <w:p w14:paraId="2054BBFA" w14:textId="77777777" w:rsidR="008B1900" w:rsidRPr="00DC0E12" w:rsidRDefault="008B1900" w:rsidP="006D54F5">
            <w:pPr>
              <w:rPr>
                <w:b/>
                <w:bCs/>
              </w:rPr>
            </w:pPr>
            <w:r w:rsidRPr="00DC0E12">
              <w:rPr>
                <w:b/>
                <w:bCs/>
              </w:rPr>
              <w:t>How to collect it</w:t>
            </w:r>
          </w:p>
        </w:tc>
        <w:tc>
          <w:tcPr>
            <w:tcW w:w="7087" w:type="dxa"/>
          </w:tcPr>
          <w:p w14:paraId="6DBC22E2" w14:textId="77777777" w:rsidR="008B1900" w:rsidRPr="00DC0E12" w:rsidRDefault="008B1900" w:rsidP="006D54F5">
            <w:pPr>
              <w:rPr>
                <w:b/>
                <w:bCs/>
              </w:rPr>
            </w:pPr>
            <w:r w:rsidRPr="00DC0E12">
              <w:rPr>
                <w:b/>
                <w:bCs/>
              </w:rPr>
              <w:t>How to utilize it</w:t>
            </w:r>
          </w:p>
        </w:tc>
      </w:tr>
      <w:tr w:rsidR="008B1900" w:rsidRPr="004C04B0" w14:paraId="79923538" w14:textId="77777777" w:rsidTr="00A76811">
        <w:tc>
          <w:tcPr>
            <w:tcW w:w="1696" w:type="dxa"/>
          </w:tcPr>
          <w:p w14:paraId="32FBEEF2" w14:textId="09EBD4BA" w:rsidR="008B1900" w:rsidRPr="00A76811" w:rsidRDefault="008B1900" w:rsidP="006D54F5">
            <w:pPr>
              <w:rPr>
                <w:rFonts w:ascii="Arial" w:hAnsi="Arial" w:cs="Arial"/>
                <w:b/>
                <w:bCs/>
                <w:sz w:val="18"/>
                <w:szCs w:val="18"/>
              </w:rPr>
            </w:pPr>
            <w:r w:rsidRPr="00A76811">
              <w:rPr>
                <w:rFonts w:ascii="Arial" w:hAnsi="Arial" w:cs="Arial"/>
                <w:b/>
                <w:bCs/>
                <w:sz w:val="18"/>
                <w:szCs w:val="18"/>
              </w:rPr>
              <w:t>Information, including feedback and complaints, provided by users, distributors and importers;</w:t>
            </w:r>
          </w:p>
        </w:tc>
        <w:tc>
          <w:tcPr>
            <w:tcW w:w="6096" w:type="dxa"/>
          </w:tcPr>
          <w:p w14:paraId="4C595582" w14:textId="05C8BC80" w:rsidR="008B1900" w:rsidRPr="00A76811" w:rsidRDefault="008B1900" w:rsidP="008B1900">
            <w:pPr>
              <w:rPr>
                <w:rFonts w:ascii="Arial" w:hAnsi="Arial" w:cs="Arial"/>
                <w:sz w:val="18"/>
                <w:szCs w:val="18"/>
              </w:rPr>
            </w:pPr>
            <w:r w:rsidRPr="00A76811">
              <w:rPr>
                <w:rFonts w:ascii="Arial" w:hAnsi="Arial" w:cs="Arial"/>
                <w:sz w:val="18"/>
                <w:szCs w:val="18"/>
              </w:rPr>
              <w:t>The post-market surveillance plan should address how feedback and complaints are received and processed by the manufacturer, as well as the methods and tools that that are used to investigate complaints and to analyse market-related experience collected in the field. .</w:t>
            </w:r>
          </w:p>
          <w:p w14:paraId="008AE573" w14:textId="77777777" w:rsidR="009F230B" w:rsidRDefault="008B1900" w:rsidP="00474E80">
            <w:pPr>
              <w:rPr>
                <w:rFonts w:ascii="Arial" w:hAnsi="Arial" w:cs="Arial"/>
                <w:sz w:val="18"/>
                <w:szCs w:val="18"/>
              </w:rPr>
            </w:pPr>
            <w:r w:rsidRPr="00A76811">
              <w:rPr>
                <w:rFonts w:ascii="Arial" w:hAnsi="Arial" w:cs="Arial"/>
                <w:sz w:val="18"/>
                <w:szCs w:val="18"/>
              </w:rPr>
              <w:t xml:space="preserve">Manufacturers are expected to </w:t>
            </w:r>
            <w:r w:rsidR="004F3BD8">
              <w:rPr>
                <w:rFonts w:ascii="Arial" w:hAnsi="Arial" w:cs="Arial"/>
                <w:sz w:val="18"/>
                <w:szCs w:val="18"/>
              </w:rPr>
              <w:t>-</w:t>
            </w:r>
            <w:r w:rsidRPr="00A76811">
              <w:rPr>
                <w:rFonts w:ascii="Arial" w:hAnsi="Arial" w:cs="Arial"/>
                <w:sz w:val="18"/>
                <w:szCs w:val="18"/>
              </w:rPr>
              <w:t xml:space="preserve"> </w:t>
            </w:r>
            <w:r w:rsidR="004F3BD8">
              <w:rPr>
                <w:rFonts w:ascii="Arial" w:hAnsi="Arial" w:cs="Arial"/>
                <w:sz w:val="18"/>
                <w:szCs w:val="18"/>
              </w:rPr>
              <w:t xml:space="preserve">collect </w:t>
            </w:r>
            <w:r w:rsidRPr="00A76811">
              <w:rPr>
                <w:rFonts w:ascii="Arial" w:hAnsi="Arial" w:cs="Arial"/>
                <w:sz w:val="18"/>
                <w:szCs w:val="18"/>
              </w:rPr>
              <w:t xml:space="preserve">feedback and complaints related to the medical device. The manufacturer may therefore consider using research methods such as surveys to </w:t>
            </w:r>
            <w:r w:rsidR="00C13FA8">
              <w:rPr>
                <w:rFonts w:ascii="Arial" w:hAnsi="Arial" w:cs="Arial"/>
                <w:sz w:val="18"/>
                <w:szCs w:val="18"/>
              </w:rPr>
              <w:t xml:space="preserve">collect </w:t>
            </w:r>
            <w:r w:rsidRPr="00A76811">
              <w:rPr>
                <w:rFonts w:ascii="Arial" w:hAnsi="Arial" w:cs="Arial"/>
                <w:sz w:val="18"/>
                <w:szCs w:val="18"/>
              </w:rPr>
              <w:t xml:space="preserve">feedback from </w:t>
            </w:r>
            <w:r w:rsidR="00C13FA8">
              <w:rPr>
                <w:rFonts w:ascii="Arial" w:hAnsi="Arial" w:cs="Arial"/>
                <w:sz w:val="18"/>
                <w:szCs w:val="18"/>
              </w:rPr>
              <w:t>users, distributors, importers and other relevant economic operators</w:t>
            </w:r>
            <w:r w:rsidR="00474E80">
              <w:rPr>
                <w:rFonts w:ascii="Arial" w:hAnsi="Arial" w:cs="Arial"/>
                <w:sz w:val="18"/>
                <w:szCs w:val="18"/>
              </w:rPr>
              <w:t xml:space="preserve">. </w:t>
            </w:r>
          </w:p>
          <w:p w14:paraId="060A7928" w14:textId="3FA38DFC" w:rsidR="008B1900" w:rsidRPr="00A76811" w:rsidRDefault="004F3BD8" w:rsidP="00474E80">
            <w:pPr>
              <w:rPr>
                <w:rFonts w:ascii="Arial" w:hAnsi="Arial" w:cs="Arial"/>
                <w:sz w:val="18"/>
                <w:szCs w:val="18"/>
              </w:rPr>
            </w:pPr>
            <w:r>
              <w:rPr>
                <w:rFonts w:ascii="Arial" w:hAnsi="Arial" w:cs="Arial"/>
                <w:sz w:val="18"/>
                <w:szCs w:val="18"/>
              </w:rPr>
              <w:t>For</w:t>
            </w:r>
            <w:r w:rsidR="00474E80">
              <w:rPr>
                <w:rFonts w:ascii="Arial" w:hAnsi="Arial" w:cs="Arial"/>
                <w:sz w:val="18"/>
                <w:szCs w:val="18"/>
              </w:rPr>
              <w:t xml:space="preserve"> example,</w:t>
            </w:r>
            <w:r>
              <w:rPr>
                <w:rFonts w:ascii="Arial" w:hAnsi="Arial" w:cs="Arial"/>
                <w:sz w:val="18"/>
                <w:szCs w:val="18"/>
              </w:rPr>
              <w:t xml:space="preserve"> </w:t>
            </w:r>
            <w:r w:rsidR="00474E80">
              <w:rPr>
                <w:rFonts w:ascii="Arial" w:hAnsi="Arial" w:cs="Arial"/>
                <w:sz w:val="18"/>
                <w:szCs w:val="18"/>
              </w:rPr>
              <w:t>when the manufacturer plans a survey, t</w:t>
            </w:r>
            <w:r w:rsidR="008B1900" w:rsidRPr="00A76811">
              <w:rPr>
                <w:rFonts w:ascii="Arial" w:hAnsi="Arial" w:cs="Arial"/>
                <w:sz w:val="18"/>
                <w:szCs w:val="18"/>
              </w:rPr>
              <w:t xml:space="preserve">here should be a plan for the design and execution of survey, with clearly identified objectives and evidence that it addresses appropriate questions relating to the post-market experience of the medical device.  </w:t>
            </w:r>
          </w:p>
        </w:tc>
        <w:tc>
          <w:tcPr>
            <w:tcW w:w="7087" w:type="dxa"/>
          </w:tcPr>
          <w:p w14:paraId="5AD6B2B2" w14:textId="129408EC" w:rsidR="008B1900" w:rsidRPr="00A76811" w:rsidRDefault="008B1900" w:rsidP="006D54F5">
            <w:pPr>
              <w:rPr>
                <w:rFonts w:ascii="Arial" w:hAnsi="Arial" w:cs="Arial"/>
                <w:b/>
                <w:bCs/>
                <w:sz w:val="18"/>
                <w:szCs w:val="18"/>
              </w:rPr>
            </w:pPr>
            <w:r w:rsidRPr="00A76811">
              <w:rPr>
                <w:rFonts w:ascii="Arial" w:hAnsi="Arial" w:cs="Arial"/>
                <w:sz w:val="18"/>
                <w:szCs w:val="18"/>
              </w:rPr>
              <w:t>Some post-market surveillance data, including complaints, might be considered to be clinical data (MDR) or performance data (IVDR) and therefore should constitute an input into the manufacturer’s clinical evaluation of the medical device, along with updates to the manufacturer’s risk management documentation. Feedback and complaints may also serve as input to design updates and/or labelling.</w:t>
            </w:r>
          </w:p>
        </w:tc>
      </w:tr>
      <w:tr w:rsidR="008B1900" w:rsidRPr="004C04B0" w14:paraId="79847183" w14:textId="77777777" w:rsidTr="00A76811">
        <w:tc>
          <w:tcPr>
            <w:tcW w:w="1696" w:type="dxa"/>
          </w:tcPr>
          <w:p w14:paraId="5C1A77B3" w14:textId="77777777" w:rsidR="008B1900" w:rsidRPr="00DC0E12" w:rsidRDefault="008B1900" w:rsidP="006D54F5">
            <w:pPr>
              <w:rPr>
                <w:rFonts w:ascii="Arial" w:hAnsi="Arial" w:cs="Arial"/>
                <w:b/>
                <w:bCs/>
                <w:sz w:val="18"/>
                <w:szCs w:val="18"/>
              </w:rPr>
            </w:pPr>
            <w:r w:rsidRPr="00DC0E12">
              <w:rPr>
                <w:rFonts w:ascii="Arial" w:hAnsi="Arial" w:cs="Arial"/>
                <w:b/>
                <w:bCs/>
                <w:sz w:val="18"/>
                <w:szCs w:val="18"/>
              </w:rPr>
              <w:t>Information concerning serious incidents, including information from PSURs, and field safety corrective</w:t>
            </w:r>
          </w:p>
          <w:p w14:paraId="7E6EF3C7" w14:textId="77777777" w:rsidR="008B1900" w:rsidRPr="00DC0E12" w:rsidRDefault="008B1900" w:rsidP="006D54F5">
            <w:pPr>
              <w:rPr>
                <w:rFonts w:ascii="Arial" w:hAnsi="Arial" w:cs="Arial"/>
                <w:sz w:val="18"/>
                <w:szCs w:val="18"/>
              </w:rPr>
            </w:pPr>
            <w:r w:rsidRPr="00DC0E12">
              <w:rPr>
                <w:rFonts w:ascii="Arial" w:hAnsi="Arial" w:cs="Arial"/>
                <w:b/>
                <w:bCs/>
                <w:sz w:val="18"/>
                <w:szCs w:val="18"/>
              </w:rPr>
              <w:t>actions</w:t>
            </w:r>
          </w:p>
        </w:tc>
        <w:tc>
          <w:tcPr>
            <w:tcW w:w="6096" w:type="dxa"/>
          </w:tcPr>
          <w:p w14:paraId="018B0CC3"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 manufacturer should take into consideration the requirements of article 87 of the MDR and article 82 of the IVDR. </w:t>
            </w:r>
          </w:p>
          <w:p w14:paraId="4E7544DE" w14:textId="77777777" w:rsidR="008B1900" w:rsidRPr="00DC0E12" w:rsidRDefault="008B1900" w:rsidP="006D54F5">
            <w:pPr>
              <w:rPr>
                <w:rFonts w:ascii="Arial" w:hAnsi="Arial" w:cs="Arial"/>
                <w:sz w:val="18"/>
                <w:szCs w:val="18"/>
              </w:rPr>
            </w:pPr>
          </w:p>
          <w:p w14:paraId="03DFE30D"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There is an expectation that manufacturers have robust procedures in place to collect and track information related to serious incidents and complaints. </w:t>
            </w:r>
          </w:p>
          <w:p w14:paraId="3F1625F7"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In respect of vigilance, the exchange of information between users (or other economic operators) and the manufacturer should be facilitated by processes that allow for easy and timely reporting. </w:t>
            </w:r>
          </w:p>
          <w:p w14:paraId="4FBB5011" w14:textId="77777777" w:rsidR="008B1900" w:rsidRPr="00DC0E12" w:rsidRDefault="008B1900" w:rsidP="006D54F5">
            <w:pPr>
              <w:rPr>
                <w:rFonts w:ascii="Arial" w:hAnsi="Arial" w:cs="Arial"/>
                <w:sz w:val="18"/>
                <w:szCs w:val="18"/>
              </w:rPr>
            </w:pPr>
          </w:p>
          <w:p w14:paraId="5FFB861F" w14:textId="77777777" w:rsidR="008B1900" w:rsidRPr="00DC0E12" w:rsidRDefault="008B1900" w:rsidP="006D54F5">
            <w:pPr>
              <w:rPr>
                <w:rFonts w:ascii="Arial" w:hAnsi="Arial" w:cs="Arial"/>
                <w:sz w:val="18"/>
                <w:szCs w:val="18"/>
              </w:rPr>
            </w:pPr>
            <w:r w:rsidRPr="00DC0E12">
              <w:rPr>
                <w:rFonts w:ascii="Arial" w:hAnsi="Arial" w:cs="Arial"/>
                <w:sz w:val="18"/>
                <w:szCs w:val="18"/>
              </w:rPr>
              <w:t>It is also important that the procedures for collecting information about serious incidents encourage reporters to provide as much detail as possible.</w:t>
            </w:r>
          </w:p>
        </w:tc>
        <w:tc>
          <w:tcPr>
            <w:tcW w:w="7087" w:type="dxa"/>
          </w:tcPr>
          <w:p w14:paraId="4F554D52"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Information relating to serious incidents should be used for trend reporting pursuant to article 88 of the MDR and article 83 of the IVDR.  This information should also be analysed in relation to article 89 of the MDR and article 84 of the IVDR.  </w:t>
            </w:r>
          </w:p>
          <w:p w14:paraId="16841883" w14:textId="77777777" w:rsidR="008B1900" w:rsidRPr="00DC0E12" w:rsidRDefault="008B1900" w:rsidP="006D54F5">
            <w:pPr>
              <w:rPr>
                <w:rFonts w:ascii="Arial" w:hAnsi="Arial" w:cs="Arial"/>
                <w:sz w:val="18"/>
                <w:szCs w:val="18"/>
              </w:rPr>
            </w:pPr>
          </w:p>
          <w:p w14:paraId="64AD0545"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 purpose of this process is to detect any new risk or change in the frequency or severity of a known risk. When a change is detected, this information should be considered in the context of the overall risk assessment of the device, with due consideration given to any requirement to update the labelling, instructions for use, or other documentation associated with the medical device. </w:t>
            </w:r>
          </w:p>
          <w:p w14:paraId="5CB0244C" w14:textId="77777777" w:rsidR="008B1900" w:rsidRPr="00DC0E12" w:rsidRDefault="008B1900" w:rsidP="006D54F5">
            <w:pPr>
              <w:rPr>
                <w:rFonts w:ascii="Arial" w:hAnsi="Arial" w:cs="Arial"/>
                <w:sz w:val="18"/>
                <w:szCs w:val="18"/>
              </w:rPr>
            </w:pPr>
          </w:p>
          <w:p w14:paraId="6C6D5797" w14:textId="77777777" w:rsidR="008B1900" w:rsidRPr="00DC0E12" w:rsidRDefault="008B1900" w:rsidP="006D54F5">
            <w:pPr>
              <w:rPr>
                <w:rFonts w:ascii="Arial" w:hAnsi="Arial" w:cs="Arial"/>
                <w:sz w:val="18"/>
                <w:szCs w:val="18"/>
              </w:rPr>
            </w:pPr>
            <w:r w:rsidRPr="00DC0E12">
              <w:rPr>
                <w:rFonts w:ascii="Arial" w:hAnsi="Arial" w:cs="Arial"/>
                <w:sz w:val="18"/>
                <w:szCs w:val="18"/>
              </w:rPr>
              <w:t>When trends are identified or there is evidence of a new or emerging risk, consideration should be given to whether field safety corrective actions are required, which could include the publication of a field safety notice.</w:t>
            </w:r>
          </w:p>
          <w:p w14:paraId="39C62FD8" w14:textId="77777777" w:rsidR="008B1900" w:rsidRPr="00DC0E12" w:rsidRDefault="008B1900" w:rsidP="006D54F5">
            <w:pPr>
              <w:rPr>
                <w:rFonts w:ascii="Arial" w:hAnsi="Arial" w:cs="Arial"/>
                <w:sz w:val="18"/>
                <w:szCs w:val="18"/>
              </w:rPr>
            </w:pPr>
          </w:p>
          <w:p w14:paraId="03265235" w14:textId="77777777" w:rsidR="008B1900" w:rsidRPr="00DC0E12" w:rsidRDefault="008B1900" w:rsidP="006D54F5">
            <w:pPr>
              <w:rPr>
                <w:rFonts w:ascii="Arial" w:hAnsi="Arial" w:cs="Arial"/>
                <w:sz w:val="18"/>
                <w:szCs w:val="18"/>
              </w:rPr>
            </w:pPr>
            <w:r w:rsidRPr="00DC0E12">
              <w:rPr>
                <w:rFonts w:ascii="Arial" w:hAnsi="Arial" w:cs="Arial"/>
                <w:sz w:val="18"/>
                <w:szCs w:val="18"/>
              </w:rPr>
              <w:t>A summary of any new or emerging serious incidents along with any field safety corrective actions issued should result in an update of the periodic safety update report (PSUR) in line with the PSUR guidance.</w:t>
            </w:r>
          </w:p>
          <w:p w14:paraId="702C5B78" w14:textId="77777777" w:rsidR="008B1900" w:rsidRPr="00DC0E12" w:rsidRDefault="008B1900" w:rsidP="006D54F5">
            <w:pPr>
              <w:rPr>
                <w:rFonts w:ascii="Arial" w:hAnsi="Arial" w:cs="Arial"/>
                <w:sz w:val="18"/>
                <w:szCs w:val="18"/>
              </w:rPr>
            </w:pPr>
            <w:r w:rsidRPr="00DC0E12">
              <w:rPr>
                <w:rFonts w:ascii="Arial" w:hAnsi="Arial" w:cs="Arial"/>
                <w:sz w:val="18"/>
                <w:szCs w:val="18"/>
              </w:rPr>
              <w:t>Other resulting actions may include updates to the Summary of Safety and Clinical Performance (SS(C)P) for class III and implantable devices and class C and class D devices.</w:t>
            </w:r>
          </w:p>
          <w:p w14:paraId="70BE0ED8" w14:textId="77777777" w:rsidR="008B1900" w:rsidRPr="00DC0E12" w:rsidRDefault="008B1900" w:rsidP="006D54F5">
            <w:pPr>
              <w:rPr>
                <w:rFonts w:ascii="Arial" w:hAnsi="Arial" w:cs="Arial"/>
                <w:sz w:val="18"/>
                <w:szCs w:val="18"/>
              </w:rPr>
            </w:pPr>
          </w:p>
          <w:p w14:paraId="464C55CD" w14:textId="77777777" w:rsidR="008B1900" w:rsidRPr="00DC0E12" w:rsidRDefault="008B1900" w:rsidP="006D54F5">
            <w:pPr>
              <w:rPr>
                <w:rFonts w:ascii="Arial" w:hAnsi="Arial" w:cs="Arial"/>
                <w:sz w:val="18"/>
                <w:szCs w:val="18"/>
              </w:rPr>
            </w:pPr>
            <w:r w:rsidRPr="00DC0E12">
              <w:rPr>
                <w:rFonts w:ascii="Arial" w:hAnsi="Arial" w:cs="Arial"/>
                <w:sz w:val="18"/>
                <w:szCs w:val="18"/>
              </w:rPr>
              <w:t>In the case of class I devices the information above shall be provided within the Post Market Surveillance (PMS) Report.</w:t>
            </w:r>
          </w:p>
        </w:tc>
      </w:tr>
      <w:tr w:rsidR="008B1900" w:rsidRPr="004C04B0" w14:paraId="5352F617" w14:textId="77777777" w:rsidTr="00A76811">
        <w:tc>
          <w:tcPr>
            <w:tcW w:w="1696" w:type="dxa"/>
          </w:tcPr>
          <w:p w14:paraId="690398D6" w14:textId="77777777" w:rsidR="008B1900" w:rsidRPr="00DC0E12" w:rsidRDefault="008B1900" w:rsidP="006D54F5">
            <w:pPr>
              <w:rPr>
                <w:rFonts w:ascii="Arial" w:hAnsi="Arial" w:cs="Arial"/>
                <w:b/>
                <w:bCs/>
                <w:sz w:val="18"/>
                <w:szCs w:val="18"/>
              </w:rPr>
            </w:pPr>
            <w:r w:rsidRPr="00DC0E12">
              <w:rPr>
                <w:rFonts w:ascii="Arial" w:hAnsi="Arial" w:cs="Arial"/>
                <w:b/>
                <w:bCs/>
                <w:sz w:val="18"/>
                <w:szCs w:val="18"/>
              </w:rPr>
              <w:lastRenderedPageBreak/>
              <w:t>Records referring to non-serious incidents and data on any undesirable side-effects</w:t>
            </w:r>
          </w:p>
        </w:tc>
        <w:tc>
          <w:tcPr>
            <w:tcW w:w="6096" w:type="dxa"/>
          </w:tcPr>
          <w:p w14:paraId="4A0B3976"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In relation to non-serious incidents and undesirable side-effects, manufacturers should ensure that the exchange of information between users of the device (or other economic operators) and the manufacturer is facilitated by processes that allow for easy and timely reporting. </w:t>
            </w:r>
          </w:p>
          <w:p w14:paraId="2BA8370A" w14:textId="77777777" w:rsidR="008B1900" w:rsidRPr="00DC0E12" w:rsidRDefault="008B1900" w:rsidP="006D54F5">
            <w:pPr>
              <w:rPr>
                <w:rFonts w:ascii="Arial" w:hAnsi="Arial" w:cs="Arial"/>
                <w:sz w:val="18"/>
                <w:szCs w:val="18"/>
              </w:rPr>
            </w:pPr>
          </w:p>
          <w:p w14:paraId="6F5445EF" w14:textId="77777777" w:rsidR="008B1900" w:rsidRPr="00DC0E12" w:rsidRDefault="008B1900" w:rsidP="006D54F5">
            <w:pPr>
              <w:rPr>
                <w:rFonts w:ascii="Arial" w:hAnsi="Arial" w:cs="Arial"/>
                <w:sz w:val="18"/>
                <w:szCs w:val="18"/>
              </w:rPr>
            </w:pPr>
            <w:r w:rsidRPr="00DC0E12">
              <w:rPr>
                <w:rFonts w:ascii="Arial" w:hAnsi="Arial" w:cs="Arial"/>
                <w:sz w:val="18"/>
                <w:szCs w:val="18"/>
              </w:rPr>
              <w:t>It is also important that the processes for collecting information about non-serious incidents and undesirable side-effects should encourage reporters of these events to provide as much detail as possible.</w:t>
            </w:r>
          </w:p>
        </w:tc>
        <w:tc>
          <w:tcPr>
            <w:tcW w:w="7087" w:type="dxa"/>
          </w:tcPr>
          <w:p w14:paraId="0F0BD0B9" w14:textId="77777777" w:rsidR="008B1900" w:rsidRPr="00DC0E12" w:rsidRDefault="008B1900" w:rsidP="006D54F5">
            <w:pPr>
              <w:rPr>
                <w:rFonts w:ascii="Arial" w:hAnsi="Arial" w:cs="Arial"/>
                <w:sz w:val="18"/>
                <w:szCs w:val="18"/>
              </w:rPr>
            </w:pPr>
            <w:r w:rsidRPr="00DC0E12">
              <w:rPr>
                <w:rFonts w:ascii="Arial" w:hAnsi="Arial" w:cs="Arial"/>
                <w:sz w:val="18"/>
                <w:szCs w:val="18"/>
              </w:rPr>
              <w:t>Reports of non-serious incidents and undesirable side effects should be trended by the manufacturer and the results compared with the output of the risk management process to identify any new or emerging risks.</w:t>
            </w:r>
          </w:p>
        </w:tc>
      </w:tr>
      <w:tr w:rsidR="008B1900" w:rsidRPr="004C04B0" w14:paraId="04575847" w14:textId="77777777" w:rsidTr="00A76811">
        <w:tc>
          <w:tcPr>
            <w:tcW w:w="1696" w:type="dxa"/>
          </w:tcPr>
          <w:p w14:paraId="30B7A2A1" w14:textId="77777777" w:rsidR="008B1900" w:rsidRPr="00DC0E12" w:rsidRDefault="008B1900" w:rsidP="006D54F5">
            <w:pPr>
              <w:rPr>
                <w:rFonts w:ascii="Arial" w:hAnsi="Arial" w:cs="Arial"/>
                <w:b/>
                <w:bCs/>
                <w:sz w:val="18"/>
                <w:szCs w:val="18"/>
              </w:rPr>
            </w:pPr>
            <w:r w:rsidRPr="00DC0E12">
              <w:rPr>
                <w:rFonts w:ascii="Arial" w:hAnsi="Arial" w:cs="Arial"/>
                <w:b/>
                <w:bCs/>
                <w:sz w:val="18"/>
                <w:szCs w:val="18"/>
              </w:rPr>
              <w:t>Information from trend reporting</w:t>
            </w:r>
          </w:p>
        </w:tc>
        <w:tc>
          <w:tcPr>
            <w:tcW w:w="6096" w:type="dxa"/>
          </w:tcPr>
          <w:p w14:paraId="0FE6BEE7"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Articles 88 MDR and article 83 IVDR require manufacturers to trend and report any statistically significant increase in the frequency or severity of non-serious incidents, or undesirable side effects. This includes those that could have a significant impact on the benefit-risk analysis in relation to the GSPRs and which have led or may lead to risks to the health or safety of patients, users or other persons that are unacceptable when weighed against the intended benefits. </w:t>
            </w:r>
          </w:p>
          <w:p w14:paraId="2236512D"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 </w:t>
            </w:r>
          </w:p>
          <w:p w14:paraId="18D4FA1A" w14:textId="4B7FD25C" w:rsidR="008B1900" w:rsidRPr="00DC0E12" w:rsidRDefault="008B1900" w:rsidP="006D54F5">
            <w:pPr>
              <w:rPr>
                <w:rFonts w:ascii="Arial" w:hAnsi="Arial" w:cs="Arial"/>
                <w:sz w:val="18"/>
                <w:szCs w:val="18"/>
              </w:rPr>
            </w:pPr>
            <w:r w:rsidRPr="00DC0E12">
              <w:rPr>
                <w:rFonts w:ascii="Arial" w:hAnsi="Arial" w:cs="Arial"/>
                <w:sz w:val="18"/>
                <w:szCs w:val="18"/>
              </w:rPr>
              <w:t xml:space="preserve">The outputs from non-serious incidents including data on undesirable side effects should be gathered and consideration should be given to whether any trends are evident. </w:t>
            </w:r>
            <w:r w:rsidR="00E92BE3" w:rsidRPr="00A76811">
              <w:rPr>
                <w:rFonts w:ascii="Arial" w:hAnsi="Arial" w:cs="Arial"/>
                <w:sz w:val="18"/>
                <w:szCs w:val="18"/>
              </w:rPr>
              <w:t>See further the Q&amp;A on trend reporting</w:t>
            </w:r>
          </w:p>
        </w:tc>
        <w:tc>
          <w:tcPr>
            <w:tcW w:w="7087" w:type="dxa"/>
          </w:tcPr>
          <w:p w14:paraId="3D8B6740"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 outputs of trend reporting should be used to notify Competent Authorities in relation to articles 88 and 89 of the MDR and articles 83 and 84 of the IVDR. The manufacturer should consider whether field safety corrective actions are required to be issued including field safety notices. </w:t>
            </w:r>
          </w:p>
          <w:p w14:paraId="2804D7BF" w14:textId="77777777" w:rsidR="008B1900" w:rsidRPr="00DC0E12" w:rsidRDefault="008B1900" w:rsidP="006D54F5">
            <w:pPr>
              <w:rPr>
                <w:rFonts w:ascii="Arial" w:hAnsi="Arial" w:cs="Arial"/>
                <w:sz w:val="18"/>
                <w:szCs w:val="18"/>
              </w:rPr>
            </w:pPr>
          </w:p>
          <w:p w14:paraId="5CD57787" w14:textId="77777777" w:rsidR="008B1900" w:rsidRPr="00DC0E12" w:rsidRDefault="008B1900" w:rsidP="006D54F5">
            <w:pPr>
              <w:rPr>
                <w:rFonts w:ascii="Arial" w:hAnsi="Arial" w:cs="Arial"/>
                <w:sz w:val="18"/>
                <w:szCs w:val="18"/>
              </w:rPr>
            </w:pPr>
            <w:r w:rsidRPr="00DC0E12">
              <w:rPr>
                <w:rFonts w:ascii="Arial" w:hAnsi="Arial" w:cs="Arial"/>
                <w:sz w:val="18"/>
                <w:szCs w:val="18"/>
              </w:rPr>
              <w:t>The manufacturer should also consider the need to update the labelling and where applicable update to the SS(C)P to inform users of the device of any new or emerging risks.</w:t>
            </w:r>
          </w:p>
        </w:tc>
      </w:tr>
      <w:tr w:rsidR="008B1900" w:rsidRPr="004C04B0" w14:paraId="06618D29" w14:textId="77777777" w:rsidTr="00A76811">
        <w:tc>
          <w:tcPr>
            <w:tcW w:w="1696" w:type="dxa"/>
          </w:tcPr>
          <w:p w14:paraId="25E2544A" w14:textId="77777777" w:rsidR="008B1900" w:rsidRPr="00DC0E12" w:rsidRDefault="008B1900" w:rsidP="006D54F5">
            <w:pPr>
              <w:rPr>
                <w:rFonts w:ascii="Arial" w:hAnsi="Arial" w:cs="Arial"/>
                <w:b/>
                <w:bCs/>
                <w:sz w:val="18"/>
                <w:szCs w:val="18"/>
              </w:rPr>
            </w:pPr>
            <w:r w:rsidRPr="00DC0E12">
              <w:rPr>
                <w:rFonts w:ascii="Arial" w:hAnsi="Arial" w:cs="Arial"/>
                <w:b/>
                <w:bCs/>
                <w:sz w:val="18"/>
                <w:szCs w:val="18"/>
              </w:rPr>
              <w:t>Relevant specialist or technical literature, databases and/or registers</w:t>
            </w:r>
          </w:p>
        </w:tc>
        <w:tc>
          <w:tcPr>
            <w:tcW w:w="6096" w:type="dxa"/>
          </w:tcPr>
          <w:p w14:paraId="76C87312"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 manufacturer is expected to screen the relevant scientific, technical, and clinical literature. The manufacturer should establish an appropriate protocol that allows for identification of relevant information from the literature that pertains to the device or similar devices. The screening protocol should clearly consider aspects such as the risk of bias, duplication and rejection of data that is considered irrelevant. </w:t>
            </w:r>
          </w:p>
          <w:p w14:paraId="02F371BA" w14:textId="77777777" w:rsidR="008B1900" w:rsidRPr="00DC0E12" w:rsidRDefault="008B1900" w:rsidP="006D54F5">
            <w:pPr>
              <w:rPr>
                <w:rFonts w:ascii="Arial" w:hAnsi="Arial" w:cs="Arial"/>
                <w:sz w:val="18"/>
                <w:szCs w:val="18"/>
              </w:rPr>
            </w:pPr>
          </w:p>
          <w:p w14:paraId="505EAD88"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 purpose of screening the literature is primarily to identify any new or emerging risks associated with the device, as well as any information relating to the user experience or performance of the device, including consideration of devices with a similar intended purpose.  </w:t>
            </w:r>
          </w:p>
          <w:p w14:paraId="5B3426C1" w14:textId="77777777" w:rsidR="008B1900" w:rsidRPr="00DC0E12" w:rsidRDefault="008B1900" w:rsidP="006D54F5">
            <w:pPr>
              <w:rPr>
                <w:rFonts w:ascii="Arial" w:hAnsi="Arial" w:cs="Arial"/>
                <w:sz w:val="18"/>
                <w:szCs w:val="18"/>
              </w:rPr>
            </w:pPr>
          </w:p>
          <w:p w14:paraId="7ABF9D9D"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For some devices, national registries may be a useful source for identifying risks associated with the device and/or similar devices.  </w:t>
            </w:r>
          </w:p>
        </w:tc>
        <w:tc>
          <w:tcPr>
            <w:tcW w:w="7087" w:type="dxa"/>
          </w:tcPr>
          <w:p w14:paraId="240E98A2"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This information should be used to help determine whether there are any new or emerging risks associated with the device. The outputs of screening the literature and any registries should be considered as inputs to the clinical evaluation process and the overall benefit-risk assessment.  </w:t>
            </w:r>
          </w:p>
          <w:p w14:paraId="5F02376C" w14:textId="77777777" w:rsidR="008B1900" w:rsidRPr="00DC0E12" w:rsidRDefault="008B1900" w:rsidP="006D54F5">
            <w:pPr>
              <w:rPr>
                <w:rFonts w:ascii="Arial" w:hAnsi="Arial" w:cs="Arial"/>
                <w:sz w:val="18"/>
                <w:szCs w:val="18"/>
              </w:rPr>
            </w:pPr>
          </w:p>
          <w:p w14:paraId="73150964" w14:textId="77777777" w:rsidR="008B1900" w:rsidRPr="00DC0E12" w:rsidRDefault="008B1900" w:rsidP="006D54F5">
            <w:pPr>
              <w:rPr>
                <w:rFonts w:ascii="Arial" w:hAnsi="Arial" w:cs="Arial"/>
                <w:sz w:val="18"/>
                <w:szCs w:val="18"/>
              </w:rPr>
            </w:pPr>
            <w:r w:rsidRPr="00DC0E12">
              <w:rPr>
                <w:rFonts w:ascii="Arial" w:hAnsi="Arial" w:cs="Arial"/>
                <w:sz w:val="18"/>
                <w:szCs w:val="18"/>
              </w:rPr>
              <w:t>This information can also help to identify any requirement for updates to labelling or other corrective actions. In addition, this data can be used to confirm the safety and performance of the device, when compared with similar technologies within the device group (MDR article 2 (7)/IVDR article 2 (8)). This information should be used to update the risk management documentation and to ensure that thresholds for trend reporting are appropriate.</w:t>
            </w:r>
          </w:p>
          <w:p w14:paraId="09163565" w14:textId="77777777" w:rsidR="008B1900" w:rsidRPr="00DC0E12" w:rsidRDefault="008B1900" w:rsidP="006D54F5">
            <w:pPr>
              <w:rPr>
                <w:rFonts w:ascii="Arial" w:hAnsi="Arial" w:cs="Arial"/>
                <w:sz w:val="18"/>
                <w:szCs w:val="18"/>
              </w:rPr>
            </w:pPr>
          </w:p>
          <w:p w14:paraId="340B251B"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If new risks are identified in relation to other devices, then this information could be used to implement, for example, further post-market clinical follow-up activities to determine whether the device is impacted by the new risks.    </w:t>
            </w:r>
          </w:p>
          <w:p w14:paraId="2A9B463D" w14:textId="77777777" w:rsidR="008B1900" w:rsidRPr="00DC0E12" w:rsidRDefault="008B1900" w:rsidP="006D54F5">
            <w:pPr>
              <w:rPr>
                <w:rFonts w:ascii="Arial" w:hAnsi="Arial" w:cs="Arial"/>
                <w:sz w:val="18"/>
                <w:szCs w:val="18"/>
              </w:rPr>
            </w:pPr>
          </w:p>
          <w:p w14:paraId="21E26C4D" w14:textId="77777777" w:rsidR="008B1900" w:rsidRPr="00DC0E12" w:rsidRDefault="008B1900" w:rsidP="006D54F5">
            <w:pPr>
              <w:rPr>
                <w:rFonts w:ascii="Arial" w:hAnsi="Arial" w:cs="Arial"/>
                <w:sz w:val="18"/>
                <w:szCs w:val="18"/>
              </w:rPr>
            </w:pPr>
            <w:r w:rsidRPr="00DC0E12">
              <w:rPr>
                <w:rFonts w:ascii="Arial" w:hAnsi="Arial" w:cs="Arial"/>
                <w:sz w:val="18"/>
                <w:szCs w:val="18"/>
              </w:rPr>
              <w:t>New or emerging risks identified from this data should be used to update the Risk Management Report, The Clinical Evaluation Report, labelling and the Summary of Safety and (Clinical) Performance (SS(C)P) (for class III and implantable devices).</w:t>
            </w:r>
          </w:p>
        </w:tc>
      </w:tr>
      <w:tr w:rsidR="008B1900" w:rsidRPr="004C04B0" w14:paraId="672F29E3" w14:textId="77777777" w:rsidTr="00A76811">
        <w:tc>
          <w:tcPr>
            <w:tcW w:w="1696" w:type="dxa"/>
          </w:tcPr>
          <w:p w14:paraId="6771006F" w14:textId="77777777" w:rsidR="008B1900" w:rsidRPr="00DC0E12" w:rsidRDefault="008B1900" w:rsidP="006D54F5">
            <w:pPr>
              <w:rPr>
                <w:rFonts w:ascii="Arial" w:hAnsi="Arial" w:cs="Arial"/>
                <w:b/>
                <w:bCs/>
                <w:sz w:val="18"/>
                <w:szCs w:val="18"/>
              </w:rPr>
            </w:pPr>
            <w:r w:rsidRPr="00DC0E12">
              <w:rPr>
                <w:rFonts w:ascii="Arial" w:hAnsi="Arial" w:cs="Arial"/>
                <w:b/>
                <w:bCs/>
                <w:sz w:val="18"/>
                <w:szCs w:val="18"/>
              </w:rPr>
              <w:lastRenderedPageBreak/>
              <w:t>Information, including feedbacks and complaints, provided by users, distributors and importers</w:t>
            </w:r>
          </w:p>
        </w:tc>
        <w:tc>
          <w:tcPr>
            <w:tcW w:w="6096" w:type="dxa"/>
          </w:tcPr>
          <w:p w14:paraId="752A9869"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 post-market surveillance plan should explain how feedback and complaints are received and processed by the manufacturer, as well as the methods that are used to actively gather feedback not only from users of the device but also economic operators such as distributors and importers. </w:t>
            </w:r>
          </w:p>
          <w:p w14:paraId="7E25D82C"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 </w:t>
            </w:r>
          </w:p>
          <w:p w14:paraId="0CE2FCB5"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Manufacturers are expected to be proactive in gathering feedback and complaints. The manufacturer may consider using methods such as surveys to gather feedback including from those who, for example, sell or service the device. There should be a plan for the execution of any survey, with clearly identified objectives and evidence that it addresses questions relating to the use of the medical device.  </w:t>
            </w:r>
          </w:p>
        </w:tc>
        <w:tc>
          <w:tcPr>
            <w:tcW w:w="7087" w:type="dxa"/>
          </w:tcPr>
          <w:p w14:paraId="7B0574CE"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Some post-market surveillance data, including certain types of complaints, may be considered to be clinical data (MDR) or performance data (IVDR) and is therefore a relevant input to the clinical evaluation of the device. It should be considered also as an input when updating the risk management documentation. </w:t>
            </w:r>
          </w:p>
          <w:p w14:paraId="1B5F06DD" w14:textId="77777777" w:rsidR="008B1900" w:rsidRPr="00DC0E12" w:rsidRDefault="008B1900" w:rsidP="006D54F5">
            <w:pPr>
              <w:rPr>
                <w:rFonts w:ascii="Arial" w:hAnsi="Arial" w:cs="Arial"/>
                <w:sz w:val="18"/>
                <w:szCs w:val="18"/>
              </w:rPr>
            </w:pPr>
          </w:p>
          <w:p w14:paraId="279701DC" w14:textId="77777777" w:rsidR="008B1900" w:rsidRPr="00DC0E12" w:rsidRDefault="008B1900" w:rsidP="006D54F5">
            <w:pPr>
              <w:rPr>
                <w:rFonts w:ascii="Arial" w:hAnsi="Arial" w:cs="Arial"/>
                <w:sz w:val="18"/>
                <w:szCs w:val="18"/>
              </w:rPr>
            </w:pPr>
            <w:r w:rsidRPr="00DC0E12">
              <w:rPr>
                <w:rFonts w:ascii="Arial" w:hAnsi="Arial" w:cs="Arial"/>
                <w:sz w:val="18"/>
                <w:szCs w:val="18"/>
              </w:rPr>
              <w:t>Feedback and complaints may also serve as input to design updates and/or labelling.</w:t>
            </w:r>
          </w:p>
        </w:tc>
      </w:tr>
      <w:tr w:rsidR="008B1900" w:rsidRPr="004C04B0" w14:paraId="2D24B829" w14:textId="77777777" w:rsidTr="00A76811">
        <w:tc>
          <w:tcPr>
            <w:tcW w:w="1696" w:type="dxa"/>
          </w:tcPr>
          <w:p w14:paraId="1766E8EC" w14:textId="77777777" w:rsidR="008B1900" w:rsidRPr="00DC0E12" w:rsidRDefault="008B1900" w:rsidP="006D54F5">
            <w:pPr>
              <w:rPr>
                <w:rFonts w:ascii="Arial" w:hAnsi="Arial" w:cs="Arial"/>
                <w:b/>
                <w:bCs/>
                <w:sz w:val="18"/>
                <w:szCs w:val="18"/>
              </w:rPr>
            </w:pPr>
            <w:r w:rsidRPr="00DC0E12">
              <w:rPr>
                <w:rFonts w:ascii="Arial" w:hAnsi="Arial" w:cs="Arial"/>
                <w:b/>
                <w:bCs/>
                <w:sz w:val="18"/>
                <w:szCs w:val="18"/>
              </w:rPr>
              <w:t>Publicly available information about similar medical devices</w:t>
            </w:r>
          </w:p>
        </w:tc>
        <w:tc>
          <w:tcPr>
            <w:tcW w:w="6096" w:type="dxa"/>
          </w:tcPr>
          <w:p w14:paraId="62025816" w14:textId="77777777" w:rsidR="008B1900" w:rsidRPr="00DC0E12" w:rsidRDefault="008B1900" w:rsidP="006D54F5">
            <w:pPr>
              <w:rPr>
                <w:rFonts w:ascii="Arial" w:hAnsi="Arial" w:cs="Arial"/>
                <w:sz w:val="18"/>
                <w:szCs w:val="18"/>
              </w:rPr>
            </w:pPr>
            <w:r w:rsidRPr="00DC0E12">
              <w:rPr>
                <w:rFonts w:ascii="Arial" w:hAnsi="Arial" w:cs="Arial"/>
                <w:sz w:val="18"/>
                <w:szCs w:val="18"/>
              </w:rPr>
              <w:t>The manufacturer may wish to use several methods to collect this data, which could include types of data from the following (not exhaustive) list:</w:t>
            </w:r>
          </w:p>
          <w:p w14:paraId="0EFA203B"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 Screening of literature for the purposes of establishing the state of the art </w:t>
            </w:r>
          </w:p>
          <w:p w14:paraId="2CB341EA"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 Reports of clinical investigations performed with similar devices </w:t>
            </w:r>
          </w:p>
          <w:p w14:paraId="73F4769C" w14:textId="77777777" w:rsidR="008B1900" w:rsidRPr="00DC0E12" w:rsidRDefault="008B1900" w:rsidP="006D54F5">
            <w:pPr>
              <w:rPr>
                <w:rFonts w:ascii="Arial" w:hAnsi="Arial" w:cs="Arial"/>
                <w:sz w:val="18"/>
                <w:szCs w:val="18"/>
              </w:rPr>
            </w:pPr>
            <w:r w:rsidRPr="00DC0E12">
              <w:rPr>
                <w:rFonts w:ascii="Arial" w:hAnsi="Arial" w:cs="Arial"/>
                <w:sz w:val="18"/>
                <w:szCs w:val="18"/>
              </w:rPr>
              <w:t>• Websites and marketing brochures</w:t>
            </w:r>
          </w:p>
          <w:p w14:paraId="04773F41" w14:textId="77777777" w:rsidR="008B1900" w:rsidRPr="00DC0E12" w:rsidRDefault="008B1900" w:rsidP="006D54F5">
            <w:pPr>
              <w:rPr>
                <w:rFonts w:ascii="Arial" w:hAnsi="Arial" w:cs="Arial"/>
                <w:sz w:val="18"/>
                <w:szCs w:val="18"/>
              </w:rPr>
            </w:pPr>
            <w:r w:rsidRPr="00DC0E12">
              <w:rPr>
                <w:rFonts w:ascii="Arial" w:hAnsi="Arial" w:cs="Arial"/>
                <w:sz w:val="18"/>
                <w:szCs w:val="18"/>
              </w:rPr>
              <w:t>• Competent Authority websites and databases, including those outside of the EEA</w:t>
            </w:r>
          </w:p>
        </w:tc>
        <w:tc>
          <w:tcPr>
            <w:tcW w:w="7087" w:type="dxa"/>
          </w:tcPr>
          <w:p w14:paraId="6DC24866" w14:textId="77777777" w:rsidR="008B1900" w:rsidRPr="00DC0E12" w:rsidRDefault="008B1900" w:rsidP="006D54F5">
            <w:pPr>
              <w:rPr>
                <w:rFonts w:ascii="Arial" w:hAnsi="Arial" w:cs="Arial"/>
                <w:sz w:val="18"/>
                <w:szCs w:val="18"/>
              </w:rPr>
            </w:pPr>
            <w:r w:rsidRPr="00DC0E12">
              <w:rPr>
                <w:rFonts w:ascii="Arial" w:hAnsi="Arial" w:cs="Arial"/>
                <w:sz w:val="18"/>
                <w:szCs w:val="18"/>
              </w:rPr>
              <w:t xml:space="preserve">The data that is gathered via the activities listed within Annex III 1.1(a) should be used to monitor any emerging risks as well as to help demonstrate continued acceptability of the performance and safety of the device. </w:t>
            </w:r>
          </w:p>
          <w:p w14:paraId="51605C34" w14:textId="77777777" w:rsidR="008B1900" w:rsidRPr="00DC0E12" w:rsidRDefault="008B1900" w:rsidP="006D54F5">
            <w:pPr>
              <w:rPr>
                <w:rFonts w:ascii="Arial" w:hAnsi="Arial" w:cs="Arial"/>
                <w:sz w:val="18"/>
                <w:szCs w:val="18"/>
              </w:rPr>
            </w:pPr>
          </w:p>
          <w:p w14:paraId="78BE0723" w14:textId="77777777" w:rsidR="008B1900" w:rsidRPr="00DC0E12" w:rsidRDefault="008B1900" w:rsidP="006D54F5">
            <w:pPr>
              <w:rPr>
                <w:rFonts w:ascii="Arial" w:hAnsi="Arial" w:cs="Arial"/>
                <w:sz w:val="18"/>
                <w:szCs w:val="18"/>
              </w:rPr>
            </w:pPr>
            <w:r w:rsidRPr="00DC0E12">
              <w:rPr>
                <w:rFonts w:ascii="Arial" w:hAnsi="Arial" w:cs="Arial"/>
                <w:sz w:val="18"/>
                <w:szCs w:val="18"/>
              </w:rPr>
              <w:t>Annex III also highlights that this data should be used to enable comparison of device with similar products on the market.</w:t>
            </w:r>
          </w:p>
        </w:tc>
      </w:tr>
    </w:tbl>
    <w:p w14:paraId="643C3002" w14:textId="77777777" w:rsidR="008B1900" w:rsidRDefault="008B1900" w:rsidP="00DC0E12">
      <w:pPr>
        <w:rPr>
          <w:rFonts w:ascii="Arial" w:hAnsi="Arial" w:cs="Arial"/>
          <w:lang w:val="en-GB"/>
        </w:rPr>
      </w:pPr>
    </w:p>
    <w:p w14:paraId="64BE44CE" w14:textId="77777777" w:rsidR="008B1900" w:rsidRDefault="008B1900" w:rsidP="00DC0E12">
      <w:pPr>
        <w:rPr>
          <w:rFonts w:ascii="Arial" w:hAnsi="Arial" w:cs="Arial"/>
          <w:lang w:val="en-GB"/>
        </w:rPr>
      </w:pPr>
    </w:p>
    <w:p w14:paraId="10306502" w14:textId="77777777" w:rsidR="008B1900" w:rsidRDefault="008B1900">
      <w:pPr>
        <w:rPr>
          <w:rFonts w:ascii="Arial" w:hAnsi="Arial" w:cs="Arial"/>
          <w:lang w:val="en-GB"/>
        </w:rPr>
      </w:pPr>
      <w:r>
        <w:rPr>
          <w:rFonts w:ascii="Arial" w:hAnsi="Arial" w:cs="Arial"/>
          <w:lang w:val="en-GB"/>
        </w:rPr>
        <w:br w:type="page"/>
      </w:r>
    </w:p>
    <w:p w14:paraId="198ED782" w14:textId="77777777" w:rsidR="00DC0E12" w:rsidRPr="00DC0E12" w:rsidRDefault="00DC0E12" w:rsidP="00DC0E12">
      <w:pPr>
        <w:keepNext/>
        <w:keepLines/>
        <w:numPr>
          <w:ilvl w:val="2"/>
          <w:numId w:val="19"/>
        </w:numPr>
        <w:spacing w:before="40" w:after="0"/>
        <w:ind w:left="567" w:hanging="567"/>
        <w:outlineLvl w:val="1"/>
        <w:rPr>
          <w:rFonts w:ascii="Arial" w:eastAsiaTheme="majorEastAsia" w:hAnsi="Arial" w:cs="Arial"/>
          <w:color w:val="2E74B5" w:themeColor="accent1" w:themeShade="BF"/>
          <w:sz w:val="26"/>
          <w:szCs w:val="26"/>
          <w:lang w:val="en-US"/>
        </w:rPr>
      </w:pPr>
      <w:bookmarkStart w:id="32" w:name="_Toc129351369"/>
      <w:r w:rsidRPr="00DC0E12">
        <w:rPr>
          <w:rFonts w:ascii="Arial" w:eastAsiaTheme="majorEastAsia" w:hAnsi="Arial" w:cstheme="majorBidi"/>
          <w:color w:val="2E74B5" w:themeColor="accent1" w:themeShade="BF"/>
          <w:sz w:val="26"/>
          <w:szCs w:val="26"/>
          <w:lang w:val="en-US"/>
        </w:rPr>
        <w:lastRenderedPageBreak/>
        <w:t>The post-market surveillance plan shall</w:t>
      </w:r>
      <w:r w:rsidRPr="00DC0E12">
        <w:rPr>
          <w:rFonts w:ascii="Arial" w:eastAsiaTheme="majorEastAsia" w:hAnsi="Arial" w:cs="Arial"/>
          <w:color w:val="2E74B5" w:themeColor="accent1" w:themeShade="BF"/>
          <w:sz w:val="26"/>
          <w:szCs w:val="26"/>
          <w:lang w:val="en-US"/>
        </w:rPr>
        <w:t xml:space="preserve"> cover at least:</w:t>
      </w:r>
      <w:bookmarkEnd w:id="32"/>
    </w:p>
    <w:p w14:paraId="17EE5C96" w14:textId="77777777" w:rsidR="00DC0E12" w:rsidRPr="00DC0E12" w:rsidRDefault="00DC0E12" w:rsidP="00DC0E12">
      <w:pPr>
        <w:keepNext/>
        <w:keepLines/>
        <w:spacing w:before="40" w:after="0"/>
        <w:ind w:left="1224"/>
        <w:outlineLvl w:val="1"/>
        <w:rPr>
          <w:rFonts w:ascii="Arial" w:eastAsiaTheme="majorEastAsia" w:hAnsi="Arial" w:cs="Arial"/>
          <w:b/>
          <w:bCs/>
          <w:color w:val="2E74B5" w:themeColor="accent1" w:themeShade="BF"/>
          <w:sz w:val="26"/>
          <w:szCs w:val="26"/>
          <w:lang w:val="en-US"/>
        </w:rPr>
      </w:pPr>
    </w:p>
    <w:tbl>
      <w:tblPr>
        <w:tblStyle w:val="TableGrid"/>
        <w:tblW w:w="14879" w:type="dxa"/>
        <w:tblLook w:val="04A0" w:firstRow="1" w:lastRow="0" w:firstColumn="1" w:lastColumn="0" w:noHBand="0" w:noVBand="1"/>
      </w:tblPr>
      <w:tblGrid>
        <w:gridCol w:w="4815"/>
        <w:gridCol w:w="10064"/>
      </w:tblGrid>
      <w:tr w:rsidR="00DC0E12" w:rsidRPr="00DC0E12" w14:paraId="65E43F36" w14:textId="77777777" w:rsidTr="008B1900">
        <w:tc>
          <w:tcPr>
            <w:tcW w:w="4815" w:type="dxa"/>
          </w:tcPr>
          <w:p w14:paraId="2E62AF79" w14:textId="2E54D7DE" w:rsidR="00DC0E12" w:rsidRPr="00DC0E12" w:rsidRDefault="004C04B0" w:rsidP="00DC0E12">
            <w:pPr>
              <w:rPr>
                <w:rFonts w:cstheme="minorHAnsi"/>
                <w:sz w:val="16"/>
                <w:szCs w:val="16"/>
              </w:rPr>
            </w:pPr>
            <w:r>
              <w:rPr>
                <w:b/>
                <w:bCs/>
              </w:rPr>
              <w:t xml:space="preserve">Required as per </w:t>
            </w:r>
            <w:r w:rsidR="00DC0E12" w:rsidRPr="00DC0E12">
              <w:rPr>
                <w:b/>
                <w:bCs/>
              </w:rPr>
              <w:t xml:space="preserve">Annex III </w:t>
            </w:r>
            <w:r>
              <w:rPr>
                <w:b/>
                <w:bCs/>
              </w:rPr>
              <w:t>1.</w:t>
            </w:r>
            <w:r w:rsidR="00DC0E12" w:rsidRPr="00DC0E12">
              <w:rPr>
                <w:b/>
                <w:bCs/>
              </w:rPr>
              <w:t>b</w:t>
            </w:r>
          </w:p>
        </w:tc>
        <w:tc>
          <w:tcPr>
            <w:tcW w:w="10064" w:type="dxa"/>
          </w:tcPr>
          <w:p w14:paraId="1AF28BA7" w14:textId="77777777" w:rsidR="00DC0E12" w:rsidRPr="00DC0E12" w:rsidRDefault="00DC0E12" w:rsidP="00DC0E12">
            <w:pPr>
              <w:rPr>
                <w:rFonts w:cstheme="minorHAnsi"/>
                <w:sz w:val="16"/>
                <w:szCs w:val="16"/>
              </w:rPr>
            </w:pPr>
            <w:r w:rsidRPr="00DC0E12">
              <w:rPr>
                <w:b/>
                <w:bCs/>
              </w:rPr>
              <w:t>explanation</w:t>
            </w:r>
          </w:p>
        </w:tc>
      </w:tr>
      <w:tr w:rsidR="00DC0E12" w:rsidRPr="004C04B0" w14:paraId="6AA90C29" w14:textId="77777777" w:rsidTr="008B1900">
        <w:tc>
          <w:tcPr>
            <w:tcW w:w="4815" w:type="dxa"/>
          </w:tcPr>
          <w:p w14:paraId="0059E7A4" w14:textId="77777777" w:rsidR="00DC0E12" w:rsidRPr="00DC0E12" w:rsidRDefault="00DC0E12" w:rsidP="00DC0E12">
            <w:pPr>
              <w:rPr>
                <w:rFonts w:ascii="Arial" w:hAnsi="Arial" w:cs="Arial"/>
                <w:sz w:val="18"/>
                <w:szCs w:val="18"/>
              </w:rPr>
            </w:pPr>
            <w:r w:rsidRPr="00DC0E12">
              <w:rPr>
                <w:rFonts w:ascii="Arial" w:hAnsi="Arial" w:cs="Arial"/>
                <w:sz w:val="18"/>
                <w:szCs w:val="18"/>
              </w:rPr>
              <w:t xml:space="preserve">— </w:t>
            </w:r>
            <w:r w:rsidRPr="00DC0E12">
              <w:rPr>
                <w:rFonts w:ascii="Arial" w:hAnsi="Arial" w:cs="Arial"/>
                <w:b/>
                <w:bCs/>
                <w:sz w:val="18"/>
                <w:szCs w:val="18"/>
              </w:rPr>
              <w:t>a proactive and systematic process to collect any information referred to in Annex III 1 point (a). The process shall allow a correct characterisation of the performance of the devices and shall also allow a comparison to be made between the device and similar products available on the market</w:t>
            </w:r>
          </w:p>
        </w:tc>
        <w:tc>
          <w:tcPr>
            <w:tcW w:w="10064" w:type="dxa"/>
          </w:tcPr>
          <w:p w14:paraId="14183D12" w14:textId="77777777" w:rsidR="00DC0E12" w:rsidRPr="00DC0E12" w:rsidRDefault="00DC0E12" w:rsidP="00DC0E12">
            <w:pPr>
              <w:rPr>
                <w:rFonts w:ascii="Arial" w:hAnsi="Arial" w:cs="Arial"/>
                <w:sz w:val="18"/>
                <w:szCs w:val="18"/>
              </w:rPr>
            </w:pPr>
            <w:r w:rsidRPr="00DC0E12">
              <w:rPr>
                <w:rFonts w:ascii="Arial" w:hAnsi="Arial" w:cs="Arial"/>
                <w:sz w:val="18"/>
                <w:szCs w:val="18"/>
              </w:rPr>
              <w:t xml:space="preserve">A well-defined and organized PMS system will provide the manufacturer with a source of safety and performance data pertaining to their medical device. This information should be used to support the manufacturer in conducting a benchmarking exercise against other devices that share a common intended purpose and where applicable, a commonality in technical design/function. This information can then be used to demonstrate that the medical device remains the state of the art for the intended purpose. </w:t>
            </w:r>
          </w:p>
          <w:p w14:paraId="00EBA1C1" w14:textId="77777777" w:rsidR="00DC0E12" w:rsidRPr="00DC0E12" w:rsidRDefault="00DC0E12" w:rsidP="00DC0E12">
            <w:pPr>
              <w:rPr>
                <w:rFonts w:ascii="Arial" w:hAnsi="Arial" w:cs="Arial"/>
                <w:sz w:val="18"/>
                <w:szCs w:val="18"/>
              </w:rPr>
            </w:pPr>
          </w:p>
        </w:tc>
      </w:tr>
      <w:tr w:rsidR="00DC0E12" w:rsidRPr="004C04B0" w14:paraId="58ACF086" w14:textId="77777777" w:rsidTr="008B1900">
        <w:tc>
          <w:tcPr>
            <w:tcW w:w="4815" w:type="dxa"/>
          </w:tcPr>
          <w:p w14:paraId="724462E1" w14:textId="77777777" w:rsidR="00DC0E12" w:rsidRPr="00DC0E12" w:rsidRDefault="00DC0E12" w:rsidP="00DC0E12">
            <w:pPr>
              <w:rPr>
                <w:rFonts w:ascii="Arial" w:hAnsi="Arial" w:cs="Arial"/>
                <w:sz w:val="18"/>
                <w:szCs w:val="18"/>
              </w:rPr>
            </w:pPr>
            <w:r w:rsidRPr="00DC0E12">
              <w:rPr>
                <w:rFonts w:ascii="Arial" w:hAnsi="Arial" w:cs="Arial"/>
                <w:sz w:val="18"/>
                <w:szCs w:val="18"/>
              </w:rPr>
              <w:t xml:space="preserve">— </w:t>
            </w:r>
            <w:r w:rsidRPr="00DC0E12">
              <w:rPr>
                <w:rFonts w:ascii="Arial" w:hAnsi="Arial" w:cs="Arial"/>
                <w:b/>
                <w:bCs/>
                <w:sz w:val="18"/>
                <w:szCs w:val="18"/>
              </w:rPr>
              <w:t>effective and appropriate methods and processes to assess the collected data;</w:t>
            </w:r>
          </w:p>
          <w:p w14:paraId="44925563" w14:textId="77777777" w:rsidR="00DC0E12" w:rsidRPr="00DC0E12" w:rsidRDefault="00DC0E12" w:rsidP="00DC0E12">
            <w:pPr>
              <w:rPr>
                <w:rFonts w:ascii="Arial" w:hAnsi="Arial" w:cs="Arial"/>
                <w:sz w:val="18"/>
                <w:szCs w:val="18"/>
              </w:rPr>
            </w:pPr>
          </w:p>
        </w:tc>
        <w:tc>
          <w:tcPr>
            <w:tcW w:w="10064" w:type="dxa"/>
          </w:tcPr>
          <w:p w14:paraId="3CE29659" w14:textId="77777777" w:rsidR="00DC0E12" w:rsidRPr="00DC0E12" w:rsidRDefault="00DC0E12" w:rsidP="00DC0E12">
            <w:pPr>
              <w:rPr>
                <w:rFonts w:ascii="Arial" w:hAnsi="Arial" w:cs="Arial"/>
                <w:sz w:val="18"/>
                <w:szCs w:val="18"/>
              </w:rPr>
            </w:pPr>
            <w:r w:rsidRPr="00DC0E12">
              <w:rPr>
                <w:rFonts w:ascii="Arial" w:hAnsi="Arial" w:cs="Arial"/>
                <w:sz w:val="18"/>
                <w:szCs w:val="18"/>
              </w:rPr>
              <w:t xml:space="preserve">In line with the MDR and IVDR the post market surveillance system and the methods it employs should be proportionate to the risk of the device: For higher-risk devices, a more specific, focused PMS activity and a more detailed analysis of the resulting data may be required in order to generate conclusions. </w:t>
            </w:r>
          </w:p>
          <w:p w14:paraId="5BAEB6F0" w14:textId="36997B98" w:rsidR="00DC0E12" w:rsidRPr="00DC0E12" w:rsidRDefault="00DC0E12" w:rsidP="00DC0E12">
            <w:pPr>
              <w:rPr>
                <w:rFonts w:ascii="Arial" w:hAnsi="Arial" w:cs="Arial"/>
                <w:sz w:val="18"/>
                <w:szCs w:val="18"/>
              </w:rPr>
            </w:pPr>
            <w:r w:rsidRPr="00DC0E12">
              <w:rPr>
                <w:rFonts w:ascii="Arial" w:hAnsi="Arial" w:cs="Arial"/>
                <w:sz w:val="18"/>
                <w:szCs w:val="18"/>
              </w:rPr>
              <w:t>For example, a class III implant is likely to require specific PMCF activities and the methods of analyzing the associated data should be appropriate for its risk classification.</w:t>
            </w:r>
            <w:r w:rsidR="00474E80">
              <w:rPr>
                <w:rFonts w:ascii="Arial" w:hAnsi="Arial" w:cs="Arial"/>
                <w:sz w:val="18"/>
                <w:szCs w:val="18"/>
              </w:rPr>
              <w:t xml:space="preserve"> </w:t>
            </w:r>
            <w:r w:rsidRPr="00DC0E12">
              <w:rPr>
                <w:rFonts w:ascii="Arial" w:hAnsi="Arial" w:cs="Arial"/>
                <w:sz w:val="18"/>
                <w:szCs w:val="18"/>
              </w:rPr>
              <w:t xml:space="preserve"> </w:t>
            </w:r>
            <w:r w:rsidR="00474E80">
              <w:rPr>
                <w:rFonts w:ascii="Arial" w:hAnsi="Arial" w:cs="Arial"/>
                <w:sz w:val="18"/>
                <w:szCs w:val="18"/>
              </w:rPr>
              <w:t xml:space="preserve"> </w:t>
            </w:r>
            <w:r w:rsidRPr="00DC0E12">
              <w:rPr>
                <w:rFonts w:ascii="Arial" w:hAnsi="Arial" w:cs="Arial"/>
                <w:sz w:val="18"/>
                <w:szCs w:val="18"/>
              </w:rPr>
              <w:t xml:space="preserve">. </w:t>
            </w:r>
          </w:p>
        </w:tc>
      </w:tr>
      <w:tr w:rsidR="00DC0E12" w:rsidRPr="004C04B0" w14:paraId="2AA2F7AA" w14:textId="77777777" w:rsidTr="008B1900">
        <w:tc>
          <w:tcPr>
            <w:tcW w:w="4815" w:type="dxa"/>
          </w:tcPr>
          <w:p w14:paraId="7D942EA0" w14:textId="577C59E7" w:rsidR="00DC0E12" w:rsidRPr="00DC0E12" w:rsidRDefault="00DC0E12" w:rsidP="00DC0E12">
            <w:pPr>
              <w:rPr>
                <w:rFonts w:ascii="Arial" w:hAnsi="Arial" w:cs="Arial"/>
                <w:b/>
                <w:bCs/>
                <w:sz w:val="18"/>
                <w:szCs w:val="18"/>
              </w:rPr>
            </w:pPr>
            <w:r w:rsidRPr="00DC0E12">
              <w:rPr>
                <w:rFonts w:ascii="Arial" w:hAnsi="Arial" w:cs="Arial"/>
                <w:b/>
                <w:bCs/>
                <w:sz w:val="18"/>
                <w:szCs w:val="18"/>
              </w:rPr>
              <w:t>— suitable indicators and threshold values</w:t>
            </w:r>
            <w:r w:rsidR="00FE57B7" w:rsidRPr="00A76811">
              <w:rPr>
                <w:rStyle w:val="FootnoteReference"/>
                <w:rFonts w:ascii="Arial" w:hAnsi="Arial" w:cs="Arial"/>
                <w:b/>
                <w:bCs/>
                <w:sz w:val="18"/>
                <w:szCs w:val="18"/>
              </w:rPr>
              <w:footnoteReference w:id="7"/>
            </w:r>
            <w:r w:rsidRPr="00DC0E12">
              <w:rPr>
                <w:rFonts w:ascii="Arial" w:hAnsi="Arial" w:cs="Arial"/>
                <w:b/>
                <w:bCs/>
                <w:sz w:val="18"/>
                <w:szCs w:val="18"/>
              </w:rPr>
              <w:t xml:space="preserve"> that shall be used in the continuous reassessment of the benefit-risk analysis and of the risk management as referred to in Section 3 of Annex I;</w:t>
            </w:r>
          </w:p>
        </w:tc>
        <w:tc>
          <w:tcPr>
            <w:tcW w:w="10064" w:type="dxa"/>
          </w:tcPr>
          <w:p w14:paraId="38CDAA2F" w14:textId="77777777" w:rsidR="00DC0E12" w:rsidRPr="00DC0E12" w:rsidRDefault="00DC0E12" w:rsidP="00DC0E12">
            <w:pPr>
              <w:jc w:val="both"/>
              <w:rPr>
                <w:rFonts w:ascii="Arial" w:hAnsi="Arial" w:cs="Arial"/>
                <w:sz w:val="18"/>
                <w:szCs w:val="18"/>
              </w:rPr>
            </w:pPr>
            <w:r w:rsidRPr="00DC0E12">
              <w:rPr>
                <w:rFonts w:ascii="Arial" w:hAnsi="Arial" w:cs="Arial"/>
                <w:sz w:val="18"/>
                <w:szCs w:val="18"/>
              </w:rPr>
              <w:t xml:space="preserve">The data obtained from these activities should also be used to set thresholds and indicators that will allow for the continuous reassessment of the safety and performance of the device and also enable trend reporting.  </w:t>
            </w:r>
          </w:p>
          <w:p w14:paraId="4506A2DE" w14:textId="77777777" w:rsidR="00DC0E12" w:rsidRPr="00DC0E12" w:rsidRDefault="00DC0E12" w:rsidP="00DC0E12">
            <w:pPr>
              <w:rPr>
                <w:rFonts w:ascii="Arial" w:hAnsi="Arial" w:cs="Arial"/>
                <w:sz w:val="18"/>
                <w:szCs w:val="18"/>
              </w:rPr>
            </w:pPr>
          </w:p>
        </w:tc>
      </w:tr>
      <w:tr w:rsidR="00DC0E12" w:rsidRPr="004C04B0" w14:paraId="043D4BD1" w14:textId="77777777" w:rsidTr="008B1900">
        <w:tc>
          <w:tcPr>
            <w:tcW w:w="4815" w:type="dxa"/>
          </w:tcPr>
          <w:p w14:paraId="49040681" w14:textId="77777777" w:rsidR="00DC0E12" w:rsidRPr="00DC0E12" w:rsidRDefault="00DC0E12" w:rsidP="00DC0E12">
            <w:pPr>
              <w:rPr>
                <w:rFonts w:ascii="Arial" w:hAnsi="Arial" w:cs="Arial"/>
                <w:b/>
                <w:bCs/>
                <w:sz w:val="18"/>
                <w:szCs w:val="18"/>
              </w:rPr>
            </w:pPr>
            <w:r w:rsidRPr="00DC0E12">
              <w:rPr>
                <w:rFonts w:ascii="Arial" w:hAnsi="Arial" w:cs="Arial"/>
                <w:b/>
                <w:bCs/>
                <w:sz w:val="18"/>
                <w:szCs w:val="18"/>
              </w:rPr>
              <w:t xml:space="preserve">— effective and appropriate methods and tools to investigate complaints and analyse market-related experience collected in the field; </w:t>
            </w:r>
          </w:p>
        </w:tc>
        <w:tc>
          <w:tcPr>
            <w:tcW w:w="10064" w:type="dxa"/>
          </w:tcPr>
          <w:p w14:paraId="3575B65C" w14:textId="595AC43C" w:rsidR="00115692" w:rsidRDefault="00115692" w:rsidP="000B4210">
            <w:pPr>
              <w:rPr>
                <w:rFonts w:ascii="Arial" w:hAnsi="Arial" w:cs="Arial"/>
                <w:sz w:val="18"/>
                <w:szCs w:val="18"/>
              </w:rPr>
            </w:pPr>
            <w:r>
              <w:rPr>
                <w:rFonts w:ascii="Arial" w:hAnsi="Arial" w:cs="Arial"/>
                <w:sz w:val="18"/>
                <w:szCs w:val="18"/>
              </w:rPr>
              <w:t xml:space="preserve">Market related experience, </w:t>
            </w:r>
            <w:proofErr w:type="spellStart"/>
            <w:r>
              <w:rPr>
                <w:rFonts w:ascii="Arial" w:hAnsi="Arial" w:cs="Arial"/>
                <w:sz w:val="18"/>
                <w:szCs w:val="18"/>
              </w:rPr>
              <w:t>e.g</w:t>
            </w:r>
            <w:proofErr w:type="spellEnd"/>
            <w:r>
              <w:rPr>
                <w:rFonts w:ascii="Arial" w:hAnsi="Arial" w:cs="Arial"/>
                <w:sz w:val="18"/>
                <w:szCs w:val="18"/>
              </w:rPr>
              <w:t>;</w:t>
            </w:r>
          </w:p>
          <w:p w14:paraId="483C5474" w14:textId="717B6EEA" w:rsidR="000B4210" w:rsidRPr="000B4210" w:rsidRDefault="00115692" w:rsidP="000B4210">
            <w:pPr>
              <w:rPr>
                <w:rFonts w:ascii="Arial" w:hAnsi="Arial" w:cs="Arial"/>
                <w:sz w:val="18"/>
                <w:szCs w:val="18"/>
              </w:rPr>
            </w:pPr>
            <w:r>
              <w:rPr>
                <w:rFonts w:ascii="Arial" w:hAnsi="Arial" w:cs="Arial"/>
                <w:sz w:val="18"/>
                <w:szCs w:val="18"/>
              </w:rPr>
              <w:t>e</w:t>
            </w:r>
            <w:r w:rsidR="000B4210" w:rsidRPr="000B4210">
              <w:rPr>
                <w:rFonts w:ascii="Arial" w:hAnsi="Arial" w:cs="Arial"/>
                <w:sz w:val="18"/>
                <w:szCs w:val="18"/>
              </w:rPr>
              <w:t>xperience with the medical device technology;</w:t>
            </w:r>
          </w:p>
          <w:p w14:paraId="59573321" w14:textId="77777777" w:rsidR="00115692" w:rsidRDefault="000B4210" w:rsidP="000B4210">
            <w:pPr>
              <w:rPr>
                <w:rFonts w:ascii="Arial" w:hAnsi="Arial" w:cs="Arial"/>
                <w:sz w:val="18"/>
                <w:szCs w:val="18"/>
              </w:rPr>
            </w:pPr>
            <w:r w:rsidRPr="000B4210">
              <w:rPr>
                <w:rFonts w:ascii="Arial" w:hAnsi="Arial" w:cs="Arial"/>
                <w:sz w:val="18"/>
                <w:szCs w:val="18"/>
              </w:rPr>
              <w:t xml:space="preserve">experience of the medical device </w:t>
            </w:r>
          </w:p>
          <w:p w14:paraId="4D80BA22" w14:textId="63BC7B5C" w:rsidR="000B4210" w:rsidRPr="000B4210" w:rsidRDefault="00115692" w:rsidP="000B4210">
            <w:pPr>
              <w:rPr>
                <w:rFonts w:ascii="Arial" w:hAnsi="Arial" w:cs="Arial"/>
                <w:sz w:val="18"/>
                <w:szCs w:val="18"/>
              </w:rPr>
            </w:pPr>
            <w:r>
              <w:rPr>
                <w:rFonts w:ascii="Arial" w:hAnsi="Arial" w:cs="Arial"/>
                <w:sz w:val="18"/>
                <w:szCs w:val="18"/>
              </w:rPr>
              <w:t xml:space="preserve">experience of the medical device </w:t>
            </w:r>
            <w:r w:rsidR="000B4210" w:rsidRPr="000B4210">
              <w:rPr>
                <w:rFonts w:ascii="Arial" w:hAnsi="Arial" w:cs="Arial"/>
                <w:sz w:val="18"/>
                <w:szCs w:val="18"/>
              </w:rPr>
              <w:t>within a specific situation (e.g., hospital use, home use, or new</w:t>
            </w:r>
          </w:p>
          <w:p w14:paraId="3A7A6339" w14:textId="44AB3081" w:rsidR="00DC0E12" w:rsidRPr="00DC0E12" w:rsidRDefault="000B4210" w:rsidP="000B4210">
            <w:pPr>
              <w:rPr>
                <w:rFonts w:ascii="Arial" w:hAnsi="Arial" w:cs="Arial"/>
                <w:sz w:val="18"/>
                <w:szCs w:val="18"/>
              </w:rPr>
            </w:pPr>
            <w:r w:rsidRPr="000B4210">
              <w:rPr>
                <w:rFonts w:ascii="Arial" w:hAnsi="Arial" w:cs="Arial"/>
                <w:sz w:val="18"/>
                <w:szCs w:val="18"/>
              </w:rPr>
              <w:t>patient group).</w:t>
            </w:r>
            <w:r w:rsidR="00115692">
              <w:rPr>
                <w:rFonts w:ascii="Arial" w:hAnsi="Arial" w:cs="Arial"/>
                <w:sz w:val="18"/>
                <w:szCs w:val="18"/>
              </w:rPr>
              <w:t xml:space="preserve">or ergonomic features </w:t>
            </w:r>
          </w:p>
        </w:tc>
      </w:tr>
      <w:tr w:rsidR="00DC0E12" w:rsidRPr="004C04B0" w14:paraId="3AA9A343" w14:textId="77777777" w:rsidTr="008B1900">
        <w:tc>
          <w:tcPr>
            <w:tcW w:w="4815" w:type="dxa"/>
          </w:tcPr>
          <w:p w14:paraId="5C826CF1" w14:textId="77777777" w:rsidR="006A3569" w:rsidRDefault="00DC0E12" w:rsidP="00DC0E12">
            <w:pPr>
              <w:rPr>
                <w:rFonts w:ascii="Arial" w:hAnsi="Arial" w:cs="Arial"/>
                <w:b/>
                <w:bCs/>
                <w:sz w:val="18"/>
                <w:szCs w:val="18"/>
              </w:rPr>
            </w:pPr>
            <w:r w:rsidRPr="00DC0E12">
              <w:rPr>
                <w:rFonts w:ascii="Arial" w:hAnsi="Arial" w:cs="Arial"/>
                <w:b/>
                <w:bCs/>
                <w:sz w:val="18"/>
                <w:szCs w:val="18"/>
              </w:rPr>
              <w:t>— methods and protocols to manage the incidents subject to the trend report as provided for in Article 88 MDR and article 83 IVDR, including the methods and protocols to be used to establish any statistically significant increase in the frequency or severity of incidents as well as the observation period;-</w:t>
            </w:r>
          </w:p>
          <w:p w14:paraId="3E9236B1" w14:textId="3481DDC2" w:rsidR="00DC0E12" w:rsidRPr="00DC0E12" w:rsidRDefault="00DC0E12" w:rsidP="00DC0E12">
            <w:pPr>
              <w:rPr>
                <w:rFonts w:ascii="Arial" w:hAnsi="Arial" w:cs="Arial"/>
                <w:b/>
                <w:bCs/>
                <w:sz w:val="18"/>
                <w:szCs w:val="18"/>
              </w:rPr>
            </w:pPr>
          </w:p>
        </w:tc>
        <w:tc>
          <w:tcPr>
            <w:tcW w:w="10064" w:type="dxa"/>
          </w:tcPr>
          <w:p w14:paraId="0A48ECC3" w14:textId="6C962E75" w:rsidR="00DC0E12" w:rsidRDefault="00DC0E12" w:rsidP="00DC0E12">
            <w:pPr>
              <w:rPr>
                <w:rFonts w:ascii="Arial" w:hAnsi="Arial" w:cs="Arial"/>
                <w:sz w:val="18"/>
                <w:szCs w:val="18"/>
              </w:rPr>
            </w:pPr>
            <w:r w:rsidRPr="00DC0E12">
              <w:rPr>
                <w:rFonts w:ascii="Arial" w:hAnsi="Arial" w:cs="Arial"/>
                <w:sz w:val="18"/>
                <w:szCs w:val="18"/>
              </w:rPr>
              <w:t>The post-market surveillance plan should describe the manufacturer’s processes and methods</w:t>
            </w:r>
            <w:r w:rsidR="000B4210">
              <w:rPr>
                <w:rFonts w:ascii="Arial" w:hAnsi="Arial" w:cs="Arial"/>
                <w:sz w:val="18"/>
                <w:szCs w:val="18"/>
              </w:rPr>
              <w:t xml:space="preserve"> </w:t>
            </w:r>
            <w:r w:rsidRPr="00DC0E12">
              <w:rPr>
                <w:rFonts w:ascii="Arial" w:hAnsi="Arial" w:cs="Arial"/>
                <w:sz w:val="18"/>
                <w:szCs w:val="18"/>
              </w:rPr>
              <w:t xml:space="preserve">for investigating complaints and </w:t>
            </w:r>
            <w:r w:rsidR="00256D24">
              <w:rPr>
                <w:rFonts w:ascii="Arial" w:hAnsi="Arial" w:cs="Arial"/>
                <w:sz w:val="18"/>
                <w:szCs w:val="18"/>
              </w:rPr>
              <w:t xml:space="preserve">how to </w:t>
            </w:r>
            <w:r w:rsidRPr="00DC0E12">
              <w:rPr>
                <w:rFonts w:ascii="Arial" w:hAnsi="Arial" w:cs="Arial"/>
                <w:sz w:val="18"/>
                <w:szCs w:val="18"/>
              </w:rPr>
              <w:t>collect and analys</w:t>
            </w:r>
            <w:r w:rsidR="00183FEE">
              <w:rPr>
                <w:rFonts w:ascii="Arial" w:hAnsi="Arial" w:cs="Arial"/>
                <w:sz w:val="18"/>
                <w:szCs w:val="18"/>
              </w:rPr>
              <w:t>e</w:t>
            </w:r>
            <w:r w:rsidRPr="00DC0E12">
              <w:rPr>
                <w:rFonts w:ascii="Arial" w:hAnsi="Arial" w:cs="Arial"/>
                <w:sz w:val="18"/>
                <w:szCs w:val="18"/>
              </w:rPr>
              <w:t xml:space="preserve"> data</w:t>
            </w:r>
            <w:r w:rsidR="00183FEE">
              <w:rPr>
                <w:rFonts w:ascii="Arial" w:hAnsi="Arial" w:cs="Arial"/>
                <w:sz w:val="18"/>
                <w:szCs w:val="18"/>
              </w:rPr>
              <w:t xml:space="preserve"> related</w:t>
            </w:r>
            <w:r w:rsidR="004C04B0">
              <w:rPr>
                <w:rFonts w:ascii="Arial" w:hAnsi="Arial" w:cs="Arial"/>
                <w:sz w:val="18"/>
                <w:szCs w:val="18"/>
              </w:rPr>
              <w:t xml:space="preserve"> t</w:t>
            </w:r>
            <w:r w:rsidR="00183FEE">
              <w:rPr>
                <w:rFonts w:ascii="Arial" w:hAnsi="Arial" w:cs="Arial"/>
                <w:sz w:val="18"/>
                <w:szCs w:val="18"/>
              </w:rPr>
              <w:t>o</w:t>
            </w:r>
            <w:r w:rsidRPr="00DC0E12">
              <w:rPr>
                <w:rFonts w:ascii="Arial" w:hAnsi="Arial" w:cs="Arial"/>
                <w:sz w:val="18"/>
                <w:szCs w:val="18"/>
              </w:rPr>
              <w:t xml:space="preserve"> market-related experience collected in the field.. </w:t>
            </w:r>
          </w:p>
          <w:p w14:paraId="61AA9267" w14:textId="4ED107F3" w:rsidR="00256D24" w:rsidRPr="00DC0E12" w:rsidRDefault="00256D24" w:rsidP="00DC0E12">
            <w:pPr>
              <w:rPr>
                <w:rFonts w:ascii="Arial" w:hAnsi="Arial" w:cs="Arial"/>
                <w:sz w:val="18"/>
                <w:szCs w:val="18"/>
              </w:rPr>
            </w:pPr>
            <w:r>
              <w:rPr>
                <w:rFonts w:ascii="Arial" w:hAnsi="Arial" w:cs="Arial"/>
                <w:sz w:val="18"/>
                <w:szCs w:val="18"/>
              </w:rPr>
              <w:t>More about trend obligations you can consult the MDCG Q&amp;A trend</w:t>
            </w:r>
          </w:p>
          <w:p w14:paraId="0F95D51D" w14:textId="75DD9E2C" w:rsidR="00474E80" w:rsidRPr="00DC0E12" w:rsidRDefault="006909F9" w:rsidP="00DC0E12">
            <w:pPr>
              <w:rPr>
                <w:rFonts w:ascii="Arial" w:hAnsi="Arial" w:cs="Arial"/>
                <w:sz w:val="18"/>
                <w:szCs w:val="18"/>
              </w:rPr>
            </w:pPr>
            <w:r>
              <w:rPr>
                <w:rStyle w:val="FootnoteReference"/>
                <w:rFonts w:ascii="Arial" w:hAnsi="Arial" w:cs="Arial"/>
                <w:sz w:val="18"/>
                <w:szCs w:val="18"/>
              </w:rPr>
              <w:footnoteReference w:id="8"/>
            </w:r>
            <w:r w:rsidR="00DC0E12" w:rsidRPr="00DC0E12">
              <w:rPr>
                <w:rFonts w:ascii="Arial" w:hAnsi="Arial" w:cs="Arial"/>
                <w:sz w:val="18"/>
                <w:szCs w:val="18"/>
              </w:rPr>
              <w:t>.</w:t>
            </w:r>
            <w:r w:rsidR="006A3569">
              <w:rPr>
                <w:rFonts w:ascii="Arial" w:hAnsi="Arial" w:cs="Arial"/>
                <w:sz w:val="18"/>
                <w:szCs w:val="18"/>
              </w:rPr>
              <w:t>refer to the trend Q&amp;A</w:t>
            </w:r>
          </w:p>
          <w:p w14:paraId="2DD0B482" w14:textId="77777777" w:rsidR="00DC0E12" w:rsidRPr="00DC0E12" w:rsidRDefault="00DC0E12" w:rsidP="00DC0E12">
            <w:pPr>
              <w:rPr>
                <w:rFonts w:ascii="Arial" w:hAnsi="Arial" w:cs="Arial"/>
                <w:sz w:val="18"/>
                <w:szCs w:val="18"/>
              </w:rPr>
            </w:pPr>
          </w:p>
        </w:tc>
      </w:tr>
      <w:tr w:rsidR="006A3569" w:rsidRPr="004C04B0" w14:paraId="7A590154" w14:textId="77777777" w:rsidTr="008B1900">
        <w:tc>
          <w:tcPr>
            <w:tcW w:w="4815" w:type="dxa"/>
          </w:tcPr>
          <w:p w14:paraId="30759096" w14:textId="3F26DAAE" w:rsidR="006A3569" w:rsidRPr="00DC0E12" w:rsidRDefault="006A3569" w:rsidP="00DC0E12">
            <w:pPr>
              <w:rPr>
                <w:rFonts w:ascii="Arial" w:hAnsi="Arial" w:cs="Arial"/>
                <w:b/>
                <w:bCs/>
                <w:sz w:val="18"/>
                <w:szCs w:val="18"/>
              </w:rPr>
            </w:pPr>
            <w:r w:rsidRPr="00DC0E12">
              <w:rPr>
                <w:rFonts w:ascii="Arial" w:hAnsi="Arial" w:cs="Arial"/>
                <w:b/>
                <w:bCs/>
                <w:sz w:val="18"/>
                <w:szCs w:val="18"/>
              </w:rPr>
              <w:t>-methods and protocols to communicate effectively with competent authorities, notified bodies, economic operators and users;</w:t>
            </w:r>
          </w:p>
        </w:tc>
        <w:tc>
          <w:tcPr>
            <w:tcW w:w="10064" w:type="dxa"/>
          </w:tcPr>
          <w:p w14:paraId="29389280" w14:textId="50B4CEA5" w:rsidR="006A3569" w:rsidRPr="00DC0E12" w:rsidDel="006A3569" w:rsidRDefault="004C04B0" w:rsidP="00256D24">
            <w:pPr>
              <w:rPr>
                <w:rFonts w:ascii="Arial" w:hAnsi="Arial" w:cs="Arial"/>
                <w:sz w:val="18"/>
                <w:szCs w:val="18"/>
              </w:rPr>
            </w:pPr>
            <w:r>
              <w:rPr>
                <w:rFonts w:ascii="Arial" w:hAnsi="Arial" w:cs="Arial"/>
                <w:sz w:val="18"/>
                <w:szCs w:val="18"/>
              </w:rPr>
              <w:t xml:space="preserve">Manufacturers should </w:t>
            </w:r>
            <w:r w:rsidRPr="001956F5">
              <w:rPr>
                <w:rFonts w:ascii="Arial" w:hAnsi="Arial" w:cs="Arial"/>
                <w:sz w:val="18"/>
                <w:szCs w:val="18"/>
              </w:rPr>
              <w:t>establish</w:t>
            </w:r>
            <w:r>
              <w:rPr>
                <w:rFonts w:ascii="Arial" w:hAnsi="Arial" w:cs="Arial"/>
                <w:sz w:val="18"/>
                <w:szCs w:val="18"/>
              </w:rPr>
              <w:t xml:space="preserve"> processes</w:t>
            </w:r>
            <w:r w:rsidRPr="001956F5">
              <w:rPr>
                <w:rFonts w:ascii="Arial" w:hAnsi="Arial" w:cs="Arial"/>
                <w:sz w:val="18"/>
                <w:szCs w:val="18"/>
              </w:rPr>
              <w:t xml:space="preserve"> to ensure effective communication with competent authorities, notified bodies, other economic operators, users</w:t>
            </w:r>
            <w:r>
              <w:rPr>
                <w:rFonts w:ascii="Arial" w:hAnsi="Arial" w:cs="Arial"/>
                <w:sz w:val="18"/>
                <w:szCs w:val="18"/>
              </w:rPr>
              <w:t xml:space="preserve">, patients, customers </w:t>
            </w:r>
            <w:r w:rsidRPr="001956F5">
              <w:rPr>
                <w:rFonts w:ascii="Arial" w:hAnsi="Arial" w:cs="Arial"/>
                <w:sz w:val="18"/>
                <w:szCs w:val="18"/>
              </w:rPr>
              <w:t>and other stakeholders with regards to the output of post</w:t>
            </w:r>
            <w:r>
              <w:rPr>
                <w:rFonts w:ascii="Arial" w:hAnsi="Arial" w:cs="Arial"/>
                <w:sz w:val="18"/>
                <w:szCs w:val="18"/>
              </w:rPr>
              <w:t>-</w:t>
            </w:r>
            <w:r w:rsidRPr="001956F5">
              <w:rPr>
                <w:rFonts w:ascii="Arial" w:hAnsi="Arial" w:cs="Arial"/>
                <w:sz w:val="18"/>
                <w:szCs w:val="18"/>
              </w:rPr>
              <w:t xml:space="preserve">market surveillance activities. </w:t>
            </w:r>
            <w:r>
              <w:rPr>
                <w:rFonts w:ascii="Arial" w:hAnsi="Arial" w:cs="Arial"/>
                <w:sz w:val="18"/>
                <w:szCs w:val="18"/>
              </w:rPr>
              <w:t>This should include but is not limited to m</w:t>
            </w:r>
            <w:r w:rsidRPr="001956F5">
              <w:rPr>
                <w:rFonts w:ascii="Arial" w:hAnsi="Arial" w:cs="Arial"/>
                <w:sz w:val="18"/>
                <w:szCs w:val="18"/>
              </w:rPr>
              <w:t xml:space="preserve">ethods and protocols for communicating effectively when reporting serious incidents, for </w:t>
            </w:r>
            <w:r>
              <w:rPr>
                <w:rFonts w:ascii="Arial" w:hAnsi="Arial" w:cs="Arial"/>
                <w:sz w:val="18"/>
                <w:szCs w:val="18"/>
              </w:rPr>
              <w:t xml:space="preserve">submitting </w:t>
            </w:r>
            <w:r w:rsidRPr="001956F5">
              <w:rPr>
                <w:rFonts w:ascii="Arial" w:hAnsi="Arial" w:cs="Arial"/>
                <w:sz w:val="18"/>
                <w:szCs w:val="18"/>
              </w:rPr>
              <w:t>trend report</w:t>
            </w:r>
            <w:r>
              <w:rPr>
                <w:rFonts w:ascii="Arial" w:hAnsi="Arial" w:cs="Arial"/>
                <w:sz w:val="18"/>
                <w:szCs w:val="18"/>
              </w:rPr>
              <w:t>s</w:t>
            </w:r>
            <w:r w:rsidRPr="001956F5">
              <w:rPr>
                <w:rFonts w:ascii="Arial" w:hAnsi="Arial" w:cs="Arial"/>
                <w:sz w:val="18"/>
                <w:szCs w:val="18"/>
              </w:rPr>
              <w:t xml:space="preserve"> to competent authorities</w:t>
            </w:r>
            <w:r>
              <w:rPr>
                <w:rFonts w:ascii="Arial" w:hAnsi="Arial" w:cs="Arial"/>
                <w:sz w:val="18"/>
                <w:szCs w:val="18"/>
              </w:rPr>
              <w:t xml:space="preserve"> and </w:t>
            </w:r>
            <w:r w:rsidRPr="001956F5">
              <w:rPr>
                <w:rFonts w:ascii="Arial" w:hAnsi="Arial" w:cs="Arial"/>
                <w:sz w:val="18"/>
                <w:szCs w:val="18"/>
              </w:rPr>
              <w:t>notified bodies and for communicating field safety corrective actions</w:t>
            </w:r>
            <w:r>
              <w:rPr>
                <w:rFonts w:ascii="Arial" w:hAnsi="Arial" w:cs="Arial"/>
                <w:sz w:val="18"/>
                <w:szCs w:val="18"/>
              </w:rPr>
              <w:t>, including field safety notices.</w:t>
            </w:r>
          </w:p>
        </w:tc>
      </w:tr>
      <w:tr w:rsidR="00DC0E12" w:rsidRPr="004C04B0" w14:paraId="08256C34" w14:textId="77777777" w:rsidTr="008B1900">
        <w:tc>
          <w:tcPr>
            <w:tcW w:w="4815" w:type="dxa"/>
          </w:tcPr>
          <w:p w14:paraId="18E9187C" w14:textId="77777777" w:rsidR="00DC0E12" w:rsidRPr="00DC0E12" w:rsidRDefault="00DC0E12" w:rsidP="00DC0E12">
            <w:pPr>
              <w:rPr>
                <w:rFonts w:ascii="Arial" w:hAnsi="Arial" w:cs="Arial"/>
                <w:b/>
                <w:bCs/>
                <w:sz w:val="18"/>
                <w:szCs w:val="18"/>
              </w:rPr>
            </w:pPr>
            <w:r w:rsidRPr="00DC0E12">
              <w:rPr>
                <w:rFonts w:ascii="Arial" w:hAnsi="Arial" w:cs="Arial"/>
                <w:b/>
                <w:bCs/>
                <w:sz w:val="18"/>
                <w:szCs w:val="18"/>
              </w:rPr>
              <w:t xml:space="preserve">— reference to procedures to fulfil the manufacturers obligations laid down in Articles83, 84 and 86 MDR and article 78, 79 and 81 IVDR; </w:t>
            </w:r>
          </w:p>
        </w:tc>
        <w:tc>
          <w:tcPr>
            <w:tcW w:w="10064" w:type="dxa"/>
          </w:tcPr>
          <w:p w14:paraId="415D0A0A" w14:textId="77777777" w:rsidR="00DC0E12" w:rsidRPr="00DC0E12" w:rsidRDefault="00DC0E12" w:rsidP="00DC0E12">
            <w:pPr>
              <w:rPr>
                <w:rFonts w:ascii="Arial" w:hAnsi="Arial" w:cs="Arial"/>
                <w:sz w:val="18"/>
                <w:szCs w:val="18"/>
              </w:rPr>
            </w:pPr>
            <w:r w:rsidRPr="00DC0E12">
              <w:rPr>
                <w:rFonts w:ascii="Arial" w:hAnsi="Arial" w:cs="Arial"/>
                <w:sz w:val="18"/>
                <w:szCs w:val="18"/>
              </w:rPr>
              <w:t>The manufacturer should clearly identify the relevant procedures for post-market surveillance activities as described in Article 78, 79 and 81, including the PMS plan, the data to be collected and recorded, its analysis and the requirements for the PMS report / PSUR. The procedures for actions to be taken including corrective actions should be identified.</w:t>
            </w:r>
          </w:p>
          <w:p w14:paraId="2956F5EE" w14:textId="77777777" w:rsidR="00DC0E12" w:rsidRPr="00DC0E12" w:rsidRDefault="00DC0E12" w:rsidP="00DC0E12">
            <w:pPr>
              <w:rPr>
                <w:rFonts w:ascii="Arial" w:hAnsi="Arial" w:cs="Arial"/>
                <w:sz w:val="18"/>
                <w:szCs w:val="18"/>
              </w:rPr>
            </w:pPr>
          </w:p>
        </w:tc>
      </w:tr>
      <w:tr w:rsidR="00DC0E12" w:rsidRPr="004C04B0" w14:paraId="78A70A2D" w14:textId="77777777" w:rsidTr="008B1900">
        <w:tc>
          <w:tcPr>
            <w:tcW w:w="4815" w:type="dxa"/>
          </w:tcPr>
          <w:p w14:paraId="1EB4B7F9" w14:textId="77777777" w:rsidR="00DC0E12" w:rsidRPr="00DC0E12" w:rsidRDefault="00DC0E12" w:rsidP="00DC0E12">
            <w:pPr>
              <w:rPr>
                <w:rFonts w:ascii="Arial" w:hAnsi="Arial" w:cs="Arial"/>
                <w:b/>
                <w:bCs/>
                <w:sz w:val="18"/>
                <w:szCs w:val="18"/>
              </w:rPr>
            </w:pPr>
            <w:r w:rsidRPr="00DC0E12">
              <w:rPr>
                <w:rFonts w:ascii="Arial" w:hAnsi="Arial" w:cs="Arial"/>
                <w:b/>
                <w:bCs/>
                <w:sz w:val="18"/>
                <w:szCs w:val="18"/>
              </w:rPr>
              <w:t xml:space="preserve">— systematic procedures to identify and initiate appropriate measures including corrective actions; </w:t>
            </w:r>
          </w:p>
        </w:tc>
        <w:tc>
          <w:tcPr>
            <w:tcW w:w="10064" w:type="dxa"/>
          </w:tcPr>
          <w:p w14:paraId="16027DF6" w14:textId="74A5A843" w:rsidR="00DC0E12" w:rsidRPr="00DC0E12" w:rsidRDefault="00183FEE" w:rsidP="00DC0E12">
            <w:pPr>
              <w:rPr>
                <w:rFonts w:ascii="Arial" w:hAnsi="Arial" w:cs="Arial"/>
                <w:sz w:val="18"/>
                <w:szCs w:val="18"/>
              </w:rPr>
            </w:pPr>
            <w:r>
              <w:rPr>
                <w:rFonts w:ascii="Arial" w:hAnsi="Arial" w:cs="Arial"/>
                <w:sz w:val="18"/>
                <w:szCs w:val="18"/>
              </w:rPr>
              <w:t>Procedures cover the i</w:t>
            </w:r>
            <w:r w:rsidR="006A3569">
              <w:rPr>
                <w:rFonts w:ascii="Arial" w:hAnsi="Arial" w:cs="Arial"/>
                <w:sz w:val="18"/>
                <w:szCs w:val="18"/>
              </w:rPr>
              <w:t xml:space="preserve">nternal procedures as well the procedures to communicate with </w:t>
            </w:r>
            <w:r w:rsidR="00317566">
              <w:rPr>
                <w:rFonts w:ascii="Arial" w:hAnsi="Arial" w:cs="Arial"/>
                <w:sz w:val="18"/>
                <w:szCs w:val="18"/>
              </w:rPr>
              <w:t xml:space="preserve">users, economic operators, notified body and competent authorities </w:t>
            </w:r>
            <w:r w:rsidR="006A3569">
              <w:rPr>
                <w:rFonts w:ascii="Arial" w:hAnsi="Arial" w:cs="Arial"/>
                <w:sz w:val="18"/>
                <w:szCs w:val="18"/>
              </w:rPr>
              <w:t xml:space="preserve">.. </w:t>
            </w:r>
          </w:p>
        </w:tc>
      </w:tr>
      <w:tr w:rsidR="00DC0E12" w:rsidRPr="004C04B0" w14:paraId="00A52907" w14:textId="77777777" w:rsidTr="008B1900">
        <w:tc>
          <w:tcPr>
            <w:tcW w:w="4815" w:type="dxa"/>
          </w:tcPr>
          <w:p w14:paraId="3B3E48F3" w14:textId="77777777" w:rsidR="00DC0E12" w:rsidRPr="00DC0E12" w:rsidRDefault="00DC0E12" w:rsidP="00DC0E12">
            <w:pPr>
              <w:rPr>
                <w:rFonts w:ascii="Arial" w:hAnsi="Arial" w:cs="Arial"/>
                <w:b/>
                <w:bCs/>
                <w:sz w:val="18"/>
                <w:szCs w:val="18"/>
              </w:rPr>
            </w:pPr>
            <w:r w:rsidRPr="00DC0E12">
              <w:rPr>
                <w:rFonts w:ascii="Arial" w:hAnsi="Arial" w:cs="Arial"/>
                <w:b/>
                <w:bCs/>
                <w:sz w:val="18"/>
                <w:szCs w:val="18"/>
              </w:rPr>
              <w:t>— effective tools to trace and identify devices for which corrective actions might be necessary; and</w:t>
            </w:r>
          </w:p>
        </w:tc>
        <w:tc>
          <w:tcPr>
            <w:tcW w:w="10064" w:type="dxa"/>
          </w:tcPr>
          <w:p w14:paraId="5F815BA1" w14:textId="77777777" w:rsidR="00DC0E12" w:rsidRPr="00DC0E12" w:rsidRDefault="00DC0E12" w:rsidP="00DC0E12">
            <w:pPr>
              <w:rPr>
                <w:rFonts w:ascii="Arial" w:hAnsi="Arial" w:cs="Arial"/>
                <w:sz w:val="18"/>
                <w:szCs w:val="18"/>
              </w:rPr>
            </w:pPr>
            <w:r w:rsidRPr="00DC0E12">
              <w:rPr>
                <w:rFonts w:ascii="Arial" w:hAnsi="Arial" w:cs="Arial"/>
                <w:sz w:val="18"/>
                <w:szCs w:val="18"/>
              </w:rPr>
              <w:t>Processes or tools used to identify and trace devices for which corrective actions might be necessary should be described. A description of the process to identify product and product status throughout product realization should be provided. This should include a description of the controls for non-conforming product (for example recall and quarantine procedures) as well and procedures for identifying of the relevant economic operators</w:t>
            </w:r>
          </w:p>
        </w:tc>
      </w:tr>
      <w:tr w:rsidR="006A3569" w:rsidRPr="004C04B0" w14:paraId="292CB091" w14:textId="77777777" w:rsidTr="008B1900">
        <w:tc>
          <w:tcPr>
            <w:tcW w:w="4815" w:type="dxa"/>
          </w:tcPr>
          <w:p w14:paraId="5B23967B" w14:textId="77777777" w:rsidR="006A3569" w:rsidRPr="00DC0E12" w:rsidRDefault="006A3569" w:rsidP="00DC0E12">
            <w:pPr>
              <w:rPr>
                <w:rFonts w:ascii="Arial" w:hAnsi="Arial" w:cs="Arial"/>
                <w:b/>
                <w:bCs/>
                <w:sz w:val="18"/>
                <w:szCs w:val="18"/>
              </w:rPr>
            </w:pPr>
            <w:r w:rsidRPr="00DC0E12">
              <w:rPr>
                <w:rFonts w:ascii="Arial" w:hAnsi="Arial" w:cs="Arial"/>
                <w:b/>
                <w:bCs/>
                <w:sz w:val="18"/>
                <w:szCs w:val="18"/>
              </w:rPr>
              <w:t>— a PMCF plan as referred to in Part B of Annex XIV, or a justification as to why a PMCF is not applicable. (MDR)</w:t>
            </w:r>
          </w:p>
          <w:p w14:paraId="62642D85" w14:textId="77777777" w:rsidR="006A3569" w:rsidRDefault="006A3569" w:rsidP="00DC0E12">
            <w:pPr>
              <w:rPr>
                <w:rFonts w:ascii="Arial" w:hAnsi="Arial" w:cs="Arial"/>
                <w:b/>
                <w:bCs/>
                <w:sz w:val="18"/>
                <w:szCs w:val="18"/>
              </w:rPr>
            </w:pPr>
          </w:p>
          <w:p w14:paraId="2EAE5391" w14:textId="77777777" w:rsidR="006A3569" w:rsidRDefault="006A3569" w:rsidP="00DC0E12">
            <w:pPr>
              <w:rPr>
                <w:rFonts w:ascii="Arial" w:hAnsi="Arial" w:cs="Arial"/>
                <w:b/>
                <w:bCs/>
                <w:sz w:val="18"/>
                <w:szCs w:val="18"/>
              </w:rPr>
            </w:pPr>
          </w:p>
          <w:p w14:paraId="7F50DB93" w14:textId="47C01339" w:rsidR="006A3569" w:rsidRPr="00DC0E12" w:rsidRDefault="006A3569" w:rsidP="00DC0E12">
            <w:pPr>
              <w:rPr>
                <w:rFonts w:ascii="Arial" w:hAnsi="Arial" w:cs="Arial"/>
                <w:b/>
                <w:bCs/>
                <w:sz w:val="18"/>
                <w:szCs w:val="18"/>
              </w:rPr>
            </w:pPr>
            <w:r w:rsidRPr="00DC0E12">
              <w:rPr>
                <w:rFonts w:ascii="Arial" w:hAnsi="Arial" w:cs="Arial"/>
                <w:b/>
                <w:bCs/>
                <w:sz w:val="18"/>
                <w:szCs w:val="18"/>
              </w:rPr>
              <w:t>or</w:t>
            </w:r>
          </w:p>
        </w:tc>
        <w:tc>
          <w:tcPr>
            <w:tcW w:w="10064" w:type="dxa"/>
            <w:vMerge w:val="restart"/>
          </w:tcPr>
          <w:p w14:paraId="5C049B79" w14:textId="77777777" w:rsidR="006A3569" w:rsidRPr="00DC0E12" w:rsidRDefault="006A3569" w:rsidP="00DC0E12">
            <w:pPr>
              <w:rPr>
                <w:rFonts w:ascii="Arial" w:hAnsi="Arial" w:cs="Arial"/>
                <w:sz w:val="18"/>
                <w:szCs w:val="18"/>
              </w:rPr>
            </w:pPr>
            <w:r w:rsidRPr="00DC0E12">
              <w:rPr>
                <w:rFonts w:ascii="Arial" w:hAnsi="Arial" w:cs="Arial"/>
                <w:sz w:val="18"/>
                <w:szCs w:val="18"/>
              </w:rPr>
              <w:t xml:space="preserve">The post-market surveillance plan also requires a post-market clinical follow-up (PMCF) plan for MDR and a post market performance follow-up (PMPF) plan for IVDR.  The purpose of a PMCF/PMPF plan is to collect additional clinical/ safety and performance data in the post-market phase on the device under evaluation.  There are many reasons why a PMCF/PMPF plan may be required these could include: </w:t>
            </w:r>
          </w:p>
          <w:p w14:paraId="37CD6193" w14:textId="77777777" w:rsidR="006A3569" w:rsidRPr="00DC0E12" w:rsidRDefault="006A3569" w:rsidP="00DC0E12">
            <w:pPr>
              <w:rPr>
                <w:rFonts w:ascii="Arial" w:hAnsi="Arial" w:cs="Arial"/>
                <w:sz w:val="18"/>
                <w:szCs w:val="18"/>
              </w:rPr>
            </w:pPr>
          </w:p>
          <w:p w14:paraId="5D251E77" w14:textId="77777777" w:rsidR="006A3569" w:rsidRPr="00DC0E12" w:rsidRDefault="006A3569" w:rsidP="00DC0E12">
            <w:pPr>
              <w:numPr>
                <w:ilvl w:val="0"/>
                <w:numId w:val="17"/>
              </w:numPr>
              <w:spacing w:line="256" w:lineRule="auto"/>
              <w:contextualSpacing/>
              <w:rPr>
                <w:rFonts w:ascii="Arial" w:hAnsi="Arial" w:cs="Arial"/>
                <w:sz w:val="18"/>
                <w:szCs w:val="18"/>
              </w:rPr>
            </w:pPr>
            <w:r w:rsidRPr="00DC0E12">
              <w:rPr>
                <w:rFonts w:ascii="Arial" w:hAnsi="Arial" w:cs="Arial"/>
                <w:sz w:val="18"/>
                <w:szCs w:val="18"/>
              </w:rPr>
              <w:t>Identify residual risk</w:t>
            </w:r>
          </w:p>
          <w:p w14:paraId="740EA1CE" w14:textId="77777777" w:rsidR="006A3569" w:rsidRPr="00DC0E12" w:rsidRDefault="006A3569" w:rsidP="00DC0E12">
            <w:pPr>
              <w:numPr>
                <w:ilvl w:val="0"/>
                <w:numId w:val="17"/>
              </w:numPr>
              <w:spacing w:line="256" w:lineRule="auto"/>
              <w:contextualSpacing/>
              <w:rPr>
                <w:rFonts w:ascii="Arial" w:hAnsi="Arial" w:cs="Arial"/>
                <w:sz w:val="18"/>
                <w:szCs w:val="18"/>
              </w:rPr>
            </w:pPr>
            <w:r w:rsidRPr="00DC0E12">
              <w:rPr>
                <w:rFonts w:ascii="Arial" w:hAnsi="Arial" w:cs="Arial"/>
                <w:sz w:val="18"/>
                <w:szCs w:val="18"/>
              </w:rPr>
              <w:t>Demonstrate that novel features do not impose any increased risk</w:t>
            </w:r>
          </w:p>
          <w:p w14:paraId="70624F39" w14:textId="77777777" w:rsidR="006A3569" w:rsidRPr="00DC0E12" w:rsidRDefault="006A3569" w:rsidP="00DC0E12">
            <w:pPr>
              <w:numPr>
                <w:ilvl w:val="0"/>
                <w:numId w:val="17"/>
              </w:numPr>
              <w:spacing w:line="256" w:lineRule="auto"/>
              <w:contextualSpacing/>
              <w:rPr>
                <w:rFonts w:ascii="Arial" w:hAnsi="Arial" w:cs="Arial"/>
                <w:sz w:val="18"/>
                <w:szCs w:val="18"/>
              </w:rPr>
            </w:pPr>
            <w:r w:rsidRPr="00DC0E12">
              <w:rPr>
                <w:rFonts w:ascii="Arial" w:hAnsi="Arial" w:cs="Arial"/>
                <w:sz w:val="18"/>
                <w:szCs w:val="18"/>
              </w:rPr>
              <w:t>Collect clinical or performance data to support the lifetime of the device</w:t>
            </w:r>
          </w:p>
          <w:p w14:paraId="0686336C" w14:textId="77777777" w:rsidR="006A3569" w:rsidRPr="00DC0E12" w:rsidRDefault="006A3569" w:rsidP="00DC0E12">
            <w:pPr>
              <w:rPr>
                <w:rFonts w:ascii="Arial" w:hAnsi="Arial" w:cs="Arial"/>
                <w:sz w:val="18"/>
                <w:szCs w:val="18"/>
              </w:rPr>
            </w:pPr>
            <w:r w:rsidRPr="00DC0E12">
              <w:rPr>
                <w:rFonts w:ascii="Arial" w:hAnsi="Arial" w:cs="Arial"/>
                <w:sz w:val="18"/>
                <w:szCs w:val="18"/>
              </w:rPr>
              <w:t xml:space="preserve">Confirm the safety and performance profile of the device where the initial approval was based on equivalence If the manufacturer determines that no PMCF/PMPF activities are required, the manufacturer should provide a justification within the post-market surveillance plan. </w:t>
            </w:r>
          </w:p>
          <w:p w14:paraId="656F777F" w14:textId="77777777" w:rsidR="006A3569" w:rsidRPr="00DC0E12" w:rsidRDefault="006A3569" w:rsidP="00DC0E12">
            <w:pPr>
              <w:rPr>
                <w:rFonts w:ascii="Arial" w:hAnsi="Arial" w:cs="Arial"/>
                <w:sz w:val="18"/>
                <w:szCs w:val="18"/>
              </w:rPr>
            </w:pPr>
          </w:p>
          <w:p w14:paraId="004824FF" w14:textId="77777777" w:rsidR="006A3569" w:rsidRPr="00DC0E12" w:rsidRDefault="006A3569" w:rsidP="00DC0E12">
            <w:pPr>
              <w:rPr>
                <w:rFonts w:ascii="Arial" w:hAnsi="Arial" w:cs="Arial"/>
                <w:sz w:val="18"/>
                <w:szCs w:val="18"/>
              </w:rPr>
            </w:pPr>
            <w:r w:rsidRPr="00DC0E12">
              <w:rPr>
                <w:rFonts w:ascii="Arial" w:hAnsi="Arial" w:cs="Arial"/>
                <w:sz w:val="18"/>
                <w:szCs w:val="18"/>
              </w:rPr>
              <w:t xml:space="preserve">Article 61 and Annex XIV of the MDR provides further clarity on the expectations of when post-market clinical follow-up is required. </w:t>
            </w:r>
          </w:p>
          <w:p w14:paraId="6AC006A7" w14:textId="597B9485" w:rsidR="006A3569" w:rsidRPr="00DC0E12" w:rsidRDefault="006A3569" w:rsidP="00DC0E12">
            <w:pPr>
              <w:rPr>
                <w:rFonts w:ascii="Arial" w:hAnsi="Arial" w:cs="Arial"/>
                <w:sz w:val="18"/>
                <w:szCs w:val="18"/>
              </w:rPr>
            </w:pPr>
            <w:r w:rsidRPr="00DC0E12">
              <w:rPr>
                <w:rFonts w:ascii="Arial" w:hAnsi="Arial" w:cs="Arial"/>
                <w:sz w:val="18"/>
                <w:szCs w:val="18"/>
              </w:rPr>
              <w:t xml:space="preserve">Article 56 and annex XIII of the IVDR provides further clarity on the expectations of when post-market performance follow-up is required. For MDR, MDCG 2020 –7 guidance document provides a template for manufacturers along with guidance of what should be reported within the PMCF plan. </w:t>
            </w:r>
            <w:r>
              <w:rPr>
                <w:rFonts w:ascii="Arial" w:hAnsi="Arial" w:cs="Arial"/>
                <w:sz w:val="18"/>
                <w:szCs w:val="18"/>
              </w:rPr>
              <w:t xml:space="preserve">  </w:t>
            </w:r>
          </w:p>
          <w:p w14:paraId="63CC2177" w14:textId="77777777" w:rsidR="006A3569" w:rsidRPr="00DC0E12" w:rsidRDefault="006A3569" w:rsidP="00DC0E12">
            <w:pPr>
              <w:rPr>
                <w:rFonts w:ascii="Arial" w:hAnsi="Arial" w:cs="Arial"/>
                <w:sz w:val="18"/>
                <w:szCs w:val="18"/>
              </w:rPr>
            </w:pPr>
          </w:p>
        </w:tc>
      </w:tr>
      <w:tr w:rsidR="006A3569" w:rsidRPr="006A3569" w14:paraId="5E0A7578" w14:textId="77777777" w:rsidTr="008B1900">
        <w:tc>
          <w:tcPr>
            <w:tcW w:w="4815" w:type="dxa"/>
          </w:tcPr>
          <w:p w14:paraId="43C887E0" w14:textId="2204DF22" w:rsidR="006A3569" w:rsidRPr="00A76811" w:rsidRDefault="006A3569" w:rsidP="00DC0E12">
            <w:pPr>
              <w:rPr>
                <w:rFonts w:ascii="Arial" w:hAnsi="Arial" w:cs="Arial"/>
                <w:b/>
                <w:bCs/>
                <w:sz w:val="18"/>
                <w:szCs w:val="18"/>
              </w:rPr>
            </w:pPr>
            <w:r w:rsidRPr="00DC0E12">
              <w:rPr>
                <w:rFonts w:ascii="Arial" w:hAnsi="Arial" w:cs="Arial"/>
                <w:b/>
                <w:bCs/>
                <w:sz w:val="18"/>
                <w:szCs w:val="18"/>
              </w:rPr>
              <w:t>— a PMPF plan as referred to in Part B of Annex XIII, or a justification as to why a PMPF is not applicable. (IVDR)</w:t>
            </w:r>
          </w:p>
        </w:tc>
        <w:tc>
          <w:tcPr>
            <w:tcW w:w="10064" w:type="dxa"/>
            <w:vMerge/>
          </w:tcPr>
          <w:p w14:paraId="7F118439" w14:textId="77777777" w:rsidR="006A3569" w:rsidRPr="00A76811" w:rsidRDefault="006A3569" w:rsidP="00DC0E12">
            <w:pPr>
              <w:rPr>
                <w:rFonts w:ascii="Arial" w:hAnsi="Arial" w:cs="Arial"/>
                <w:sz w:val="18"/>
                <w:szCs w:val="18"/>
              </w:rPr>
            </w:pPr>
          </w:p>
        </w:tc>
      </w:tr>
    </w:tbl>
    <w:p w14:paraId="327E7874" w14:textId="77777777" w:rsidR="00DC0E12" w:rsidRPr="00DC0E12" w:rsidRDefault="00DC0E12" w:rsidP="00DC0E12">
      <w:pPr>
        <w:rPr>
          <w:rFonts w:ascii="Arial" w:hAnsi="Arial" w:cs="Arial"/>
          <w:lang w:val="en-US"/>
        </w:rPr>
        <w:sectPr w:rsidR="00DC0E12" w:rsidRPr="00DC0E12" w:rsidSect="006D54F5">
          <w:pgSz w:w="16838" w:h="11906" w:orient="landscape"/>
          <w:pgMar w:top="1843" w:right="1417" w:bottom="1417" w:left="1417" w:header="708" w:footer="708" w:gutter="0"/>
          <w:lnNumType w:countBy="1" w:restart="continuous"/>
          <w:cols w:space="708"/>
          <w:docGrid w:linePitch="360"/>
        </w:sectPr>
      </w:pPr>
    </w:p>
    <w:p w14:paraId="48482821" w14:textId="77777777" w:rsidR="00DC0E12" w:rsidRPr="00DC0E12" w:rsidRDefault="00DC0E12" w:rsidP="00DC0E12">
      <w:pPr>
        <w:rPr>
          <w:rFonts w:ascii="Arial" w:hAnsi="Arial" w:cs="Arial"/>
          <w:b/>
          <w:bCs/>
          <w:lang w:val="en-GB"/>
        </w:rPr>
      </w:pPr>
    </w:p>
    <w:p w14:paraId="13385F38" w14:textId="77777777" w:rsidR="00DC0E12" w:rsidRPr="00DC0E12" w:rsidRDefault="00DC0E12" w:rsidP="00D2376C">
      <w:pPr>
        <w:keepNext/>
        <w:keepLines/>
        <w:numPr>
          <w:ilvl w:val="1"/>
          <w:numId w:val="19"/>
        </w:numPr>
        <w:spacing w:before="40" w:after="0"/>
        <w:outlineLvl w:val="1"/>
        <w:rPr>
          <w:rFonts w:ascii="Arial" w:eastAsiaTheme="majorEastAsia" w:hAnsi="Arial" w:cs="Arial"/>
          <w:color w:val="2E74B5" w:themeColor="accent1" w:themeShade="BF"/>
          <w:sz w:val="26"/>
          <w:szCs w:val="26"/>
          <w:lang w:val="en-US"/>
        </w:rPr>
      </w:pPr>
      <w:bookmarkStart w:id="34" w:name="_Toc120023070"/>
      <w:bookmarkStart w:id="35" w:name="_Toc129351370"/>
      <w:r w:rsidRPr="00DC0E12">
        <w:rPr>
          <w:rFonts w:ascii="Arial" w:eastAsiaTheme="majorEastAsia" w:hAnsi="Arial" w:cstheme="majorBidi"/>
          <w:color w:val="2E74B5" w:themeColor="accent1" w:themeShade="BF"/>
          <w:sz w:val="26"/>
          <w:szCs w:val="26"/>
          <w:lang w:val="en-US"/>
        </w:rPr>
        <w:t>Collecting</w:t>
      </w:r>
      <w:r w:rsidRPr="00DC0E12">
        <w:rPr>
          <w:rFonts w:ascii="Arial" w:eastAsiaTheme="majorEastAsia" w:hAnsi="Arial" w:cs="Arial"/>
          <w:color w:val="2E74B5" w:themeColor="accent1" w:themeShade="BF"/>
          <w:sz w:val="26"/>
          <w:szCs w:val="26"/>
          <w:lang w:val="en-US"/>
        </w:rPr>
        <w:t xml:space="preserve"> necessary data</w:t>
      </w:r>
      <w:bookmarkEnd w:id="34"/>
      <w:bookmarkEnd w:id="35"/>
    </w:p>
    <w:p w14:paraId="74A9AA07" w14:textId="77777777" w:rsidR="00DC0E12" w:rsidRPr="00DC0E12" w:rsidRDefault="00DC0E12" w:rsidP="00DC0E12">
      <w:pPr>
        <w:keepNext/>
        <w:keepLines/>
        <w:spacing w:before="40" w:after="0"/>
        <w:outlineLvl w:val="1"/>
        <w:rPr>
          <w:rFonts w:ascii="Arial" w:eastAsiaTheme="majorEastAsia" w:hAnsi="Arial" w:cs="Arial"/>
          <w:color w:val="2E74B5" w:themeColor="accent1" w:themeShade="BF"/>
          <w:sz w:val="26"/>
          <w:szCs w:val="26"/>
          <w:lang w:val="en-GB"/>
        </w:rPr>
      </w:pPr>
      <w:bookmarkStart w:id="36" w:name="_Toc120023071"/>
      <w:bookmarkStart w:id="37" w:name="_Toc129351371"/>
      <w:r w:rsidRPr="00DC0E12">
        <w:rPr>
          <w:rFonts w:ascii="Arial" w:eastAsiaTheme="majorEastAsia" w:hAnsi="Arial" w:cs="Arial"/>
          <w:color w:val="2E74B5" w:themeColor="accent1" w:themeShade="BF"/>
          <w:sz w:val="26"/>
          <w:szCs w:val="26"/>
          <w:lang w:val="en-US"/>
        </w:rPr>
        <w:t xml:space="preserve">Developing a </w:t>
      </w:r>
      <w:r w:rsidRPr="006909F9">
        <w:rPr>
          <w:rFonts w:ascii="Arial" w:eastAsiaTheme="majorEastAsia" w:hAnsi="Arial" w:cs="Arial"/>
          <w:color w:val="2E74B5" w:themeColor="accent1" w:themeShade="BF"/>
          <w:sz w:val="26"/>
          <w:szCs w:val="26"/>
          <w:lang w:val="en-US"/>
        </w:rPr>
        <w:t>proactive P</w:t>
      </w:r>
      <w:r w:rsidRPr="00DC0E12">
        <w:rPr>
          <w:rFonts w:ascii="Arial" w:eastAsiaTheme="majorEastAsia" w:hAnsi="Arial" w:cs="Arial"/>
          <w:color w:val="2E74B5" w:themeColor="accent1" w:themeShade="BF"/>
          <w:sz w:val="26"/>
          <w:szCs w:val="26"/>
          <w:lang w:val="en-US"/>
        </w:rPr>
        <w:t>MS approach:</w:t>
      </w:r>
      <w:bookmarkEnd w:id="36"/>
      <w:bookmarkEnd w:id="37"/>
    </w:p>
    <w:p w14:paraId="2BECC1B6" w14:textId="25E2C29E" w:rsidR="00DC0E12" w:rsidRPr="00A175D4" w:rsidRDefault="00DC0E12" w:rsidP="00DC0E12">
      <w:pPr>
        <w:rPr>
          <w:rFonts w:ascii="Arial" w:hAnsi="Arial" w:cs="Arial"/>
          <w:lang w:val="en-GB"/>
        </w:rPr>
      </w:pPr>
      <w:r w:rsidRPr="00DC0E12">
        <w:rPr>
          <w:rFonts w:ascii="Arial" w:hAnsi="Arial" w:cs="Arial"/>
          <w:lang w:val="en-GB"/>
        </w:rPr>
        <w:t>The MDR and IVDR require</w:t>
      </w:r>
      <w:r w:rsidR="006909F9">
        <w:rPr>
          <w:rFonts w:ascii="Arial" w:hAnsi="Arial" w:cs="Arial"/>
          <w:lang w:val="en-GB"/>
        </w:rPr>
        <w:t xml:space="preserve"> </w:t>
      </w:r>
      <w:r w:rsidRPr="00DC0E12">
        <w:rPr>
          <w:rFonts w:ascii="Arial" w:hAnsi="Arial" w:cs="Arial"/>
          <w:lang w:val="en-US"/>
        </w:rPr>
        <w:t xml:space="preserve">a </w:t>
      </w:r>
      <w:r w:rsidRPr="00DC0E12">
        <w:rPr>
          <w:rFonts w:ascii="Arial" w:hAnsi="Arial" w:cs="Arial"/>
          <w:lang w:val="en-GB"/>
        </w:rPr>
        <w:t xml:space="preserve">manufacturer to develop </w:t>
      </w:r>
      <w:r w:rsidRPr="00DC0E12">
        <w:rPr>
          <w:rFonts w:ascii="Arial" w:hAnsi="Arial" w:cs="Arial"/>
          <w:lang w:val="en-US"/>
        </w:rPr>
        <w:t xml:space="preserve">a robust </w:t>
      </w:r>
      <w:r w:rsidRPr="00DC0E12">
        <w:rPr>
          <w:rFonts w:ascii="Arial" w:hAnsi="Arial" w:cs="Arial"/>
          <w:lang w:val="en-GB"/>
        </w:rPr>
        <w:t xml:space="preserve">post-market surveillance system </w:t>
      </w:r>
      <w:r w:rsidRPr="00DC0E12">
        <w:rPr>
          <w:rFonts w:ascii="Arial" w:hAnsi="Arial" w:cs="Arial"/>
          <w:lang w:val="en-US"/>
        </w:rPr>
        <w:t>that enables them</w:t>
      </w:r>
      <w:r w:rsidRPr="00DC0E12">
        <w:rPr>
          <w:rFonts w:ascii="Arial" w:hAnsi="Arial" w:cs="Arial"/>
          <w:lang w:val="en-GB"/>
        </w:rPr>
        <w:t xml:space="preserve"> </w:t>
      </w:r>
      <w:r w:rsidRPr="006909F9">
        <w:rPr>
          <w:rFonts w:ascii="Arial" w:hAnsi="Arial" w:cs="Arial"/>
          <w:lang w:val="en-GB"/>
        </w:rPr>
        <w:t>to actively and</w:t>
      </w:r>
      <w:r w:rsidRPr="00DC0E12">
        <w:rPr>
          <w:rFonts w:ascii="Arial" w:hAnsi="Arial" w:cs="Arial"/>
          <w:lang w:val="en-GB"/>
        </w:rPr>
        <w:t xml:space="preserve"> systematically gather, record and analyse relevant data on the quality, performance and safety of a device throughout its entire lifetime</w:t>
      </w:r>
      <w:r w:rsidRPr="00DC0E12">
        <w:rPr>
          <w:rFonts w:ascii="Arial" w:hAnsi="Arial" w:cs="Arial"/>
          <w:lang w:val="en-US"/>
        </w:rPr>
        <w:t xml:space="preserve">. </w:t>
      </w:r>
      <w:r w:rsidR="00A175D4">
        <w:rPr>
          <w:rFonts w:ascii="Arial" w:hAnsi="Arial" w:cs="Arial"/>
          <w:lang w:val="en-US"/>
        </w:rPr>
        <w:t xml:space="preserve">In that way </w:t>
      </w:r>
      <w:r w:rsidR="00A175D4" w:rsidRPr="00DC0E12">
        <w:rPr>
          <w:rFonts w:ascii="Arial" w:hAnsi="Arial" w:cs="Arial"/>
          <w:lang w:val="en-GB"/>
        </w:rPr>
        <w:t xml:space="preserve">information is </w:t>
      </w:r>
      <w:r w:rsidR="00A175D4" w:rsidRPr="00A175D4">
        <w:rPr>
          <w:rFonts w:ascii="Arial" w:hAnsi="Arial" w:cs="Arial"/>
          <w:lang w:val="en-GB"/>
        </w:rPr>
        <w:t>actively</w:t>
      </w:r>
      <w:r w:rsidR="00A175D4" w:rsidRPr="00A175D4">
        <w:rPr>
          <w:rFonts w:ascii="Arial" w:hAnsi="Arial" w:cs="Arial"/>
          <w:lang w:val="en-US"/>
        </w:rPr>
        <w:t xml:space="preserve"> and</w:t>
      </w:r>
      <w:r w:rsidR="00A175D4" w:rsidRPr="00DC0E12">
        <w:rPr>
          <w:rFonts w:ascii="Arial" w:hAnsi="Arial" w:cs="Arial"/>
          <w:lang w:val="en-US"/>
        </w:rPr>
        <w:t xml:space="preserve"> systematically</w:t>
      </w:r>
      <w:r w:rsidR="00A175D4" w:rsidRPr="00DC0E12">
        <w:rPr>
          <w:rFonts w:ascii="Arial" w:hAnsi="Arial" w:cs="Arial"/>
          <w:lang w:val="en-GB"/>
        </w:rPr>
        <w:t xml:space="preserve"> sought to gain </w:t>
      </w:r>
      <w:r w:rsidR="00A175D4" w:rsidRPr="00DC0E12">
        <w:rPr>
          <w:rFonts w:ascii="Arial" w:hAnsi="Arial" w:cs="Arial"/>
          <w:lang w:val="en-US"/>
        </w:rPr>
        <w:t>data and insight</w:t>
      </w:r>
      <w:r w:rsidR="00A175D4" w:rsidRPr="00DC0E12">
        <w:rPr>
          <w:rFonts w:ascii="Arial" w:hAnsi="Arial" w:cs="Arial"/>
          <w:lang w:val="en-GB"/>
        </w:rPr>
        <w:t xml:space="preserve"> into the real-world performance of the </w:t>
      </w:r>
      <w:r w:rsidR="00A175D4" w:rsidRPr="00DC0E12">
        <w:rPr>
          <w:rFonts w:ascii="Arial" w:hAnsi="Arial" w:cs="Arial"/>
          <w:lang w:val="en-US"/>
        </w:rPr>
        <w:t xml:space="preserve">medical </w:t>
      </w:r>
      <w:r w:rsidR="00A175D4" w:rsidRPr="00DC0E12">
        <w:rPr>
          <w:rFonts w:ascii="Arial" w:hAnsi="Arial" w:cs="Arial"/>
          <w:lang w:val="en-GB"/>
        </w:rPr>
        <w:t>device.</w:t>
      </w:r>
    </w:p>
    <w:p w14:paraId="2F0DCABC" w14:textId="4992C816"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The regulations express an</w:t>
      </w:r>
      <w:r w:rsidRPr="00DC0E12">
        <w:rPr>
          <w:rFonts w:ascii="Arial" w:hAnsi="Arial" w:cs="Arial"/>
          <w:lang w:val="en-US"/>
        </w:rPr>
        <w:t xml:space="preserve"> </w:t>
      </w:r>
      <w:r w:rsidRPr="00DC0E12">
        <w:rPr>
          <w:rFonts w:ascii="Arial" w:hAnsi="Arial" w:cs="Arial"/>
          <w:lang w:val="en-GB"/>
        </w:rPr>
        <w:t xml:space="preserve">expectation that the post-market surveillance plan should include not only methods of reactive or passive data collection but should be proactive and systematic in the collection of the data. In other words, manufacturers are expected </w:t>
      </w:r>
      <w:r w:rsidRPr="006909F9">
        <w:rPr>
          <w:rFonts w:ascii="Arial" w:hAnsi="Arial" w:cs="Arial"/>
          <w:lang w:val="en-GB"/>
        </w:rPr>
        <w:t>to actively</w:t>
      </w:r>
      <w:r w:rsidRPr="00DC0E12">
        <w:rPr>
          <w:rFonts w:ascii="Arial" w:hAnsi="Arial" w:cs="Arial"/>
          <w:lang w:val="en-GB"/>
        </w:rPr>
        <w:t xml:space="preserve"> seek to gather information relating to the real-world use of the device, rather than relying solely on stakeholders reporting such information. In some instances, manufacturers may be required to generate new data relating to real-world use of the device. This is especially applicable in the case of higher-risk devices and/or devices with novel features or applications.</w:t>
      </w:r>
    </w:p>
    <w:p w14:paraId="3F2763F1" w14:textId="6E301C95" w:rsidR="00DC0E12" w:rsidRPr="00DC0E12" w:rsidRDefault="002308E4" w:rsidP="00DC0E12">
      <w:pPr>
        <w:keepNext/>
        <w:rPr>
          <w:rFonts w:ascii="Arial" w:hAnsi="Arial" w:cs="Arial"/>
        </w:rPr>
      </w:pPr>
      <w:r>
        <w:rPr>
          <w:noProof/>
        </w:rPr>
        <w:drawing>
          <wp:inline distT="0" distB="0" distL="0" distR="0" wp14:anchorId="2EB02D70" wp14:editId="5DC15DCE">
            <wp:extent cx="5490210" cy="259715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0210" cy="2597150"/>
                    </a:xfrm>
                    <a:prstGeom prst="rect">
                      <a:avLst/>
                    </a:prstGeom>
                  </pic:spPr>
                </pic:pic>
              </a:graphicData>
            </a:graphic>
          </wp:inline>
        </w:drawing>
      </w:r>
    </w:p>
    <w:p w14:paraId="6531DFA1" w14:textId="77777777" w:rsidR="00DC0E12" w:rsidRPr="00DC0E12" w:rsidRDefault="00DC0E12" w:rsidP="00DC0E12">
      <w:pPr>
        <w:rPr>
          <w:rFonts w:ascii="Arial" w:hAnsi="Arial" w:cs="Arial"/>
          <w:lang w:val="en-US"/>
        </w:rPr>
      </w:pPr>
      <w:r w:rsidRPr="00DC0E12">
        <w:rPr>
          <w:rFonts w:ascii="Arial" w:hAnsi="Arial" w:cs="Arial"/>
          <w:lang w:val="en-US"/>
        </w:rPr>
        <w:t xml:space="preserve">Figure </w:t>
      </w:r>
      <w:r w:rsidRPr="00DC0E12">
        <w:rPr>
          <w:rFonts w:ascii="Arial" w:hAnsi="Arial" w:cs="Arial"/>
        </w:rPr>
        <w:fldChar w:fldCharType="begin"/>
      </w:r>
      <w:r w:rsidRPr="00DC0E12">
        <w:rPr>
          <w:rFonts w:ascii="Arial" w:hAnsi="Arial" w:cs="Arial"/>
          <w:lang w:val="en-US"/>
        </w:rPr>
        <w:instrText xml:space="preserve"> SEQ Figure \* ARABIC </w:instrText>
      </w:r>
      <w:r w:rsidRPr="00DC0E12">
        <w:rPr>
          <w:rFonts w:ascii="Arial" w:hAnsi="Arial" w:cs="Arial"/>
        </w:rPr>
        <w:fldChar w:fldCharType="separate"/>
      </w:r>
      <w:r w:rsidRPr="00DC0E12">
        <w:rPr>
          <w:rFonts w:ascii="Arial" w:hAnsi="Arial" w:cs="Arial"/>
          <w:noProof/>
          <w:lang w:val="en-US"/>
        </w:rPr>
        <w:t>2</w:t>
      </w:r>
      <w:r w:rsidRPr="00DC0E12">
        <w:rPr>
          <w:rFonts w:ascii="Arial" w:hAnsi="Arial" w:cs="Arial"/>
        </w:rPr>
        <w:fldChar w:fldCharType="end"/>
      </w:r>
      <w:r w:rsidRPr="00DC0E12">
        <w:rPr>
          <w:rFonts w:ascii="Arial" w:hAnsi="Arial" w:cs="Arial"/>
          <w:b/>
          <w:bCs/>
          <w:lang w:val="en-GB"/>
        </w:rPr>
        <w:t xml:space="preserve"> Examples of PMS data and their respective action types: (not exhaustive)</w:t>
      </w:r>
    </w:p>
    <w:p w14:paraId="455CFD7A" w14:textId="77777777" w:rsidR="00DC0E12" w:rsidRPr="00DC0E12" w:rsidRDefault="00DC0E12" w:rsidP="00DC0E12">
      <w:pPr>
        <w:rPr>
          <w:rFonts w:ascii="Arial" w:hAnsi="Arial" w:cs="Arial"/>
          <w:lang w:val="en-US"/>
        </w:rPr>
      </w:pPr>
    </w:p>
    <w:p w14:paraId="1B7510EE" w14:textId="77777777" w:rsidR="00DC0E12" w:rsidRPr="00DC0E12" w:rsidRDefault="00DC0E12" w:rsidP="00D2376C">
      <w:pPr>
        <w:keepNext/>
        <w:keepLines/>
        <w:numPr>
          <w:ilvl w:val="1"/>
          <w:numId w:val="19"/>
        </w:numPr>
        <w:spacing w:before="40" w:after="0"/>
        <w:outlineLvl w:val="1"/>
        <w:rPr>
          <w:rFonts w:ascii="Arial" w:eastAsiaTheme="majorEastAsia" w:hAnsi="Arial" w:cstheme="majorBidi"/>
          <w:color w:val="2E74B5" w:themeColor="accent1" w:themeShade="BF"/>
          <w:sz w:val="26"/>
          <w:szCs w:val="26"/>
          <w:lang w:val="en-US"/>
        </w:rPr>
      </w:pPr>
      <w:bookmarkStart w:id="38" w:name="_Toc120023072"/>
      <w:bookmarkStart w:id="39" w:name="_Toc129351372"/>
      <w:r w:rsidRPr="00DC0E12">
        <w:rPr>
          <w:rFonts w:ascii="Arial" w:eastAsiaTheme="majorEastAsia" w:hAnsi="Arial" w:cstheme="majorBidi"/>
          <w:color w:val="2E74B5" w:themeColor="accent1" w:themeShade="BF"/>
          <w:sz w:val="26"/>
          <w:szCs w:val="26"/>
          <w:lang w:val="en-US"/>
        </w:rPr>
        <w:t>Assessment and analysis of data</w:t>
      </w:r>
      <w:bookmarkEnd w:id="38"/>
      <w:bookmarkEnd w:id="39"/>
      <w:r w:rsidRPr="00DC0E12">
        <w:rPr>
          <w:rFonts w:ascii="Arial" w:eastAsiaTheme="majorEastAsia" w:hAnsi="Arial" w:cstheme="majorBidi"/>
          <w:color w:val="2E74B5" w:themeColor="accent1" w:themeShade="BF"/>
          <w:sz w:val="26"/>
          <w:szCs w:val="26"/>
          <w:lang w:val="en-US"/>
        </w:rPr>
        <w:t xml:space="preserve"> </w:t>
      </w:r>
      <w:bookmarkStart w:id="40" w:name="_Toc98254640"/>
      <w:bookmarkStart w:id="41" w:name="_Hlk98422853"/>
    </w:p>
    <w:p w14:paraId="75174B9B" w14:textId="77777777" w:rsidR="00DC0E12" w:rsidRPr="00DC0E12" w:rsidRDefault="00DC0E12" w:rsidP="00DC0E12">
      <w:pPr>
        <w:keepNext/>
        <w:keepLines/>
        <w:spacing w:before="40" w:after="0"/>
        <w:outlineLvl w:val="1"/>
        <w:rPr>
          <w:rFonts w:ascii="Arial" w:eastAsiaTheme="majorEastAsia" w:hAnsi="Arial" w:cs="Arial"/>
          <w:color w:val="2E74B5" w:themeColor="accent1" w:themeShade="BF"/>
          <w:sz w:val="26"/>
          <w:szCs w:val="26"/>
          <w:lang w:val="en-GB"/>
        </w:rPr>
      </w:pPr>
      <w:bookmarkStart w:id="42" w:name="_Toc120023073"/>
      <w:bookmarkStart w:id="43" w:name="_Toc129351373"/>
      <w:r w:rsidRPr="00DC0E12">
        <w:rPr>
          <w:rFonts w:ascii="Arial" w:eastAsiaTheme="majorEastAsia" w:hAnsi="Arial" w:cs="Arial"/>
          <w:color w:val="2E74B5" w:themeColor="accent1" w:themeShade="BF"/>
          <w:sz w:val="26"/>
          <w:szCs w:val="26"/>
          <w:lang w:val="en-GB"/>
        </w:rPr>
        <w:t>Overall Utilization of the Gathered Data</w:t>
      </w:r>
      <w:bookmarkEnd w:id="40"/>
      <w:bookmarkEnd w:id="42"/>
      <w:bookmarkEnd w:id="43"/>
    </w:p>
    <w:p w14:paraId="19BC6EA6" w14:textId="77777777" w:rsidR="00DC0E12" w:rsidRPr="00DC0E12" w:rsidRDefault="00DC0E12" w:rsidP="00DC0E12">
      <w:pPr>
        <w:spacing w:after="0" w:line="240" w:lineRule="auto"/>
        <w:jc w:val="both"/>
        <w:rPr>
          <w:rFonts w:ascii="Arial" w:hAnsi="Arial" w:cs="Arial"/>
          <w:lang w:val="en-GB"/>
        </w:rPr>
      </w:pPr>
    </w:p>
    <w:p w14:paraId="6CED9B29" w14:textId="7777777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The post-market surveillance plan should highlight the manufacturers processes and methods that are used to investigate complaints along with gathering information and analysing market related experience that can be collected from the field. The post-market surveillance plan should also demonstrate the methods and processes of how the manufacturer will communicate with competent authorities, notified bodies, economic operators, and users. </w:t>
      </w:r>
    </w:p>
    <w:p w14:paraId="72667152" w14:textId="77777777" w:rsidR="00DC0E12" w:rsidRPr="00DC0E12" w:rsidRDefault="00DC0E12" w:rsidP="00DC0E12">
      <w:pPr>
        <w:spacing w:after="0" w:line="240" w:lineRule="auto"/>
        <w:jc w:val="both"/>
        <w:rPr>
          <w:rFonts w:ascii="Arial" w:hAnsi="Arial" w:cs="Arial"/>
          <w:lang w:val="en-GB"/>
        </w:rPr>
      </w:pPr>
    </w:p>
    <w:p w14:paraId="5F1659B0" w14:textId="7777777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The post-market surveillance plan should also provide a direct reference to the procedures in relation to the output of the post-market surveillance data into a post-market surveillance report for class I devices (Article 85 MDR)/Class A &amp; B devices (Article 80 IVDR) and for a periodic safety update report for all other classifications per Article 86 MDR/Article 81 IVDR. These procedures should consider the frequency and trigger points that may require an update to these reports and potentially further updates to the post-market surveillance plan (Article 85). </w:t>
      </w:r>
    </w:p>
    <w:p w14:paraId="777B9B5D" w14:textId="77777777" w:rsidR="00DC0E12" w:rsidRPr="00DC0E12" w:rsidRDefault="00DC0E12" w:rsidP="00DC0E12">
      <w:pPr>
        <w:spacing w:after="0" w:line="240" w:lineRule="auto"/>
        <w:jc w:val="both"/>
        <w:rPr>
          <w:rFonts w:ascii="Arial" w:hAnsi="Arial" w:cs="Arial"/>
          <w:lang w:val="en-GB"/>
        </w:rPr>
      </w:pPr>
    </w:p>
    <w:p w14:paraId="5C04243D" w14:textId="7777777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The post-market surveillance plan should also take into consideration other procedures when other appropriate measures may be required such as corrective actions or to identify devices that may have been impacted by such corrective actions. The post-market surveillance plan should detail or reference the procedure in relation to these corrective actions (ANNEX </w:t>
      </w:r>
      <w:proofErr w:type="spellStart"/>
      <w:r w:rsidRPr="00DC0E12">
        <w:rPr>
          <w:rFonts w:ascii="Arial" w:hAnsi="Arial" w:cs="Arial"/>
          <w:lang w:val="en-GB"/>
        </w:rPr>
        <w:t>IIIb</w:t>
      </w:r>
      <w:proofErr w:type="spellEnd"/>
      <w:r w:rsidRPr="00DC0E12">
        <w:rPr>
          <w:rFonts w:ascii="Arial" w:hAnsi="Arial" w:cs="Arial"/>
          <w:lang w:val="en-GB"/>
        </w:rPr>
        <w:t xml:space="preserve">). </w:t>
      </w:r>
    </w:p>
    <w:p w14:paraId="25EF0FE7" w14:textId="77777777" w:rsidR="00DC0E12" w:rsidRPr="00DC0E12" w:rsidRDefault="00DC0E12" w:rsidP="00DC0E12">
      <w:pPr>
        <w:spacing w:after="0" w:line="240" w:lineRule="auto"/>
        <w:jc w:val="both"/>
        <w:rPr>
          <w:rFonts w:ascii="Arial" w:hAnsi="Arial" w:cs="Arial"/>
          <w:lang w:val="en-GB"/>
        </w:rPr>
      </w:pPr>
    </w:p>
    <w:p w14:paraId="5F41DF4B" w14:textId="77777777" w:rsidR="00DC0E12" w:rsidRPr="00DC0E12" w:rsidRDefault="00DC0E12" w:rsidP="005D3185">
      <w:pPr>
        <w:keepNext/>
        <w:keepLines/>
        <w:numPr>
          <w:ilvl w:val="1"/>
          <w:numId w:val="19"/>
        </w:numPr>
        <w:spacing w:before="40" w:after="0"/>
        <w:outlineLvl w:val="1"/>
        <w:rPr>
          <w:rFonts w:ascii="Arial" w:eastAsiaTheme="majorEastAsia" w:hAnsi="Arial" w:cstheme="majorBidi"/>
          <w:color w:val="2E74B5" w:themeColor="accent1" w:themeShade="BF"/>
          <w:sz w:val="26"/>
          <w:szCs w:val="26"/>
          <w:lang w:val="en-US"/>
        </w:rPr>
      </w:pPr>
      <w:bookmarkStart w:id="44" w:name="_Toc129351374"/>
      <w:bookmarkEnd w:id="41"/>
      <w:r w:rsidRPr="00DC0E12">
        <w:rPr>
          <w:rFonts w:ascii="Arial" w:eastAsiaTheme="majorEastAsia" w:hAnsi="Arial" w:cstheme="majorBidi"/>
          <w:color w:val="2E74B5" w:themeColor="accent1" w:themeShade="BF"/>
          <w:sz w:val="26"/>
          <w:szCs w:val="26"/>
          <w:lang w:val="en-US"/>
        </w:rPr>
        <w:t>Drawing conclusions and determining the need to take action</w:t>
      </w:r>
      <w:bookmarkEnd w:id="44"/>
    </w:p>
    <w:p w14:paraId="7D2019EF" w14:textId="392AF130"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Articles 83 (3) MDR and 78(3) IVDR state that the data </w:t>
      </w:r>
      <w:r w:rsidR="00C13FA8">
        <w:rPr>
          <w:rFonts w:ascii="Arial" w:hAnsi="Arial" w:cs="Arial"/>
          <w:lang w:val="en-GB"/>
        </w:rPr>
        <w:t>collected</w:t>
      </w:r>
      <w:r w:rsidR="00C13FA8" w:rsidRPr="00DC0E12">
        <w:rPr>
          <w:rFonts w:ascii="Arial" w:hAnsi="Arial" w:cs="Arial"/>
          <w:lang w:val="en-GB"/>
        </w:rPr>
        <w:t xml:space="preserve"> </w:t>
      </w:r>
      <w:r w:rsidRPr="00DC0E12">
        <w:rPr>
          <w:rFonts w:ascii="Arial" w:hAnsi="Arial" w:cs="Arial"/>
          <w:lang w:val="en-GB"/>
        </w:rPr>
        <w:t>by the manufacturer's post-market surveillance system shall in particular be used for input and to update processes in the system, as explained in chapter 6.</w:t>
      </w:r>
    </w:p>
    <w:p w14:paraId="538FCFEC" w14:textId="7777777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 </w:t>
      </w:r>
    </w:p>
    <w:p w14:paraId="4F28725E" w14:textId="7777777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Articles 83 (MDR) and Article 78 (IVDR) make it  clear that it is mandatory for all manufacturers to maintain a post-market surveillance system for each device as an integral part of the manufacturer’s quality management system.  </w:t>
      </w:r>
    </w:p>
    <w:p w14:paraId="5DB84D9F" w14:textId="77777777" w:rsidR="00DC0E12" w:rsidRPr="00DC0E12" w:rsidRDefault="00DC0E12" w:rsidP="00DC0E12">
      <w:pPr>
        <w:spacing w:after="0" w:line="240" w:lineRule="auto"/>
        <w:jc w:val="both"/>
        <w:rPr>
          <w:rFonts w:ascii="Arial" w:hAnsi="Arial" w:cs="Arial"/>
          <w:lang w:val="en-GB"/>
        </w:rPr>
      </w:pPr>
    </w:p>
    <w:p w14:paraId="0286C5ED" w14:textId="7777777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The activities that are mentioned within article 83 (MDR) article 78 (IVDR) should be documented as part of the post-market surveillance plan as defined within article 84 (MDR) article 79 (IVDR).  </w:t>
      </w:r>
    </w:p>
    <w:p w14:paraId="0763BD90" w14:textId="3F7394FB"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So besides planning the PMS, and follow the procedures for </w:t>
      </w:r>
      <w:r w:rsidR="00C13FA8">
        <w:rPr>
          <w:rFonts w:ascii="Arial" w:hAnsi="Arial" w:cs="Arial"/>
          <w:lang w:val="en-GB"/>
        </w:rPr>
        <w:t>collecting</w:t>
      </w:r>
      <w:r w:rsidR="00C13FA8" w:rsidRPr="00DC0E12">
        <w:rPr>
          <w:rFonts w:ascii="Arial" w:hAnsi="Arial" w:cs="Arial"/>
          <w:lang w:val="en-GB"/>
        </w:rPr>
        <w:t xml:space="preserve"> </w:t>
      </w:r>
      <w:r w:rsidRPr="00DC0E12">
        <w:rPr>
          <w:rFonts w:ascii="Arial" w:hAnsi="Arial" w:cs="Arial"/>
          <w:lang w:val="en-GB"/>
        </w:rPr>
        <w:t>information. The data needs to be analysed and assessed. The findings shall be used to assess whether it is necessary to adjust the device, to improve the usability, performance and safety of the device. Conclusions need to be drawn up in a summary report. the PMS report or the PSUR</w:t>
      </w:r>
      <w:r w:rsidR="00D2376C" w:rsidRPr="00A175D4">
        <w:rPr>
          <w:rFonts w:ascii="Arial" w:hAnsi="Arial" w:cs="Arial"/>
          <w:lang w:val="en-GB"/>
        </w:rPr>
        <w:t>8</w:t>
      </w:r>
      <w:r w:rsidRPr="00DC0E12">
        <w:rPr>
          <w:rFonts w:ascii="Arial" w:hAnsi="Arial" w:cs="Arial"/>
          <w:lang w:val="en-GB"/>
        </w:rPr>
        <w:t>.</w:t>
      </w:r>
    </w:p>
    <w:p w14:paraId="186BF417" w14:textId="77777777" w:rsidR="00DC0E12" w:rsidRPr="00DC0E12" w:rsidRDefault="00DC0E12" w:rsidP="00DC0E12">
      <w:pPr>
        <w:spacing w:after="0" w:line="240" w:lineRule="auto"/>
        <w:jc w:val="both"/>
        <w:rPr>
          <w:rFonts w:ascii="Arial" w:hAnsi="Arial" w:cs="Arial"/>
          <w:lang w:val="en-GB"/>
        </w:rPr>
      </w:pPr>
    </w:p>
    <w:p w14:paraId="007FD85D" w14:textId="50273328"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to start the next period of PMS, a review of the PMS plan is necessary. this review is to determine if the plan is still up to date, if the proper data sources are still in use.  if the </w:t>
      </w:r>
      <w:r w:rsidR="00C13FA8">
        <w:rPr>
          <w:rFonts w:ascii="Arial" w:hAnsi="Arial" w:cs="Arial"/>
          <w:lang w:val="en-GB"/>
        </w:rPr>
        <w:t>collected</w:t>
      </w:r>
      <w:r w:rsidR="00C13FA8" w:rsidRPr="00DC0E12">
        <w:rPr>
          <w:rFonts w:ascii="Arial" w:hAnsi="Arial" w:cs="Arial"/>
          <w:lang w:val="en-GB"/>
        </w:rPr>
        <w:t xml:space="preserve"> </w:t>
      </w:r>
      <w:r w:rsidRPr="00DC0E12">
        <w:rPr>
          <w:rFonts w:ascii="Arial" w:hAnsi="Arial" w:cs="Arial"/>
          <w:lang w:val="en-GB"/>
        </w:rPr>
        <w:t>information address the objectives of the PMS plan. and whether the findings are used for the relevant processes.</w:t>
      </w:r>
    </w:p>
    <w:p w14:paraId="439C0CFD" w14:textId="77777777" w:rsidR="00DC0E12" w:rsidRPr="00DC0E12" w:rsidRDefault="00DC0E12" w:rsidP="00DC0E12">
      <w:pPr>
        <w:spacing w:after="0" w:line="240" w:lineRule="auto"/>
        <w:jc w:val="both"/>
        <w:rPr>
          <w:rFonts w:ascii="Arial" w:hAnsi="Arial" w:cs="Arial"/>
          <w:lang w:val="en-GB"/>
        </w:rPr>
      </w:pPr>
    </w:p>
    <w:p w14:paraId="54AB13A6" w14:textId="77777777" w:rsidR="00DC0E12" w:rsidRPr="00DC0E12" w:rsidRDefault="00DC0E12" w:rsidP="00DC0E12">
      <w:pPr>
        <w:keepNext/>
        <w:keepLines/>
        <w:numPr>
          <w:ilvl w:val="0"/>
          <w:numId w:val="19"/>
        </w:numPr>
        <w:spacing w:before="240" w:after="0"/>
        <w:outlineLvl w:val="0"/>
        <w:rPr>
          <w:rFonts w:ascii="Arial" w:eastAsiaTheme="majorEastAsia" w:hAnsi="Arial" w:cs="Arial"/>
          <w:color w:val="2E74B5" w:themeColor="accent1" w:themeShade="BF"/>
          <w:sz w:val="32"/>
          <w:szCs w:val="32"/>
          <w:lang w:val="en-US"/>
        </w:rPr>
      </w:pPr>
      <w:bookmarkStart w:id="45" w:name="_Toc120023074"/>
      <w:bookmarkStart w:id="46" w:name="_Toc129351375"/>
      <w:bookmarkStart w:id="47" w:name="_Hlk108797335"/>
      <w:r w:rsidRPr="00DC0E12">
        <w:rPr>
          <w:rFonts w:ascii="Arial" w:eastAsiaTheme="majorEastAsia" w:hAnsi="Arial" w:cs="Arial"/>
          <w:color w:val="2E74B5" w:themeColor="accent1" w:themeShade="BF"/>
          <w:sz w:val="32"/>
          <w:szCs w:val="32"/>
          <w:lang w:val="en-US"/>
        </w:rPr>
        <w:t>PMS for custom-made devices (MDR only)</w:t>
      </w:r>
      <w:bookmarkEnd w:id="45"/>
      <w:bookmarkEnd w:id="46"/>
    </w:p>
    <w:p w14:paraId="421DAACF" w14:textId="77777777" w:rsidR="00DC0E12" w:rsidRPr="00DC0E12" w:rsidRDefault="00DC0E12" w:rsidP="00DC0E12">
      <w:pPr>
        <w:rPr>
          <w:lang w:val="en-US"/>
        </w:rPr>
      </w:pPr>
    </w:p>
    <w:p w14:paraId="072EA96F" w14:textId="2478BEAF"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A manufacturer for </w:t>
      </w:r>
      <w:r w:rsidR="00EA6152">
        <w:rPr>
          <w:rFonts w:ascii="Arial" w:hAnsi="Arial" w:cs="Arial"/>
          <w:lang w:val="en-GB"/>
        </w:rPr>
        <w:t>c</w:t>
      </w:r>
      <w:r w:rsidRPr="00DC0E12">
        <w:rPr>
          <w:rFonts w:ascii="Arial" w:hAnsi="Arial" w:cs="Arial"/>
          <w:lang w:val="en-GB"/>
        </w:rPr>
        <w:t>ustom</w:t>
      </w:r>
      <w:r w:rsidR="005854B5">
        <w:rPr>
          <w:rFonts w:ascii="Arial" w:hAnsi="Arial" w:cs="Arial"/>
          <w:lang w:val="en-GB"/>
        </w:rPr>
        <w:t>-</w:t>
      </w:r>
      <w:r w:rsidRPr="00DC0E12">
        <w:rPr>
          <w:rFonts w:ascii="Arial" w:hAnsi="Arial" w:cs="Arial"/>
          <w:lang w:val="en-GB"/>
        </w:rPr>
        <w:t>made devices</w:t>
      </w:r>
      <w:r w:rsidR="00EA6152">
        <w:rPr>
          <w:rFonts w:ascii="Arial" w:hAnsi="Arial" w:cs="Arial"/>
          <w:lang w:val="en-GB"/>
        </w:rPr>
        <w:t xml:space="preserve"> should note that</w:t>
      </w:r>
      <w:r w:rsidRPr="00DC0E12">
        <w:rPr>
          <w:rFonts w:ascii="Arial" w:hAnsi="Arial" w:cs="Arial"/>
          <w:lang w:val="en-GB"/>
        </w:rPr>
        <w:t xml:space="preserve"> article 83 states: ‘For each device’, without excluding custom-made devices. </w:t>
      </w:r>
      <w:r w:rsidR="00EA6152">
        <w:rPr>
          <w:rFonts w:ascii="Arial" w:hAnsi="Arial" w:cs="Arial"/>
          <w:lang w:val="en-GB"/>
        </w:rPr>
        <w:t>T</w:t>
      </w:r>
      <w:r w:rsidRPr="00DC0E12">
        <w:rPr>
          <w:rFonts w:ascii="Arial" w:hAnsi="Arial" w:cs="Arial"/>
          <w:lang w:val="en-GB"/>
        </w:rPr>
        <w:t>hus</w:t>
      </w:r>
      <w:r w:rsidR="00EA6152">
        <w:rPr>
          <w:rFonts w:ascii="Arial" w:hAnsi="Arial" w:cs="Arial"/>
          <w:lang w:val="en-GB"/>
        </w:rPr>
        <w:t>,</w:t>
      </w:r>
      <w:r w:rsidRPr="00DC0E12">
        <w:rPr>
          <w:rFonts w:ascii="Arial" w:hAnsi="Arial" w:cs="Arial"/>
          <w:lang w:val="en-GB"/>
        </w:rPr>
        <w:t xml:space="preserve"> PMS is also necessary for </w:t>
      </w:r>
      <w:r w:rsidR="00EA6152">
        <w:rPr>
          <w:rFonts w:ascii="Arial" w:hAnsi="Arial" w:cs="Arial"/>
          <w:lang w:val="en-GB"/>
        </w:rPr>
        <w:t>c</w:t>
      </w:r>
      <w:r w:rsidRPr="00DC0E12">
        <w:rPr>
          <w:rFonts w:ascii="Arial" w:hAnsi="Arial" w:cs="Arial"/>
          <w:lang w:val="en-GB"/>
        </w:rPr>
        <w:t>ustom-made devices.</w:t>
      </w:r>
    </w:p>
    <w:p w14:paraId="2426BFD2" w14:textId="7777777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Annex XIII states that’ The manufacturer shall review and document experience gained in the postproduction phase, including from PMCF as referred to in Part B of Annex XIV, and implement appropriate means to apply any necessary corrective action, In that context, it shall report in accordance with Article 87(1) to the competent authorities any serious incidents or field safety corrective actions or both as soon as it learns of them.</w:t>
      </w:r>
    </w:p>
    <w:p w14:paraId="7D99B37A" w14:textId="02D73D55"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This implies that for a </w:t>
      </w:r>
      <w:r w:rsidR="00EA6152">
        <w:rPr>
          <w:rFonts w:ascii="Arial" w:hAnsi="Arial" w:cs="Arial"/>
          <w:lang w:val="en-GB"/>
        </w:rPr>
        <w:t>c</w:t>
      </w:r>
      <w:r w:rsidR="005854B5">
        <w:rPr>
          <w:rFonts w:ascii="Arial" w:hAnsi="Arial" w:cs="Arial"/>
          <w:lang w:val="en-GB"/>
        </w:rPr>
        <w:t>ustom-made</w:t>
      </w:r>
      <w:r w:rsidRPr="00DC0E12">
        <w:rPr>
          <w:rFonts w:ascii="Arial" w:hAnsi="Arial" w:cs="Arial"/>
          <w:lang w:val="en-GB"/>
        </w:rPr>
        <w:t xml:space="preserve"> device the manufacturer need</w:t>
      </w:r>
      <w:r w:rsidR="00EA6152">
        <w:rPr>
          <w:rFonts w:ascii="Arial" w:hAnsi="Arial" w:cs="Arial"/>
          <w:lang w:val="en-GB"/>
        </w:rPr>
        <w:t>s</w:t>
      </w:r>
      <w:r w:rsidRPr="00DC0E12">
        <w:rPr>
          <w:rFonts w:ascii="Arial" w:hAnsi="Arial" w:cs="Arial"/>
          <w:lang w:val="en-GB"/>
        </w:rPr>
        <w:t xml:space="preserve"> to have and maintain a PMS system, and some kind of documentation regarding the experience gained form the post production </w:t>
      </w:r>
      <w:r w:rsidR="005854B5">
        <w:rPr>
          <w:rFonts w:ascii="Arial" w:hAnsi="Arial" w:cs="Arial"/>
          <w:lang w:val="en-GB"/>
        </w:rPr>
        <w:t>ph</w:t>
      </w:r>
      <w:r w:rsidRPr="00DC0E12">
        <w:rPr>
          <w:rFonts w:ascii="Arial" w:hAnsi="Arial" w:cs="Arial"/>
          <w:lang w:val="en-GB"/>
        </w:rPr>
        <w:t>ase</w:t>
      </w:r>
      <w:r w:rsidR="005854B5">
        <w:rPr>
          <w:rFonts w:ascii="Arial" w:hAnsi="Arial" w:cs="Arial"/>
          <w:lang w:val="en-GB"/>
        </w:rPr>
        <w:t>.</w:t>
      </w:r>
    </w:p>
    <w:p w14:paraId="0C874782" w14:textId="3D8E7FF7"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The preparation of the PSUR</w:t>
      </w:r>
      <w:r w:rsidR="00D2376C">
        <w:rPr>
          <w:rStyle w:val="FootnoteReference"/>
          <w:rFonts w:ascii="Arial" w:hAnsi="Arial" w:cs="Arial"/>
          <w:lang w:val="en-GB"/>
        </w:rPr>
        <w:footnoteReference w:id="9"/>
      </w:r>
      <w:r w:rsidRPr="00DC0E12">
        <w:rPr>
          <w:rFonts w:ascii="Arial" w:hAnsi="Arial" w:cs="Arial"/>
          <w:lang w:val="en-GB"/>
        </w:rPr>
        <w:t xml:space="preserve"> is only required for classes </w:t>
      </w:r>
      <w:proofErr w:type="spellStart"/>
      <w:r w:rsidRPr="00DC0E12">
        <w:rPr>
          <w:rFonts w:ascii="Arial" w:hAnsi="Arial" w:cs="Arial"/>
          <w:lang w:val="en-GB"/>
        </w:rPr>
        <w:t>IIa</w:t>
      </w:r>
      <w:proofErr w:type="spellEnd"/>
      <w:r w:rsidRPr="00DC0E12">
        <w:rPr>
          <w:rFonts w:ascii="Arial" w:hAnsi="Arial" w:cs="Arial"/>
          <w:lang w:val="en-GB"/>
        </w:rPr>
        <w:t>, IIb and class III custom-made devices complying with the requirements of the MDR, per schedule in accordance with device class as described in Article 86 and in accordance with guidance MDCG 2021-3 for Custom Made Devices</w:t>
      </w:r>
    </w:p>
    <w:p w14:paraId="3CCF0731" w14:textId="27CDE411" w:rsidR="00DC0E12" w:rsidRPr="00DC0E12" w:rsidRDefault="00DC0E12" w:rsidP="00DC0E12">
      <w:pPr>
        <w:spacing w:after="0" w:line="240" w:lineRule="auto"/>
        <w:jc w:val="both"/>
        <w:rPr>
          <w:rFonts w:ascii="Arial" w:hAnsi="Arial" w:cs="Arial"/>
          <w:lang w:val="en-GB"/>
        </w:rPr>
      </w:pPr>
      <w:r w:rsidRPr="00DC0E12">
        <w:rPr>
          <w:rFonts w:ascii="Arial" w:hAnsi="Arial" w:cs="Arial"/>
          <w:lang w:val="en-GB"/>
        </w:rPr>
        <w:t xml:space="preserve">The PSUR is a summary of the information </w:t>
      </w:r>
      <w:r w:rsidR="00C13FA8">
        <w:rPr>
          <w:rFonts w:ascii="Arial" w:hAnsi="Arial" w:cs="Arial"/>
          <w:lang w:val="en-GB"/>
        </w:rPr>
        <w:t xml:space="preserve">collected </w:t>
      </w:r>
      <w:r w:rsidR="00BC2179">
        <w:rPr>
          <w:rFonts w:ascii="Arial" w:hAnsi="Arial" w:cs="Arial"/>
          <w:lang w:val="en-GB"/>
        </w:rPr>
        <w:t>and</w:t>
      </w:r>
      <w:r w:rsidRPr="00DC0E12">
        <w:rPr>
          <w:rFonts w:ascii="Arial" w:hAnsi="Arial" w:cs="Arial"/>
          <w:lang w:val="en-GB"/>
        </w:rPr>
        <w:t xml:space="preserve"> analysed</w:t>
      </w:r>
      <w:r w:rsidR="00BC2179">
        <w:rPr>
          <w:rFonts w:ascii="Arial" w:hAnsi="Arial" w:cs="Arial"/>
          <w:lang w:val="en-GB"/>
        </w:rPr>
        <w:t>, together</w:t>
      </w:r>
      <w:r w:rsidR="00A86641">
        <w:rPr>
          <w:rFonts w:ascii="Arial" w:hAnsi="Arial" w:cs="Arial"/>
          <w:lang w:val="en-GB"/>
        </w:rPr>
        <w:t xml:space="preserve"> </w:t>
      </w:r>
      <w:r w:rsidRPr="00DC0E12">
        <w:rPr>
          <w:rFonts w:ascii="Arial" w:hAnsi="Arial" w:cs="Arial"/>
          <w:lang w:val="en-GB"/>
        </w:rPr>
        <w:t>with the conclusions and the action</w:t>
      </w:r>
      <w:r w:rsidR="00BC2179">
        <w:rPr>
          <w:rFonts w:ascii="Arial" w:hAnsi="Arial" w:cs="Arial"/>
          <w:lang w:val="en-GB"/>
        </w:rPr>
        <w:t>(s)</w:t>
      </w:r>
      <w:r w:rsidRPr="00DC0E12">
        <w:rPr>
          <w:rFonts w:ascii="Arial" w:hAnsi="Arial" w:cs="Arial"/>
          <w:lang w:val="en-GB"/>
        </w:rPr>
        <w:t xml:space="preserve"> taken. the PSUR and the other information gained in the post</w:t>
      </w:r>
      <w:r w:rsidR="00BC2179">
        <w:rPr>
          <w:rFonts w:ascii="Arial" w:hAnsi="Arial" w:cs="Arial"/>
          <w:lang w:val="en-GB"/>
        </w:rPr>
        <w:t>-</w:t>
      </w:r>
      <w:r w:rsidRPr="00DC0E12">
        <w:rPr>
          <w:rFonts w:ascii="Arial" w:hAnsi="Arial" w:cs="Arial"/>
          <w:lang w:val="en-GB"/>
        </w:rPr>
        <w:t>production phase is part of the documentation for custom-made devices (see MDCG 2021-3) according to Section 2 of Annex XIII of the MDR</w:t>
      </w:r>
      <w:bookmarkEnd w:id="47"/>
    </w:p>
    <w:p w14:paraId="6D53A8C8" w14:textId="77777777" w:rsidR="00DC0E12" w:rsidRPr="00DC0E12" w:rsidRDefault="00DC0E12" w:rsidP="00DC0E12">
      <w:pPr>
        <w:spacing w:after="0" w:line="240" w:lineRule="auto"/>
        <w:jc w:val="both"/>
        <w:rPr>
          <w:lang w:val="en-US"/>
        </w:rPr>
      </w:pPr>
    </w:p>
    <w:p w14:paraId="3D7EF386" w14:textId="77777777" w:rsidR="00DC0E12" w:rsidRPr="00DC0E12" w:rsidRDefault="00DC0E12" w:rsidP="00DC0E12">
      <w:pPr>
        <w:keepNext/>
        <w:keepLines/>
        <w:numPr>
          <w:ilvl w:val="0"/>
          <w:numId w:val="19"/>
        </w:numPr>
        <w:spacing w:before="240" w:after="0"/>
        <w:outlineLvl w:val="0"/>
        <w:rPr>
          <w:rFonts w:ascii="Arial" w:eastAsiaTheme="majorEastAsia" w:hAnsi="Arial" w:cs="Arial"/>
          <w:color w:val="2E74B5" w:themeColor="accent1" w:themeShade="BF"/>
          <w:sz w:val="32"/>
          <w:szCs w:val="32"/>
          <w:lang w:val="en-US"/>
        </w:rPr>
      </w:pPr>
      <w:bookmarkStart w:id="48" w:name="_Toc120023075"/>
      <w:bookmarkStart w:id="49" w:name="_Toc129351376"/>
      <w:r w:rsidRPr="00DC0E12">
        <w:rPr>
          <w:rFonts w:ascii="Arial" w:eastAsiaTheme="majorEastAsia" w:hAnsi="Arial" w:cs="Arial"/>
          <w:color w:val="2E74B5" w:themeColor="accent1" w:themeShade="BF"/>
          <w:sz w:val="32"/>
          <w:szCs w:val="32"/>
          <w:lang w:val="en-US"/>
        </w:rPr>
        <w:t>References</w:t>
      </w:r>
      <w:bookmarkEnd w:id="48"/>
      <w:bookmarkEnd w:id="49"/>
    </w:p>
    <w:p w14:paraId="4A5120B0" w14:textId="77777777" w:rsidR="00DC0E12" w:rsidRPr="00DC0E12" w:rsidRDefault="00DC0E12" w:rsidP="00DC0E12">
      <w:pPr>
        <w:rPr>
          <w:rFonts w:ascii="Arial" w:hAnsi="Arial" w:cs="Arial"/>
          <w:sz w:val="24"/>
          <w:szCs w:val="24"/>
        </w:rPr>
      </w:pPr>
    </w:p>
    <w:p w14:paraId="255FE4F1" w14:textId="77777777" w:rsidR="00DC0E12" w:rsidRPr="00DC0E12" w:rsidRDefault="00DC0E12" w:rsidP="00DC0E12">
      <w:pPr>
        <w:rPr>
          <w:rFonts w:ascii="Arial" w:hAnsi="Arial" w:cs="Arial"/>
          <w:lang w:val="en-US"/>
        </w:rPr>
      </w:pPr>
      <w:r w:rsidRPr="00DC0E12">
        <w:rPr>
          <w:rFonts w:ascii="Arial" w:hAnsi="Arial" w:cs="Arial"/>
          <w:lang w:val="en-US"/>
        </w:rPr>
        <w:t>The following documents, in whole or in part, have been taken into consideration (alternative wording: have been consulted) in the development of this guidance:</w:t>
      </w:r>
    </w:p>
    <w:p w14:paraId="6ADEC5B1" w14:textId="77777777" w:rsidR="00DC0E12" w:rsidRPr="00DC0E12" w:rsidRDefault="00DC0E12" w:rsidP="00DC0E12">
      <w:pPr>
        <w:numPr>
          <w:ilvl w:val="0"/>
          <w:numId w:val="20"/>
        </w:numPr>
        <w:contextualSpacing/>
        <w:rPr>
          <w:rFonts w:ascii="Arial" w:hAnsi="Arial" w:cs="Arial"/>
          <w:lang w:val="en-US"/>
        </w:rPr>
      </w:pPr>
      <w:r w:rsidRPr="00DC0E12">
        <w:rPr>
          <w:rFonts w:ascii="Arial" w:hAnsi="Arial" w:cs="Arial"/>
          <w:lang w:val="en-US"/>
        </w:rPr>
        <w:t xml:space="preserve">EN ISO 13485:2016, </w:t>
      </w:r>
      <w:r w:rsidRPr="00DC0E12">
        <w:rPr>
          <w:rFonts w:ascii="Arial" w:hAnsi="Arial" w:cs="Arial"/>
          <w:i/>
          <w:iCs/>
          <w:lang w:val="en-US"/>
        </w:rPr>
        <w:t>Quality management systems — Requirements for regulatory purposes, clause 8</w:t>
      </w:r>
    </w:p>
    <w:p w14:paraId="7F5316D3" w14:textId="77777777" w:rsidR="00DC0E12" w:rsidRPr="00DC0E12" w:rsidRDefault="00DC0E12" w:rsidP="00DC0E12">
      <w:pPr>
        <w:numPr>
          <w:ilvl w:val="0"/>
          <w:numId w:val="20"/>
        </w:numPr>
        <w:contextualSpacing/>
        <w:rPr>
          <w:rFonts w:ascii="Arial" w:hAnsi="Arial" w:cs="Arial"/>
          <w:i/>
          <w:iCs/>
          <w:lang w:val="en-US"/>
        </w:rPr>
      </w:pPr>
      <w:r w:rsidRPr="00DC0E12">
        <w:rPr>
          <w:rFonts w:ascii="Arial" w:hAnsi="Arial" w:cs="Arial"/>
          <w:lang w:val="en-US"/>
        </w:rPr>
        <w:t xml:space="preserve">EN ISO 14971:2019, </w:t>
      </w:r>
      <w:r w:rsidRPr="00DC0E12">
        <w:rPr>
          <w:rFonts w:ascii="Arial" w:hAnsi="Arial" w:cs="Arial"/>
          <w:i/>
          <w:iCs/>
          <w:lang w:val="en-US"/>
        </w:rPr>
        <w:t>Application of risk management to medical devices, clause 10</w:t>
      </w:r>
    </w:p>
    <w:p w14:paraId="319FA2DA" w14:textId="77777777" w:rsidR="00DC0E12" w:rsidRPr="00DC0E12" w:rsidRDefault="00DC0E12" w:rsidP="00DC0E12">
      <w:pPr>
        <w:numPr>
          <w:ilvl w:val="0"/>
          <w:numId w:val="20"/>
        </w:numPr>
        <w:contextualSpacing/>
        <w:rPr>
          <w:rFonts w:ascii="Arial" w:hAnsi="Arial" w:cs="Arial"/>
          <w:i/>
          <w:iCs/>
          <w:lang w:val="en-US"/>
        </w:rPr>
      </w:pPr>
      <w:r w:rsidRPr="00DC0E12">
        <w:rPr>
          <w:rFonts w:ascii="Arial" w:hAnsi="Arial" w:cs="Arial"/>
          <w:lang w:val="en-US"/>
        </w:rPr>
        <w:t xml:space="preserve">EN ISO 14155:2020, </w:t>
      </w:r>
      <w:r w:rsidRPr="00DC0E12">
        <w:rPr>
          <w:rFonts w:ascii="Arial" w:hAnsi="Arial" w:cs="Arial"/>
          <w:i/>
          <w:iCs/>
          <w:lang w:val="en-US"/>
        </w:rPr>
        <w:t>Clinical investigation of medical devices for human subjects - Good clinical practice</w:t>
      </w:r>
    </w:p>
    <w:p w14:paraId="543744F5" w14:textId="77777777" w:rsidR="00DC0E12" w:rsidRPr="00DC0E12" w:rsidRDefault="00DC0E12" w:rsidP="00DC0E12">
      <w:pPr>
        <w:numPr>
          <w:ilvl w:val="0"/>
          <w:numId w:val="20"/>
        </w:numPr>
        <w:contextualSpacing/>
        <w:rPr>
          <w:rFonts w:ascii="Arial" w:hAnsi="Arial" w:cs="Arial"/>
          <w:i/>
          <w:iCs/>
          <w:lang w:val="en-US"/>
        </w:rPr>
      </w:pPr>
      <w:r w:rsidRPr="00DC0E12">
        <w:rPr>
          <w:rFonts w:ascii="Arial" w:hAnsi="Arial" w:cs="Arial"/>
          <w:i/>
          <w:iCs/>
          <w:lang w:val="en-US"/>
        </w:rPr>
        <w:t>ISO 20916: 2019 In vitro diagnostic medical devices — Clinical performance studies using specimens from human subjects — Good study practice</w:t>
      </w:r>
    </w:p>
    <w:p w14:paraId="675D5AF2" w14:textId="77777777" w:rsidR="00DC0E12" w:rsidRPr="00DC0E12" w:rsidRDefault="00DC0E12" w:rsidP="00DC0E12">
      <w:pPr>
        <w:numPr>
          <w:ilvl w:val="0"/>
          <w:numId w:val="20"/>
        </w:numPr>
        <w:contextualSpacing/>
        <w:rPr>
          <w:rFonts w:ascii="Arial" w:hAnsi="Arial" w:cs="Arial"/>
          <w:i/>
          <w:iCs/>
          <w:lang w:val="en-US"/>
        </w:rPr>
      </w:pPr>
      <w:r w:rsidRPr="00DC0E12">
        <w:rPr>
          <w:rFonts w:ascii="Arial" w:hAnsi="Arial" w:cs="Arial"/>
          <w:lang w:val="en-US"/>
        </w:rPr>
        <w:t>IEC 62366-1:2015</w:t>
      </w:r>
      <w:r w:rsidRPr="00DC0E12">
        <w:rPr>
          <w:rFonts w:ascii="Arial" w:hAnsi="Arial" w:cs="Arial"/>
          <w:i/>
          <w:iCs/>
          <w:lang w:val="en-US"/>
        </w:rPr>
        <w:t>, Medical devices — Part 1: Application of usability engineering to medical devices</w:t>
      </w:r>
    </w:p>
    <w:p w14:paraId="0376DDFE" w14:textId="77777777" w:rsidR="00DC0E12" w:rsidRPr="00DC0E12" w:rsidRDefault="00DC0E12" w:rsidP="00DC0E12">
      <w:pPr>
        <w:numPr>
          <w:ilvl w:val="0"/>
          <w:numId w:val="20"/>
        </w:numPr>
        <w:contextualSpacing/>
        <w:rPr>
          <w:rFonts w:ascii="Arial" w:hAnsi="Arial" w:cs="Arial"/>
          <w:i/>
          <w:iCs/>
          <w:lang w:val="en-US"/>
        </w:rPr>
      </w:pPr>
      <w:r w:rsidRPr="00DC0E12">
        <w:rPr>
          <w:rFonts w:ascii="Arial" w:hAnsi="Arial" w:cs="Arial"/>
          <w:lang w:val="en-US"/>
        </w:rPr>
        <w:t>CEN ISO/TR 20416:2020,</w:t>
      </w:r>
      <w:r w:rsidRPr="00DC0E12">
        <w:rPr>
          <w:rFonts w:ascii="Arial" w:hAnsi="Arial" w:cs="Arial"/>
          <w:i/>
          <w:iCs/>
          <w:lang w:val="en-US"/>
        </w:rPr>
        <w:t xml:space="preserve"> Post-market surveillance for manufacturers</w:t>
      </w:r>
    </w:p>
    <w:p w14:paraId="022F1838" w14:textId="77777777" w:rsidR="00DC0E12" w:rsidRPr="00DC0E12" w:rsidRDefault="00DC0E12" w:rsidP="00DC0E12">
      <w:pPr>
        <w:numPr>
          <w:ilvl w:val="0"/>
          <w:numId w:val="20"/>
        </w:numPr>
        <w:contextualSpacing/>
        <w:rPr>
          <w:rFonts w:ascii="Arial" w:hAnsi="Arial" w:cs="Arial"/>
          <w:i/>
          <w:iCs/>
          <w:lang w:val="en-US"/>
        </w:rPr>
      </w:pPr>
      <w:r w:rsidRPr="00DC0E12">
        <w:rPr>
          <w:rFonts w:ascii="Arial" w:hAnsi="Arial" w:cs="Arial"/>
          <w:i/>
          <w:iCs/>
          <w:lang w:val="en-US"/>
        </w:rPr>
        <w:t xml:space="preserve">Guidance for post-market surveillance and market surveillance of medical devices, including in vitro diagnostics, </w:t>
      </w:r>
      <w:r w:rsidRPr="00DC0E12">
        <w:rPr>
          <w:rFonts w:ascii="Arial" w:hAnsi="Arial" w:cs="Arial"/>
          <w:lang w:val="en-US"/>
        </w:rPr>
        <w:t>World Health Organization</w:t>
      </w:r>
    </w:p>
    <w:p w14:paraId="4D50C7E2" w14:textId="77777777" w:rsidR="00DC0E12" w:rsidRPr="00DC0E12" w:rsidRDefault="00DC0E12" w:rsidP="00DC0E12">
      <w:pPr>
        <w:ind w:left="-142" w:hanging="10"/>
        <w:rPr>
          <w:rFonts w:ascii="Arial" w:hAnsi="Arial" w:cs="Arial"/>
          <w:lang w:val="en-US"/>
        </w:rPr>
      </w:pPr>
    </w:p>
    <w:p w14:paraId="70F62D6F" w14:textId="77777777" w:rsidR="00DC0E12" w:rsidRPr="00DC0E12" w:rsidRDefault="00DC0E12" w:rsidP="00DC0E12">
      <w:pPr>
        <w:keepNext/>
        <w:keepLines/>
        <w:spacing w:before="240" w:after="0"/>
        <w:outlineLvl w:val="0"/>
        <w:rPr>
          <w:rFonts w:ascii="Arial" w:eastAsiaTheme="majorEastAsia" w:hAnsi="Arial" w:cs="Arial"/>
          <w:color w:val="2E74B5" w:themeColor="accent1" w:themeShade="BF"/>
          <w:sz w:val="32"/>
          <w:szCs w:val="32"/>
          <w:lang w:val="en-US"/>
        </w:rPr>
      </w:pPr>
      <w:bookmarkStart w:id="50" w:name="_Toc129351377"/>
      <w:r w:rsidRPr="00DC0E12">
        <w:rPr>
          <w:rFonts w:ascii="Arial" w:eastAsiaTheme="majorEastAsia" w:hAnsi="Arial" w:cs="Arial"/>
          <w:color w:val="2E74B5" w:themeColor="accent1" w:themeShade="BF"/>
          <w:sz w:val="32"/>
          <w:szCs w:val="32"/>
          <w:lang w:val="en-US"/>
        </w:rPr>
        <w:t>Annex I</w:t>
      </w:r>
      <w:bookmarkEnd w:id="50"/>
    </w:p>
    <w:p w14:paraId="2F39FF20" w14:textId="77777777" w:rsidR="00DC0E12" w:rsidRPr="00DC0E12" w:rsidRDefault="00DC0E12" w:rsidP="00DC0E12">
      <w:pPr>
        <w:keepNext/>
        <w:keepLines/>
        <w:spacing w:before="240" w:after="0"/>
        <w:outlineLvl w:val="0"/>
        <w:rPr>
          <w:rFonts w:ascii="Arial" w:eastAsiaTheme="majorEastAsia" w:hAnsi="Arial" w:cs="Arial"/>
          <w:color w:val="2E74B5" w:themeColor="accent1" w:themeShade="BF"/>
          <w:sz w:val="32"/>
          <w:szCs w:val="32"/>
          <w:lang w:val="en-US"/>
        </w:rPr>
      </w:pPr>
      <w:bookmarkStart w:id="51" w:name="_Toc129351378"/>
      <w:r w:rsidRPr="00DC0E12">
        <w:rPr>
          <w:rFonts w:ascii="Arial" w:eastAsiaTheme="majorEastAsia" w:hAnsi="Arial" w:cs="Arial"/>
          <w:color w:val="2E74B5" w:themeColor="accent1" w:themeShade="BF"/>
          <w:sz w:val="32"/>
          <w:szCs w:val="32"/>
          <w:lang w:val="en-US"/>
        </w:rPr>
        <w:t>Overview of post-market surveillance obligations in MDR and IVDR</w:t>
      </w:r>
      <w:bookmarkEnd w:id="51"/>
    </w:p>
    <w:tbl>
      <w:tblPr>
        <w:tblStyle w:val="TableGrid11"/>
        <w:tblW w:w="9776" w:type="dxa"/>
        <w:tblLook w:val="04A0" w:firstRow="1" w:lastRow="0" w:firstColumn="1" w:lastColumn="0" w:noHBand="0" w:noVBand="1"/>
      </w:tblPr>
      <w:tblGrid>
        <w:gridCol w:w="5098"/>
        <w:gridCol w:w="4678"/>
      </w:tblGrid>
      <w:tr w:rsidR="00DC0E12" w:rsidRPr="004C04B0" w14:paraId="3FAB10DC" w14:textId="77777777" w:rsidTr="006D54F5">
        <w:tc>
          <w:tcPr>
            <w:tcW w:w="9776" w:type="dxa"/>
            <w:gridSpan w:val="2"/>
            <w:shd w:val="clear" w:color="auto" w:fill="2F5496" w:themeFill="accent5" w:themeFillShade="BF"/>
          </w:tcPr>
          <w:p w14:paraId="5EFD3595" w14:textId="77777777" w:rsidR="00DC0E12" w:rsidRPr="00DC0E12" w:rsidRDefault="00DC0E12" w:rsidP="00DC0E12">
            <w:pPr>
              <w:rPr>
                <w:rFonts w:ascii="Arial" w:hAnsi="Arial" w:cs="Arial"/>
                <w:b/>
                <w:bCs/>
                <w:color w:val="FFFFFF" w:themeColor="background1"/>
              </w:rPr>
            </w:pPr>
            <w:r w:rsidRPr="00DC0E12">
              <w:rPr>
                <w:rFonts w:ascii="Arial" w:hAnsi="Arial" w:cs="Arial"/>
                <w:b/>
                <w:bCs/>
                <w:color w:val="FFFFFF" w:themeColor="background1"/>
              </w:rPr>
              <w:t>PMS System - MDR Article 83 / IVDR Article 78Articles of the Regulations</w:t>
            </w:r>
          </w:p>
          <w:p w14:paraId="32FD6F7E" w14:textId="77777777" w:rsidR="00DC0E12" w:rsidRPr="00DC0E12" w:rsidRDefault="00DC0E12" w:rsidP="00DC0E12">
            <w:pPr>
              <w:rPr>
                <w:rFonts w:ascii="Arial" w:hAnsi="Arial" w:cs="Arial"/>
                <w:b/>
                <w:bCs/>
                <w:color w:val="FFFFFF" w:themeColor="background1"/>
              </w:rPr>
            </w:pPr>
          </w:p>
        </w:tc>
      </w:tr>
      <w:tr w:rsidR="00DC0E12" w:rsidRPr="00DC0E12" w14:paraId="024792C1" w14:textId="77777777" w:rsidTr="006D54F5">
        <w:trPr>
          <w:trHeight w:val="378"/>
        </w:trPr>
        <w:tc>
          <w:tcPr>
            <w:tcW w:w="5098" w:type="dxa"/>
            <w:shd w:val="clear" w:color="auto" w:fill="DEEAF6" w:themeFill="accent1" w:themeFillTint="33"/>
          </w:tcPr>
          <w:p w14:paraId="20B2AAD4" w14:textId="77777777" w:rsidR="00DC0E12" w:rsidRPr="00DC0E12" w:rsidRDefault="00DC0E12" w:rsidP="00DC0E12">
            <w:pPr>
              <w:rPr>
                <w:rFonts w:ascii="Arial" w:hAnsi="Arial" w:cs="Arial"/>
                <w:b/>
                <w:bCs/>
              </w:rPr>
            </w:pPr>
            <w:r w:rsidRPr="00DC0E12">
              <w:rPr>
                <w:rFonts w:ascii="Arial" w:hAnsi="Arial" w:cs="Arial"/>
                <w:b/>
                <w:bCs/>
              </w:rPr>
              <w:t>Description</w:t>
            </w:r>
          </w:p>
        </w:tc>
        <w:tc>
          <w:tcPr>
            <w:tcW w:w="4678" w:type="dxa"/>
            <w:shd w:val="clear" w:color="auto" w:fill="DEEAF6" w:themeFill="accent1" w:themeFillTint="33"/>
          </w:tcPr>
          <w:p w14:paraId="015057DE" w14:textId="77777777" w:rsidR="00DC0E12" w:rsidRPr="00DC0E12" w:rsidRDefault="00DC0E12" w:rsidP="00DC0E12">
            <w:pPr>
              <w:rPr>
                <w:rFonts w:ascii="Arial" w:hAnsi="Arial" w:cs="Arial"/>
                <w:b/>
                <w:bCs/>
              </w:rPr>
            </w:pPr>
            <w:r w:rsidRPr="00DC0E12">
              <w:rPr>
                <w:rFonts w:ascii="Arial" w:hAnsi="Arial" w:cs="Arial"/>
                <w:b/>
                <w:bCs/>
              </w:rPr>
              <w:t>Obligations</w:t>
            </w:r>
          </w:p>
        </w:tc>
      </w:tr>
      <w:tr w:rsidR="00DC0E12" w:rsidRPr="004C04B0" w14:paraId="2510EC2A" w14:textId="77777777" w:rsidTr="006D54F5">
        <w:trPr>
          <w:trHeight w:val="1996"/>
        </w:trPr>
        <w:tc>
          <w:tcPr>
            <w:tcW w:w="5098" w:type="dxa"/>
          </w:tcPr>
          <w:p w14:paraId="0ED5A4F3" w14:textId="0D82DBBD" w:rsidR="00DC0E12" w:rsidRPr="00DC0E12" w:rsidRDefault="00DC0E12" w:rsidP="00DC0E12">
            <w:pPr>
              <w:rPr>
                <w:rFonts w:ascii="Arial" w:hAnsi="Arial" w:cs="Arial"/>
              </w:rPr>
            </w:pPr>
            <w:r w:rsidRPr="00DC0E12">
              <w:rPr>
                <w:rFonts w:ascii="Arial" w:hAnsi="Arial" w:cs="Arial"/>
              </w:rPr>
              <w:t xml:space="preserve">Comprehensive system to </w:t>
            </w:r>
            <w:r w:rsidR="00C13FA8">
              <w:rPr>
                <w:rFonts w:ascii="Arial" w:hAnsi="Arial" w:cs="Arial"/>
              </w:rPr>
              <w:t xml:space="preserve">collect </w:t>
            </w:r>
            <w:r w:rsidRPr="00DC0E12">
              <w:rPr>
                <w:rFonts w:ascii="Arial" w:hAnsi="Arial" w:cs="Arial"/>
              </w:rPr>
              <w:t>experience from use of the devices</w:t>
            </w:r>
          </w:p>
          <w:p w14:paraId="3525AB0C" w14:textId="77777777" w:rsidR="00DC0E12" w:rsidRPr="00DC0E12" w:rsidRDefault="00DC0E12" w:rsidP="00DC0E12">
            <w:pPr>
              <w:rPr>
                <w:rFonts w:ascii="Arial" w:hAnsi="Arial" w:cs="Arial"/>
              </w:rPr>
            </w:pPr>
          </w:p>
          <w:p w14:paraId="011FAF5C" w14:textId="77777777" w:rsidR="00DC0E12" w:rsidRPr="00DC0E12" w:rsidRDefault="00DC0E12" w:rsidP="00DC0E12">
            <w:pPr>
              <w:rPr>
                <w:rFonts w:ascii="Arial" w:hAnsi="Arial" w:cs="Arial"/>
              </w:rPr>
            </w:pPr>
          </w:p>
        </w:tc>
        <w:tc>
          <w:tcPr>
            <w:tcW w:w="4678" w:type="dxa"/>
          </w:tcPr>
          <w:p w14:paraId="37971CE6" w14:textId="77777777" w:rsidR="00DC0E12" w:rsidRPr="00DC0E12" w:rsidRDefault="00DC0E12" w:rsidP="00DC0E12">
            <w:pPr>
              <w:contextualSpacing/>
              <w:rPr>
                <w:rFonts w:ascii="Arial" w:hAnsi="Arial" w:cs="Arial"/>
                <w:b/>
                <w:bCs/>
              </w:rPr>
            </w:pPr>
            <w:r w:rsidRPr="00DC0E12">
              <w:rPr>
                <w:rFonts w:ascii="Arial" w:hAnsi="Arial" w:cs="Arial"/>
                <w:b/>
                <w:bCs/>
              </w:rPr>
              <w:t>MDR/IVDR: Applicable for all device classes.</w:t>
            </w:r>
          </w:p>
          <w:p w14:paraId="3B3C75CA" w14:textId="77777777" w:rsidR="00DC0E12" w:rsidRPr="00DC0E12" w:rsidRDefault="00DC0E12" w:rsidP="00DC0E12">
            <w:pPr>
              <w:contextualSpacing/>
              <w:rPr>
                <w:rFonts w:ascii="Arial" w:hAnsi="Arial" w:cs="Arial"/>
              </w:rPr>
            </w:pPr>
          </w:p>
          <w:p w14:paraId="197FA5FE" w14:textId="77777777" w:rsidR="00DC0E12" w:rsidRPr="00DC0E12" w:rsidRDefault="00DC0E12" w:rsidP="00DC0E12">
            <w:pPr>
              <w:numPr>
                <w:ilvl w:val="0"/>
                <w:numId w:val="5"/>
              </w:numPr>
              <w:contextualSpacing/>
              <w:rPr>
                <w:rFonts w:ascii="Arial" w:hAnsi="Arial" w:cs="Arial"/>
              </w:rPr>
            </w:pPr>
            <w:r w:rsidRPr="00A175D4">
              <w:rPr>
                <w:rFonts w:ascii="Arial" w:hAnsi="Arial" w:cs="Arial"/>
              </w:rPr>
              <w:t>Proactive and</w:t>
            </w:r>
            <w:r w:rsidRPr="00DC0E12">
              <w:rPr>
                <w:rFonts w:ascii="Arial" w:hAnsi="Arial" w:cs="Arial"/>
              </w:rPr>
              <w:t xml:space="preserve"> systematic approach for collecting data.</w:t>
            </w:r>
          </w:p>
          <w:p w14:paraId="510FD26C" w14:textId="77777777" w:rsidR="00DC0E12" w:rsidRPr="00DC0E12" w:rsidRDefault="00DC0E12" w:rsidP="00DC0E12">
            <w:pPr>
              <w:numPr>
                <w:ilvl w:val="0"/>
                <w:numId w:val="5"/>
              </w:numPr>
              <w:contextualSpacing/>
              <w:rPr>
                <w:rFonts w:ascii="Arial" w:hAnsi="Arial" w:cs="Arial"/>
              </w:rPr>
            </w:pPr>
            <w:r w:rsidRPr="00DC0E12">
              <w:rPr>
                <w:rFonts w:ascii="Arial" w:hAnsi="Arial" w:cs="Arial"/>
              </w:rPr>
              <w:t>Analyzing relevant data on the quality, performance, and safety of a device throughout its entire lifetime.</w:t>
            </w:r>
          </w:p>
          <w:p w14:paraId="67084835" w14:textId="77777777" w:rsidR="00DC0E12" w:rsidRPr="00DC0E12" w:rsidRDefault="00DC0E12" w:rsidP="00DC0E12">
            <w:pPr>
              <w:numPr>
                <w:ilvl w:val="0"/>
                <w:numId w:val="5"/>
              </w:numPr>
              <w:contextualSpacing/>
              <w:rPr>
                <w:rFonts w:ascii="Arial" w:hAnsi="Arial" w:cs="Arial"/>
              </w:rPr>
            </w:pPr>
            <w:r w:rsidRPr="00DC0E12">
              <w:rPr>
                <w:rFonts w:ascii="Arial" w:hAnsi="Arial" w:cs="Arial"/>
              </w:rPr>
              <w:t>Drawing the necessary conclusion.</w:t>
            </w:r>
          </w:p>
          <w:p w14:paraId="43C70454" w14:textId="007EDC78" w:rsidR="00DC0E12" w:rsidRPr="00DC0E12" w:rsidRDefault="00DC0E12" w:rsidP="00DC0E12">
            <w:pPr>
              <w:numPr>
                <w:ilvl w:val="0"/>
                <w:numId w:val="5"/>
              </w:numPr>
              <w:contextualSpacing/>
              <w:rPr>
                <w:rFonts w:ascii="Arial" w:hAnsi="Arial" w:cs="Arial"/>
              </w:rPr>
            </w:pPr>
            <w:r w:rsidRPr="00DC0E12">
              <w:rPr>
                <w:rFonts w:ascii="Arial" w:hAnsi="Arial" w:cs="Arial"/>
              </w:rPr>
              <w:t xml:space="preserve">Connect with </w:t>
            </w:r>
            <w:r w:rsidR="00A175D4">
              <w:rPr>
                <w:rFonts w:ascii="Arial" w:hAnsi="Arial" w:cs="Arial"/>
              </w:rPr>
              <w:t xml:space="preserve">other internal processes like </w:t>
            </w:r>
            <w:r w:rsidRPr="00A175D4">
              <w:rPr>
                <w:rFonts w:ascii="Arial" w:hAnsi="Arial" w:cs="Arial"/>
              </w:rPr>
              <w:t>CAPA</w:t>
            </w:r>
            <w:r w:rsidRPr="00DC0E12">
              <w:rPr>
                <w:rFonts w:ascii="Arial" w:hAnsi="Arial" w:cs="Arial"/>
              </w:rPr>
              <w:t>, vigilance</w:t>
            </w:r>
            <w:r w:rsidR="00A175D4">
              <w:rPr>
                <w:rFonts w:ascii="Arial" w:hAnsi="Arial" w:cs="Arial"/>
              </w:rPr>
              <w:t>, design</w:t>
            </w:r>
            <w:r w:rsidRPr="00DC0E12">
              <w:rPr>
                <w:rFonts w:ascii="Arial" w:hAnsi="Arial" w:cs="Arial"/>
              </w:rPr>
              <w:t xml:space="preserve"> and labeling processes</w:t>
            </w:r>
          </w:p>
          <w:p w14:paraId="44FDD3A5" w14:textId="77777777" w:rsidR="00DC0E12" w:rsidRPr="00DC0E12" w:rsidRDefault="00DC0E12" w:rsidP="00DC0E12">
            <w:pPr>
              <w:numPr>
                <w:ilvl w:val="0"/>
                <w:numId w:val="5"/>
              </w:numPr>
              <w:contextualSpacing/>
              <w:rPr>
                <w:rFonts w:ascii="Arial" w:hAnsi="Arial" w:cs="Arial"/>
              </w:rPr>
            </w:pPr>
            <w:r w:rsidRPr="00DC0E12">
              <w:rPr>
                <w:rFonts w:ascii="Arial" w:hAnsi="Arial" w:cs="Arial"/>
              </w:rPr>
              <w:t>Allows update of the technical documentation.</w:t>
            </w:r>
          </w:p>
          <w:p w14:paraId="58AD4592" w14:textId="77777777" w:rsidR="00DC0E12" w:rsidRPr="00DC0E12" w:rsidRDefault="00DC0E12" w:rsidP="00DC0E12">
            <w:pPr>
              <w:numPr>
                <w:ilvl w:val="0"/>
                <w:numId w:val="5"/>
              </w:numPr>
              <w:contextualSpacing/>
              <w:rPr>
                <w:rFonts w:ascii="Arial" w:hAnsi="Arial" w:cs="Arial"/>
              </w:rPr>
            </w:pPr>
            <w:r w:rsidRPr="00DC0E12">
              <w:rPr>
                <w:rFonts w:ascii="Arial" w:hAnsi="Arial" w:cs="Arial"/>
              </w:rPr>
              <w:t>Integral part of the manufacturer QMS.</w:t>
            </w:r>
          </w:p>
          <w:p w14:paraId="0A52C9B5" w14:textId="77777777" w:rsidR="00DC0E12" w:rsidRPr="00DC0E12" w:rsidRDefault="00DC0E12" w:rsidP="00DC0E12">
            <w:pPr>
              <w:ind w:left="720"/>
              <w:contextualSpacing/>
              <w:rPr>
                <w:rFonts w:ascii="Arial" w:hAnsi="Arial" w:cs="Arial"/>
              </w:rPr>
            </w:pPr>
          </w:p>
        </w:tc>
      </w:tr>
      <w:tr w:rsidR="00DC0E12" w:rsidRPr="004C04B0" w14:paraId="225BE2B1" w14:textId="77777777" w:rsidTr="006D54F5">
        <w:trPr>
          <w:trHeight w:val="269"/>
        </w:trPr>
        <w:tc>
          <w:tcPr>
            <w:tcW w:w="9776" w:type="dxa"/>
            <w:gridSpan w:val="2"/>
            <w:shd w:val="clear" w:color="auto" w:fill="2F5496" w:themeFill="accent5" w:themeFillShade="BF"/>
          </w:tcPr>
          <w:p w14:paraId="1540BEB5" w14:textId="77777777" w:rsidR="00DC0E12" w:rsidRPr="00DC0E12" w:rsidRDefault="00DC0E12" w:rsidP="00DC0E12">
            <w:pPr>
              <w:rPr>
                <w:rFonts w:ascii="Arial" w:hAnsi="Arial" w:cs="Arial"/>
                <w:b/>
                <w:bCs/>
                <w:lang w:val="fr-FR"/>
              </w:rPr>
            </w:pPr>
            <w:r w:rsidRPr="00DC0E12">
              <w:rPr>
                <w:rFonts w:ascii="Arial" w:hAnsi="Arial" w:cs="Arial"/>
                <w:b/>
                <w:bCs/>
                <w:color w:val="FFFFFF" w:themeColor="background1"/>
                <w:lang w:val="fr-FR"/>
              </w:rPr>
              <w:t>PMS Plan - MDR Article 84 &amp; Annex III / IVDR 79 &amp; Annex III</w:t>
            </w:r>
          </w:p>
          <w:p w14:paraId="6FE0E91D" w14:textId="77777777" w:rsidR="00DC0E12" w:rsidRPr="00DC0E12" w:rsidRDefault="00DC0E12" w:rsidP="00DC0E12">
            <w:pPr>
              <w:rPr>
                <w:rFonts w:ascii="Arial" w:hAnsi="Arial" w:cs="Arial"/>
                <w:b/>
                <w:bCs/>
                <w:lang w:val="fr-FR"/>
              </w:rPr>
            </w:pPr>
          </w:p>
        </w:tc>
      </w:tr>
      <w:tr w:rsidR="00DC0E12" w:rsidRPr="00DC0E12" w14:paraId="14EB92E1" w14:textId="77777777" w:rsidTr="006D54F5">
        <w:trPr>
          <w:trHeight w:val="269"/>
        </w:trPr>
        <w:tc>
          <w:tcPr>
            <w:tcW w:w="5098" w:type="dxa"/>
            <w:shd w:val="clear" w:color="auto" w:fill="DEEAF6" w:themeFill="accent1" w:themeFillTint="33"/>
          </w:tcPr>
          <w:p w14:paraId="3A145C2B" w14:textId="77777777" w:rsidR="00DC0E12" w:rsidRPr="00DC0E12" w:rsidRDefault="00DC0E12" w:rsidP="00DC0E12">
            <w:pPr>
              <w:rPr>
                <w:rFonts w:ascii="Arial" w:hAnsi="Arial" w:cs="Arial"/>
                <w:b/>
                <w:bCs/>
                <w:lang w:val="fr-FR"/>
              </w:rPr>
            </w:pPr>
            <w:r w:rsidRPr="00DC0E12">
              <w:rPr>
                <w:rFonts w:ascii="Arial" w:hAnsi="Arial" w:cs="Arial"/>
                <w:b/>
                <w:bCs/>
              </w:rPr>
              <w:t>Description</w:t>
            </w:r>
          </w:p>
        </w:tc>
        <w:tc>
          <w:tcPr>
            <w:tcW w:w="4678" w:type="dxa"/>
            <w:shd w:val="clear" w:color="auto" w:fill="DEEAF6" w:themeFill="accent1" w:themeFillTint="33"/>
          </w:tcPr>
          <w:p w14:paraId="3A20BC7B" w14:textId="77777777" w:rsidR="00DC0E12" w:rsidRPr="00DC0E12" w:rsidRDefault="00DC0E12" w:rsidP="00DC0E12">
            <w:pPr>
              <w:rPr>
                <w:rFonts w:ascii="Arial" w:hAnsi="Arial" w:cs="Arial"/>
                <w:b/>
                <w:bCs/>
                <w:lang w:val="fr-FR"/>
              </w:rPr>
            </w:pPr>
            <w:r w:rsidRPr="00DC0E12">
              <w:rPr>
                <w:rFonts w:ascii="Arial" w:hAnsi="Arial" w:cs="Arial"/>
                <w:b/>
                <w:bCs/>
              </w:rPr>
              <w:t>Obligations</w:t>
            </w:r>
          </w:p>
        </w:tc>
      </w:tr>
      <w:tr w:rsidR="00DC0E12" w:rsidRPr="00DC0E12" w14:paraId="51F1086A" w14:textId="77777777" w:rsidTr="006D54F5">
        <w:tc>
          <w:tcPr>
            <w:tcW w:w="5098" w:type="dxa"/>
          </w:tcPr>
          <w:p w14:paraId="2C6E6D33" w14:textId="77777777" w:rsidR="00DC0E12" w:rsidRPr="00DC0E12" w:rsidRDefault="00DC0E12" w:rsidP="00DC0E12">
            <w:pPr>
              <w:rPr>
                <w:rFonts w:ascii="Arial" w:hAnsi="Arial" w:cs="Arial"/>
              </w:rPr>
            </w:pPr>
            <w:r w:rsidRPr="00DC0E12">
              <w:rPr>
                <w:rFonts w:ascii="Arial" w:hAnsi="Arial" w:cs="Arial"/>
              </w:rPr>
              <w:t>Describes the implementation of the PMS system for collecting data assessing the safety and the performance of the devices and the methodology used for collecting and analyzing the data.</w:t>
            </w:r>
          </w:p>
          <w:p w14:paraId="235FFE7E" w14:textId="77777777" w:rsidR="00DC0E12" w:rsidRPr="00DC0E12" w:rsidRDefault="00DC0E12" w:rsidP="00DC0E12">
            <w:pPr>
              <w:rPr>
                <w:rFonts w:ascii="Arial" w:hAnsi="Arial" w:cs="Arial"/>
              </w:rPr>
            </w:pPr>
          </w:p>
          <w:p w14:paraId="34B2EDC2" w14:textId="77777777" w:rsidR="00DC0E12" w:rsidRPr="00DC0E12" w:rsidRDefault="00DC0E12" w:rsidP="00DC0E12">
            <w:pPr>
              <w:rPr>
                <w:rFonts w:ascii="Arial" w:hAnsi="Arial" w:cs="Arial"/>
              </w:rPr>
            </w:pPr>
          </w:p>
        </w:tc>
        <w:tc>
          <w:tcPr>
            <w:tcW w:w="4678" w:type="dxa"/>
          </w:tcPr>
          <w:p w14:paraId="4F57F7FA" w14:textId="77777777" w:rsidR="00DC0E12" w:rsidRPr="00DC0E12" w:rsidRDefault="00DC0E12" w:rsidP="00DC0E12">
            <w:pPr>
              <w:contextualSpacing/>
              <w:rPr>
                <w:rFonts w:ascii="Arial" w:hAnsi="Arial" w:cs="Arial"/>
                <w:b/>
                <w:bCs/>
              </w:rPr>
            </w:pPr>
            <w:r w:rsidRPr="00DC0E12">
              <w:rPr>
                <w:rFonts w:ascii="Arial" w:hAnsi="Arial" w:cs="Arial"/>
                <w:b/>
                <w:bCs/>
              </w:rPr>
              <w:t>MDR/IVDR: Applicable for all device classes.</w:t>
            </w:r>
          </w:p>
          <w:p w14:paraId="7CD11D1D" w14:textId="77777777" w:rsidR="00DC0E12" w:rsidRPr="00DC0E12" w:rsidRDefault="00DC0E12" w:rsidP="00DC0E12">
            <w:pPr>
              <w:contextualSpacing/>
              <w:rPr>
                <w:rFonts w:ascii="Arial" w:hAnsi="Arial" w:cs="Arial"/>
              </w:rPr>
            </w:pPr>
          </w:p>
          <w:p w14:paraId="7D56E5EE"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Part of the QMS and the technical documentation.</w:t>
            </w:r>
          </w:p>
          <w:p w14:paraId="09BFDA2B"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Define the data to be collected based on the PMS inputs of the manufacturer.</w:t>
            </w:r>
          </w:p>
          <w:p w14:paraId="20215D18"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 xml:space="preserve"> Describes the methods and protocols to monitor trends, to identify significant increase in frequency or severity of incidents</w:t>
            </w:r>
          </w:p>
          <w:p w14:paraId="3AFD2169"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The indicators and thresholds to be used in reassessing the benefit risk.</w:t>
            </w:r>
          </w:p>
          <w:p w14:paraId="1BF77BC2" w14:textId="77777777" w:rsidR="00DC0E12" w:rsidRPr="009F230B" w:rsidRDefault="00DC0E12" w:rsidP="00DC0E12">
            <w:pPr>
              <w:numPr>
                <w:ilvl w:val="0"/>
                <w:numId w:val="6"/>
              </w:numPr>
              <w:contextualSpacing/>
              <w:rPr>
                <w:rFonts w:ascii="Arial" w:hAnsi="Arial" w:cs="Arial"/>
              </w:rPr>
            </w:pPr>
            <w:r w:rsidRPr="00DC0E12">
              <w:rPr>
                <w:rFonts w:ascii="Arial" w:hAnsi="Arial" w:cs="Arial"/>
              </w:rPr>
              <w:t xml:space="preserve">The tools to be used to trace and identify any devices in case </w:t>
            </w:r>
            <w:r w:rsidRPr="009F230B">
              <w:rPr>
                <w:rFonts w:ascii="Arial" w:hAnsi="Arial" w:cs="Arial"/>
              </w:rPr>
              <w:t>corrective actions are needed.</w:t>
            </w:r>
          </w:p>
          <w:p w14:paraId="00538750" w14:textId="47E7AA1C" w:rsidR="00DC0E12" w:rsidRPr="00DC0E12" w:rsidRDefault="00DC0E12" w:rsidP="00DC0E12">
            <w:pPr>
              <w:numPr>
                <w:ilvl w:val="0"/>
                <w:numId w:val="6"/>
              </w:numPr>
              <w:contextualSpacing/>
              <w:rPr>
                <w:rFonts w:ascii="Arial" w:hAnsi="Arial" w:cs="Arial"/>
              </w:rPr>
            </w:pPr>
            <w:r w:rsidRPr="00DC0E12">
              <w:rPr>
                <w:rFonts w:ascii="Arial" w:hAnsi="Arial" w:cs="Arial"/>
              </w:rPr>
              <w:t>Clinical E</w:t>
            </w:r>
            <w:r w:rsidR="00E437C1">
              <w:rPr>
                <w:rFonts w:ascii="Arial" w:hAnsi="Arial" w:cs="Arial"/>
              </w:rPr>
              <w:t>valuation</w:t>
            </w:r>
            <w:r w:rsidRPr="00DC0E12">
              <w:rPr>
                <w:rFonts w:ascii="Arial" w:hAnsi="Arial" w:cs="Arial"/>
              </w:rPr>
              <w:t xml:space="preserve"> Plan</w:t>
            </w:r>
            <w:r w:rsidR="00E437C1">
              <w:rPr>
                <w:rFonts w:ascii="Arial" w:hAnsi="Arial" w:cs="Arial"/>
              </w:rPr>
              <w:t>/ Performance Evaluation Plan</w:t>
            </w:r>
          </w:p>
          <w:p w14:paraId="1F7AC6A1"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The PMCF/ PMPF plan or a justification why PMCF/PMPF is not applicable.</w:t>
            </w:r>
          </w:p>
          <w:p w14:paraId="4422DBAA"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Describes the references to the documented procedures for:</w:t>
            </w:r>
          </w:p>
          <w:p w14:paraId="0851F46F" w14:textId="77777777" w:rsidR="00DC0E12" w:rsidRPr="00DC0E12" w:rsidRDefault="00DC0E12" w:rsidP="00DC0E12">
            <w:pPr>
              <w:numPr>
                <w:ilvl w:val="0"/>
                <w:numId w:val="7"/>
              </w:numPr>
              <w:contextualSpacing/>
              <w:rPr>
                <w:rFonts w:ascii="Arial" w:hAnsi="Arial" w:cs="Arial"/>
              </w:rPr>
            </w:pPr>
            <w:r w:rsidRPr="00DC0E12">
              <w:rPr>
                <w:rFonts w:ascii="Arial" w:hAnsi="Arial" w:cs="Arial"/>
              </w:rPr>
              <w:t>PMS system</w:t>
            </w:r>
          </w:p>
          <w:p w14:paraId="4B1AFA79" w14:textId="77777777" w:rsidR="00DC0E12" w:rsidRPr="00DC0E12" w:rsidRDefault="00DC0E12" w:rsidP="00DC0E12">
            <w:pPr>
              <w:numPr>
                <w:ilvl w:val="0"/>
                <w:numId w:val="7"/>
              </w:numPr>
              <w:contextualSpacing/>
              <w:rPr>
                <w:rFonts w:ascii="Arial" w:hAnsi="Arial" w:cs="Arial"/>
              </w:rPr>
            </w:pPr>
            <w:r w:rsidRPr="00DC0E12">
              <w:rPr>
                <w:rFonts w:ascii="Arial" w:hAnsi="Arial" w:cs="Arial"/>
              </w:rPr>
              <w:t>Creation of PMS plan</w:t>
            </w:r>
          </w:p>
          <w:p w14:paraId="6507DDFB" w14:textId="77777777" w:rsidR="00DC0E12" w:rsidRPr="00DC0E12" w:rsidRDefault="00DC0E12" w:rsidP="00DC0E12">
            <w:pPr>
              <w:numPr>
                <w:ilvl w:val="0"/>
                <w:numId w:val="7"/>
              </w:numPr>
              <w:contextualSpacing/>
              <w:rPr>
                <w:rFonts w:ascii="Arial" w:hAnsi="Arial" w:cs="Arial"/>
              </w:rPr>
            </w:pPr>
            <w:r w:rsidRPr="00DC0E12">
              <w:rPr>
                <w:rFonts w:ascii="Arial" w:hAnsi="Arial" w:cs="Arial"/>
              </w:rPr>
              <w:t>Generation of PMS report or PSUR as applicable.</w:t>
            </w:r>
          </w:p>
          <w:p w14:paraId="79DBC0D8" w14:textId="3317D18D" w:rsidR="00DC0E12" w:rsidRPr="00DC0E12" w:rsidRDefault="00DC0E12" w:rsidP="00DC0E12">
            <w:pPr>
              <w:numPr>
                <w:ilvl w:val="0"/>
                <w:numId w:val="7"/>
              </w:numPr>
              <w:contextualSpacing/>
              <w:rPr>
                <w:rFonts w:ascii="Arial" w:hAnsi="Arial" w:cs="Arial"/>
              </w:rPr>
            </w:pPr>
            <w:r w:rsidRPr="00DC0E12">
              <w:rPr>
                <w:rFonts w:ascii="Arial" w:hAnsi="Arial" w:cs="Arial"/>
              </w:rPr>
              <w:t xml:space="preserve">Processes for </w:t>
            </w:r>
            <w:r w:rsidR="00A175D4">
              <w:rPr>
                <w:rFonts w:ascii="Arial" w:hAnsi="Arial" w:cs="Arial"/>
              </w:rPr>
              <w:t>corrective actions</w:t>
            </w:r>
          </w:p>
          <w:p w14:paraId="7E82166D" w14:textId="77777777" w:rsidR="00DC0E12" w:rsidRPr="00DC0E12" w:rsidRDefault="00DC0E12" w:rsidP="00DC0E12">
            <w:pPr>
              <w:numPr>
                <w:ilvl w:val="0"/>
                <w:numId w:val="7"/>
              </w:numPr>
              <w:contextualSpacing/>
              <w:rPr>
                <w:rFonts w:ascii="Arial" w:hAnsi="Arial" w:cs="Arial"/>
              </w:rPr>
            </w:pPr>
            <w:r w:rsidRPr="00DC0E12">
              <w:rPr>
                <w:rFonts w:ascii="Arial" w:hAnsi="Arial" w:cs="Arial"/>
              </w:rPr>
              <w:t>Process for risk management</w:t>
            </w:r>
          </w:p>
          <w:p w14:paraId="5FA34C75" w14:textId="77777777" w:rsidR="00DC0E12" w:rsidRPr="00DC0E12" w:rsidRDefault="00DC0E12" w:rsidP="00DC0E12">
            <w:pPr>
              <w:numPr>
                <w:ilvl w:val="0"/>
                <w:numId w:val="7"/>
              </w:numPr>
              <w:contextualSpacing/>
              <w:rPr>
                <w:rFonts w:ascii="Arial" w:hAnsi="Arial" w:cs="Arial"/>
              </w:rPr>
            </w:pPr>
            <w:r w:rsidRPr="00DC0E12">
              <w:rPr>
                <w:rFonts w:ascii="Arial" w:hAnsi="Arial" w:cs="Arial"/>
              </w:rPr>
              <w:t>Technical documentation</w:t>
            </w:r>
          </w:p>
          <w:p w14:paraId="16B8FDE5" w14:textId="77777777" w:rsidR="00DC0E12" w:rsidRPr="00DC0E12" w:rsidRDefault="00DC0E12" w:rsidP="00DC0E12">
            <w:pPr>
              <w:rPr>
                <w:rFonts w:ascii="Arial" w:hAnsi="Arial" w:cs="Arial"/>
              </w:rPr>
            </w:pPr>
          </w:p>
        </w:tc>
      </w:tr>
      <w:tr w:rsidR="00DC0E12" w:rsidRPr="004C04B0" w14:paraId="2AEC5054" w14:textId="77777777" w:rsidTr="006D54F5">
        <w:trPr>
          <w:trHeight w:val="390"/>
        </w:trPr>
        <w:tc>
          <w:tcPr>
            <w:tcW w:w="9776" w:type="dxa"/>
            <w:gridSpan w:val="2"/>
            <w:shd w:val="clear" w:color="auto" w:fill="2F5496" w:themeFill="accent5" w:themeFillShade="BF"/>
          </w:tcPr>
          <w:p w14:paraId="26DCBCA0" w14:textId="77777777" w:rsidR="00DC0E12" w:rsidRPr="00DC0E12" w:rsidRDefault="00DC0E12" w:rsidP="00DC0E12">
            <w:pPr>
              <w:rPr>
                <w:rFonts w:ascii="Arial" w:hAnsi="Arial" w:cs="Arial"/>
                <w:b/>
                <w:bCs/>
                <w:color w:val="FFFFFF" w:themeColor="background1"/>
                <w:lang w:val="fr-FR"/>
              </w:rPr>
            </w:pPr>
            <w:r w:rsidRPr="00DC0E12">
              <w:rPr>
                <w:rFonts w:ascii="Arial" w:hAnsi="Arial" w:cs="Arial"/>
                <w:b/>
                <w:bCs/>
                <w:color w:val="FFFFFF" w:themeColor="background1"/>
                <w:lang w:val="fr-FR"/>
              </w:rPr>
              <w:t>PMS Report - MDR Article 85 / IVDR Article 80</w:t>
            </w:r>
          </w:p>
          <w:p w14:paraId="7D3D1219" w14:textId="77777777" w:rsidR="00DC0E12" w:rsidRPr="00DC0E12" w:rsidRDefault="00DC0E12" w:rsidP="00DC0E12">
            <w:pPr>
              <w:rPr>
                <w:rFonts w:ascii="Arial" w:hAnsi="Arial" w:cs="Arial"/>
                <w:b/>
                <w:bCs/>
                <w:lang w:val="fr-FR"/>
              </w:rPr>
            </w:pPr>
          </w:p>
        </w:tc>
      </w:tr>
      <w:tr w:rsidR="00DC0E12" w:rsidRPr="00DC0E12" w14:paraId="3D828EFA" w14:textId="77777777" w:rsidTr="006D54F5">
        <w:trPr>
          <w:trHeight w:val="390"/>
        </w:trPr>
        <w:tc>
          <w:tcPr>
            <w:tcW w:w="5098" w:type="dxa"/>
            <w:shd w:val="clear" w:color="auto" w:fill="DEEAF6" w:themeFill="accent1" w:themeFillTint="33"/>
          </w:tcPr>
          <w:p w14:paraId="46D27B1C" w14:textId="77777777" w:rsidR="00DC0E12" w:rsidRPr="00DC0E12" w:rsidRDefault="00DC0E12" w:rsidP="00DC0E12">
            <w:pPr>
              <w:rPr>
                <w:rFonts w:ascii="Arial" w:hAnsi="Arial" w:cs="Arial"/>
                <w:b/>
                <w:bCs/>
                <w:lang w:val="fr-FR"/>
              </w:rPr>
            </w:pPr>
            <w:r w:rsidRPr="00DC0E12">
              <w:rPr>
                <w:rFonts w:ascii="Arial" w:hAnsi="Arial" w:cs="Arial"/>
                <w:b/>
                <w:bCs/>
              </w:rPr>
              <w:t>Description</w:t>
            </w:r>
          </w:p>
        </w:tc>
        <w:tc>
          <w:tcPr>
            <w:tcW w:w="4678" w:type="dxa"/>
            <w:shd w:val="clear" w:color="auto" w:fill="DEEAF6" w:themeFill="accent1" w:themeFillTint="33"/>
          </w:tcPr>
          <w:p w14:paraId="13C9BDC9" w14:textId="77777777" w:rsidR="00DC0E12" w:rsidRPr="00DC0E12" w:rsidRDefault="00DC0E12" w:rsidP="00DC0E12">
            <w:pPr>
              <w:rPr>
                <w:rFonts w:ascii="Arial" w:hAnsi="Arial" w:cs="Arial"/>
                <w:b/>
                <w:bCs/>
                <w:lang w:val="fr-FR"/>
              </w:rPr>
            </w:pPr>
            <w:r w:rsidRPr="00DC0E12">
              <w:rPr>
                <w:rFonts w:ascii="Arial" w:hAnsi="Arial" w:cs="Arial"/>
                <w:b/>
                <w:bCs/>
              </w:rPr>
              <w:t>Obligations</w:t>
            </w:r>
          </w:p>
        </w:tc>
      </w:tr>
      <w:tr w:rsidR="00DC0E12" w:rsidRPr="004C04B0" w14:paraId="36C348F5" w14:textId="77777777" w:rsidTr="006D54F5">
        <w:trPr>
          <w:trHeight w:val="1208"/>
        </w:trPr>
        <w:tc>
          <w:tcPr>
            <w:tcW w:w="5098" w:type="dxa"/>
          </w:tcPr>
          <w:p w14:paraId="54B3E72F" w14:textId="77777777" w:rsidR="00DC0E12" w:rsidRPr="00DC0E12" w:rsidRDefault="00DC0E12" w:rsidP="00DC0E12">
            <w:pPr>
              <w:rPr>
                <w:rFonts w:ascii="Arial" w:hAnsi="Arial" w:cs="Arial"/>
              </w:rPr>
            </w:pPr>
            <w:r w:rsidRPr="00DC0E12">
              <w:rPr>
                <w:rFonts w:ascii="Arial" w:hAnsi="Arial" w:cs="Arial"/>
              </w:rPr>
              <w:t>A summary of the results and conclusions of analysis of the PMS data collected</w:t>
            </w:r>
          </w:p>
        </w:tc>
        <w:tc>
          <w:tcPr>
            <w:tcW w:w="4678" w:type="dxa"/>
          </w:tcPr>
          <w:p w14:paraId="14B8D22A" w14:textId="77777777" w:rsidR="00DC0E12" w:rsidRPr="00DC0E12" w:rsidRDefault="00DC0E12" w:rsidP="00DC0E12">
            <w:pPr>
              <w:contextualSpacing/>
              <w:rPr>
                <w:rFonts w:ascii="Arial" w:hAnsi="Arial" w:cs="Arial"/>
                <w:b/>
                <w:bCs/>
              </w:rPr>
            </w:pPr>
            <w:r w:rsidRPr="00DC0E12">
              <w:rPr>
                <w:rFonts w:ascii="Arial" w:hAnsi="Arial" w:cs="Arial"/>
                <w:b/>
                <w:bCs/>
              </w:rPr>
              <w:t>MDR: applicable to class I devices</w:t>
            </w:r>
          </w:p>
          <w:p w14:paraId="116351CE" w14:textId="77777777" w:rsidR="00DC0E12" w:rsidRPr="00DC0E12" w:rsidRDefault="00DC0E12" w:rsidP="00DC0E12">
            <w:pPr>
              <w:contextualSpacing/>
              <w:rPr>
                <w:rFonts w:ascii="Arial" w:hAnsi="Arial" w:cs="Arial"/>
                <w:b/>
                <w:bCs/>
              </w:rPr>
            </w:pPr>
            <w:r w:rsidRPr="00DC0E12">
              <w:rPr>
                <w:rFonts w:ascii="Arial" w:hAnsi="Arial" w:cs="Arial"/>
                <w:b/>
                <w:bCs/>
              </w:rPr>
              <w:t>IVDR: applicable to class A and B devices</w:t>
            </w:r>
          </w:p>
          <w:p w14:paraId="2A45F652" w14:textId="77777777" w:rsidR="00DC0E12" w:rsidRPr="00DC0E12" w:rsidRDefault="00DC0E12" w:rsidP="00DC0E12">
            <w:pPr>
              <w:contextualSpacing/>
              <w:rPr>
                <w:rFonts w:ascii="Arial" w:hAnsi="Arial" w:cs="Arial"/>
              </w:rPr>
            </w:pPr>
          </w:p>
          <w:p w14:paraId="59078141" w14:textId="77777777" w:rsidR="00DC0E12" w:rsidRPr="00DC0E12" w:rsidRDefault="00DC0E12" w:rsidP="00DC0E12">
            <w:pPr>
              <w:contextualSpacing/>
              <w:rPr>
                <w:rFonts w:ascii="Arial" w:hAnsi="Arial" w:cs="Arial"/>
                <w:u w:val="single"/>
              </w:rPr>
            </w:pPr>
            <w:r w:rsidRPr="00DC0E12">
              <w:rPr>
                <w:rFonts w:ascii="Arial" w:hAnsi="Arial" w:cs="Arial"/>
                <w:u w:val="single"/>
              </w:rPr>
              <w:t>What information must a PMS Report contain at a minimum?</w:t>
            </w:r>
          </w:p>
          <w:p w14:paraId="0FF66FCF" w14:textId="77777777" w:rsidR="00DC0E12" w:rsidRPr="00DC0E12" w:rsidRDefault="00DC0E12" w:rsidP="00DC0E12">
            <w:pPr>
              <w:numPr>
                <w:ilvl w:val="0"/>
                <w:numId w:val="46"/>
              </w:numPr>
              <w:contextualSpacing/>
              <w:rPr>
                <w:rFonts w:ascii="Arial" w:hAnsi="Arial" w:cs="Arial"/>
              </w:rPr>
            </w:pPr>
            <w:r w:rsidRPr="00DC0E12">
              <w:rPr>
                <w:rFonts w:ascii="Arial" w:hAnsi="Arial" w:cs="Arial"/>
              </w:rPr>
              <w:t xml:space="preserve">a summary of the results and the conclusions of the analyses/assessment of the post-market surveillance data defined in the PMS plan. </w:t>
            </w:r>
          </w:p>
          <w:p w14:paraId="7C2C1FD4" w14:textId="77777777" w:rsidR="00DC0E12" w:rsidRPr="00DC0E12" w:rsidRDefault="00DC0E12" w:rsidP="00DC0E12">
            <w:pPr>
              <w:numPr>
                <w:ilvl w:val="0"/>
                <w:numId w:val="46"/>
              </w:numPr>
              <w:contextualSpacing/>
              <w:rPr>
                <w:rFonts w:ascii="Arial" w:hAnsi="Arial" w:cs="Arial"/>
              </w:rPr>
            </w:pPr>
            <w:r w:rsidRPr="00DC0E12">
              <w:rPr>
                <w:rFonts w:ascii="Arial" w:hAnsi="Arial" w:cs="Arial"/>
              </w:rPr>
              <w:t>A rationale and description of any preventive or corrective actions taken during the period covered by the report.</w:t>
            </w:r>
          </w:p>
          <w:p w14:paraId="43CDFABB" w14:textId="77777777" w:rsidR="00DC0E12" w:rsidRPr="00DC0E12" w:rsidRDefault="00DC0E12" w:rsidP="00DC0E12">
            <w:pPr>
              <w:numPr>
                <w:ilvl w:val="0"/>
                <w:numId w:val="46"/>
              </w:numPr>
              <w:contextualSpacing/>
              <w:rPr>
                <w:rFonts w:ascii="Arial" w:hAnsi="Arial" w:cs="Arial"/>
              </w:rPr>
            </w:pPr>
            <w:r w:rsidRPr="00DC0E12">
              <w:rPr>
                <w:rFonts w:ascii="Arial" w:hAnsi="Arial" w:cs="Arial"/>
              </w:rPr>
              <w:t>conclusions on the safety and the performance of the device.</w:t>
            </w:r>
          </w:p>
          <w:p w14:paraId="5018B55E" w14:textId="77777777" w:rsidR="00DC0E12" w:rsidRPr="00DC0E12" w:rsidRDefault="00DC0E12" w:rsidP="00DC0E12">
            <w:pPr>
              <w:contextualSpacing/>
              <w:rPr>
                <w:rFonts w:ascii="Arial" w:hAnsi="Arial" w:cs="Arial"/>
              </w:rPr>
            </w:pPr>
          </w:p>
          <w:p w14:paraId="5EF2C464" w14:textId="77777777" w:rsidR="00DC0E12" w:rsidRPr="00DC0E12" w:rsidRDefault="00DC0E12" w:rsidP="00DC0E12">
            <w:pPr>
              <w:contextualSpacing/>
              <w:rPr>
                <w:rFonts w:ascii="Arial" w:hAnsi="Arial" w:cs="Arial"/>
                <w:u w:val="single"/>
              </w:rPr>
            </w:pPr>
            <w:r w:rsidRPr="00DC0E12">
              <w:rPr>
                <w:rFonts w:ascii="Arial" w:hAnsi="Arial" w:cs="Arial"/>
                <w:u w:val="single"/>
              </w:rPr>
              <w:t>When does a PMS Report need to be updated?</w:t>
            </w:r>
          </w:p>
          <w:p w14:paraId="22652A17"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Updated when necessary.</w:t>
            </w:r>
          </w:p>
          <w:p w14:paraId="1E0C6E34" w14:textId="77777777" w:rsidR="00DC0E12" w:rsidRPr="00DC0E12" w:rsidRDefault="00DC0E12" w:rsidP="00DC0E12">
            <w:pPr>
              <w:contextualSpacing/>
              <w:rPr>
                <w:rFonts w:ascii="Arial" w:hAnsi="Arial" w:cs="Arial"/>
              </w:rPr>
            </w:pPr>
          </w:p>
          <w:p w14:paraId="5DEC7D0E" w14:textId="77777777" w:rsidR="00DC0E12" w:rsidRPr="00DC0E12" w:rsidRDefault="00DC0E12" w:rsidP="00DC0E12">
            <w:pPr>
              <w:contextualSpacing/>
              <w:rPr>
                <w:rFonts w:ascii="Arial" w:hAnsi="Arial" w:cs="Arial"/>
                <w:u w:val="single"/>
              </w:rPr>
            </w:pPr>
            <w:r w:rsidRPr="00DC0E12">
              <w:rPr>
                <w:rFonts w:ascii="Arial" w:hAnsi="Arial" w:cs="Arial"/>
                <w:u w:val="single"/>
              </w:rPr>
              <w:t>To whom does a PMS Report need to be made available?</w:t>
            </w:r>
          </w:p>
          <w:p w14:paraId="54867CD1" w14:textId="77777777" w:rsidR="00DC0E12" w:rsidRPr="00DC0E12" w:rsidRDefault="00DC0E12" w:rsidP="00DC0E12">
            <w:pPr>
              <w:numPr>
                <w:ilvl w:val="0"/>
                <w:numId w:val="6"/>
              </w:numPr>
              <w:contextualSpacing/>
              <w:rPr>
                <w:rFonts w:ascii="Arial" w:hAnsi="Arial" w:cs="Arial"/>
              </w:rPr>
            </w:pPr>
            <w:r w:rsidRPr="00DC0E12">
              <w:rPr>
                <w:rFonts w:ascii="Arial" w:hAnsi="Arial" w:cs="Arial"/>
              </w:rPr>
              <w:t>To competent authority upon request.</w:t>
            </w:r>
          </w:p>
          <w:p w14:paraId="466F4BFF" w14:textId="77777777" w:rsidR="00DC0E12" w:rsidRPr="00DC0E12" w:rsidRDefault="00DC0E12" w:rsidP="00DC0E12">
            <w:pPr>
              <w:ind w:left="1485"/>
              <w:contextualSpacing/>
              <w:rPr>
                <w:rFonts w:ascii="Arial" w:hAnsi="Arial" w:cs="Arial"/>
              </w:rPr>
            </w:pPr>
          </w:p>
        </w:tc>
      </w:tr>
      <w:tr w:rsidR="00DC0E12" w:rsidRPr="004C04B0" w14:paraId="18B3D77F" w14:textId="77777777" w:rsidTr="006D54F5">
        <w:trPr>
          <w:trHeight w:val="329"/>
        </w:trPr>
        <w:tc>
          <w:tcPr>
            <w:tcW w:w="9776" w:type="dxa"/>
            <w:gridSpan w:val="2"/>
            <w:shd w:val="clear" w:color="auto" w:fill="2F5496" w:themeFill="accent5" w:themeFillShade="BF"/>
          </w:tcPr>
          <w:p w14:paraId="3AF3092D" w14:textId="02061D81" w:rsidR="00DC0E12" w:rsidRPr="00A86641" w:rsidRDefault="00DC0E12" w:rsidP="00D2376C">
            <w:pPr>
              <w:rPr>
                <w:rFonts w:ascii="Arial" w:hAnsi="Arial" w:cs="Arial"/>
                <w:b/>
                <w:bCs/>
                <w:lang w:val="fr-FR"/>
              </w:rPr>
            </w:pPr>
            <w:r w:rsidRPr="00A86641">
              <w:rPr>
                <w:rFonts w:ascii="Arial" w:hAnsi="Arial" w:cs="Arial"/>
                <w:b/>
                <w:bCs/>
                <w:color w:val="FFFFFF" w:themeColor="background1"/>
                <w:lang w:val="fr-FR"/>
              </w:rPr>
              <w:t xml:space="preserve">PSUR  - MDR Article 86 / IVDR Article 81 </w:t>
            </w:r>
            <w:r w:rsidR="00D2376C" w:rsidRPr="00A86641">
              <w:rPr>
                <w:rFonts w:ascii="Arial" w:hAnsi="Arial" w:cs="Arial"/>
                <w:b/>
                <w:bCs/>
                <w:color w:val="FFFFFF" w:themeColor="background1"/>
                <w:lang w:val="fr-FR"/>
              </w:rPr>
              <w:t xml:space="preserve"> </w:t>
            </w:r>
          </w:p>
        </w:tc>
      </w:tr>
      <w:tr w:rsidR="00DC0E12" w:rsidRPr="00DC0E12" w14:paraId="6A663E20" w14:textId="77777777" w:rsidTr="006D54F5">
        <w:trPr>
          <w:trHeight w:val="329"/>
        </w:trPr>
        <w:tc>
          <w:tcPr>
            <w:tcW w:w="5098" w:type="dxa"/>
            <w:shd w:val="clear" w:color="auto" w:fill="DEEAF6" w:themeFill="accent1" w:themeFillTint="33"/>
          </w:tcPr>
          <w:p w14:paraId="465ED5F0" w14:textId="77777777" w:rsidR="00DC0E12" w:rsidRPr="00DC0E12" w:rsidDel="00F3643A" w:rsidRDefault="00DC0E12" w:rsidP="00DC0E12">
            <w:pPr>
              <w:rPr>
                <w:sz w:val="20"/>
                <w:szCs w:val="20"/>
              </w:rPr>
            </w:pPr>
            <w:r w:rsidRPr="00DC0E12">
              <w:rPr>
                <w:rFonts w:ascii="Arial" w:hAnsi="Arial" w:cs="Arial"/>
                <w:b/>
                <w:bCs/>
                <w:sz w:val="20"/>
                <w:szCs w:val="20"/>
              </w:rPr>
              <w:t>Description</w:t>
            </w:r>
          </w:p>
        </w:tc>
        <w:tc>
          <w:tcPr>
            <w:tcW w:w="4678" w:type="dxa"/>
            <w:shd w:val="clear" w:color="auto" w:fill="DEEAF6" w:themeFill="accent1" w:themeFillTint="33"/>
          </w:tcPr>
          <w:p w14:paraId="3F4237DF" w14:textId="77777777" w:rsidR="00DC0E12" w:rsidRPr="00DC0E12" w:rsidRDefault="00DC0E12" w:rsidP="00DC0E12">
            <w:pPr>
              <w:rPr>
                <w:rFonts w:ascii="Arial" w:hAnsi="Arial" w:cs="Arial"/>
                <w:b/>
                <w:bCs/>
                <w:sz w:val="20"/>
                <w:szCs w:val="20"/>
              </w:rPr>
            </w:pPr>
            <w:r w:rsidRPr="00DC0E12">
              <w:rPr>
                <w:rFonts w:ascii="Arial" w:hAnsi="Arial" w:cs="Arial"/>
                <w:b/>
                <w:bCs/>
                <w:sz w:val="20"/>
                <w:szCs w:val="20"/>
              </w:rPr>
              <w:t>Obligations</w:t>
            </w:r>
          </w:p>
        </w:tc>
      </w:tr>
      <w:tr w:rsidR="00DC0E12" w:rsidRPr="004C04B0" w14:paraId="499E25A7" w14:textId="77777777" w:rsidTr="006D54F5">
        <w:tc>
          <w:tcPr>
            <w:tcW w:w="5098" w:type="dxa"/>
          </w:tcPr>
          <w:p w14:paraId="6F6A42D7" w14:textId="3FA69396" w:rsidR="00DC0E12" w:rsidRPr="00DC0E12" w:rsidRDefault="00DC0E12" w:rsidP="00DC0E12">
            <w:pPr>
              <w:rPr>
                <w:rFonts w:ascii="Arial" w:hAnsi="Arial" w:cs="Arial"/>
              </w:rPr>
            </w:pPr>
            <w:r w:rsidRPr="00DC0E12">
              <w:rPr>
                <w:rFonts w:ascii="Arial" w:hAnsi="Arial" w:cs="Arial"/>
              </w:rPr>
              <w:t>A summary of the results and conclusions of analysis of the PMS data collected</w:t>
            </w:r>
            <w:r w:rsidR="00D2376C">
              <w:rPr>
                <w:rStyle w:val="FootnoteReference"/>
                <w:rFonts w:ascii="Arial" w:hAnsi="Arial" w:cs="Arial"/>
              </w:rPr>
              <w:footnoteReference w:id="10"/>
            </w:r>
          </w:p>
        </w:tc>
        <w:tc>
          <w:tcPr>
            <w:tcW w:w="4678" w:type="dxa"/>
          </w:tcPr>
          <w:p w14:paraId="5A931D8D" w14:textId="77777777" w:rsidR="00DC0E12" w:rsidRPr="00DC0E12" w:rsidRDefault="00DC0E12" w:rsidP="00DC0E12">
            <w:pPr>
              <w:contextualSpacing/>
              <w:rPr>
                <w:rFonts w:ascii="Arial" w:hAnsi="Arial" w:cs="Arial"/>
                <w:b/>
                <w:bCs/>
              </w:rPr>
            </w:pPr>
            <w:r w:rsidRPr="00DC0E12">
              <w:rPr>
                <w:rFonts w:ascii="Arial" w:hAnsi="Arial" w:cs="Arial"/>
                <w:b/>
                <w:bCs/>
              </w:rPr>
              <w:t xml:space="preserve">MDR: applicable to class </w:t>
            </w:r>
            <w:proofErr w:type="spellStart"/>
            <w:r w:rsidRPr="00DC0E12">
              <w:rPr>
                <w:rFonts w:ascii="Arial" w:hAnsi="Arial" w:cs="Arial"/>
                <w:b/>
                <w:bCs/>
              </w:rPr>
              <w:t>IIa</w:t>
            </w:r>
            <w:proofErr w:type="spellEnd"/>
            <w:r w:rsidRPr="00DC0E12">
              <w:rPr>
                <w:rFonts w:ascii="Arial" w:hAnsi="Arial" w:cs="Arial"/>
                <w:b/>
                <w:bCs/>
              </w:rPr>
              <w:t>, IIb and III devices</w:t>
            </w:r>
          </w:p>
          <w:p w14:paraId="58E19658" w14:textId="77777777" w:rsidR="00DC0E12" w:rsidRPr="00DC0E12" w:rsidRDefault="00DC0E12" w:rsidP="00DC0E12">
            <w:pPr>
              <w:contextualSpacing/>
              <w:rPr>
                <w:rFonts w:ascii="Arial" w:hAnsi="Arial" w:cs="Arial"/>
                <w:b/>
                <w:bCs/>
              </w:rPr>
            </w:pPr>
            <w:r w:rsidRPr="00DC0E12">
              <w:rPr>
                <w:rFonts w:ascii="Arial" w:hAnsi="Arial" w:cs="Arial"/>
                <w:b/>
                <w:bCs/>
              </w:rPr>
              <w:t>IVDR: applicable to class C and D devices</w:t>
            </w:r>
          </w:p>
          <w:p w14:paraId="61518BED" w14:textId="77777777" w:rsidR="00DC0E12" w:rsidRPr="00DC0E12" w:rsidRDefault="00DC0E12" w:rsidP="00DC0E12">
            <w:pPr>
              <w:contextualSpacing/>
              <w:rPr>
                <w:rFonts w:ascii="Arial" w:hAnsi="Arial" w:cs="Arial"/>
              </w:rPr>
            </w:pPr>
          </w:p>
          <w:p w14:paraId="1071FAC3" w14:textId="77777777" w:rsidR="00DC0E12" w:rsidRPr="00DC0E12" w:rsidRDefault="00DC0E12" w:rsidP="00DC0E12">
            <w:pPr>
              <w:contextualSpacing/>
              <w:rPr>
                <w:rFonts w:ascii="Arial" w:hAnsi="Arial" w:cs="Arial"/>
                <w:u w:val="single"/>
              </w:rPr>
            </w:pPr>
            <w:r w:rsidRPr="00DC0E12">
              <w:rPr>
                <w:rFonts w:ascii="Arial" w:hAnsi="Arial" w:cs="Arial"/>
                <w:u w:val="single"/>
              </w:rPr>
              <w:t>What information must a PSUR Report contain at a minimum?</w:t>
            </w:r>
          </w:p>
          <w:p w14:paraId="7FADC162" w14:textId="77777777" w:rsidR="00DC0E12" w:rsidRPr="00DC0E12" w:rsidRDefault="00DC0E12" w:rsidP="00DC0E12">
            <w:pPr>
              <w:numPr>
                <w:ilvl w:val="0"/>
                <w:numId w:val="47"/>
              </w:numPr>
              <w:contextualSpacing/>
              <w:rPr>
                <w:rFonts w:ascii="Arial" w:hAnsi="Arial" w:cs="Arial"/>
              </w:rPr>
            </w:pPr>
            <w:r w:rsidRPr="00DC0E12">
              <w:rPr>
                <w:rFonts w:ascii="Arial" w:hAnsi="Arial" w:cs="Arial"/>
              </w:rPr>
              <w:t>summary of the results and the conclusions of the analyses/assessment of the post-market surveillance data defined in the PMS plan.</w:t>
            </w:r>
          </w:p>
          <w:p w14:paraId="47E0D5CC" w14:textId="77777777" w:rsidR="00DC0E12" w:rsidRPr="00DC0E12" w:rsidRDefault="00DC0E12" w:rsidP="00DC0E12">
            <w:pPr>
              <w:numPr>
                <w:ilvl w:val="0"/>
                <w:numId w:val="47"/>
              </w:numPr>
              <w:contextualSpacing/>
              <w:rPr>
                <w:rFonts w:ascii="Arial" w:hAnsi="Arial" w:cs="Arial"/>
              </w:rPr>
            </w:pPr>
            <w:r w:rsidRPr="00DC0E12">
              <w:rPr>
                <w:rFonts w:ascii="Arial" w:hAnsi="Arial" w:cs="Arial"/>
              </w:rPr>
              <w:t xml:space="preserve">the main findings of the PMCF/PMPF activities during the period covered by the report. </w:t>
            </w:r>
          </w:p>
          <w:p w14:paraId="1776BD11" w14:textId="77777777" w:rsidR="00DC0E12" w:rsidRPr="00DC0E12" w:rsidRDefault="00DC0E12" w:rsidP="00DC0E12">
            <w:pPr>
              <w:numPr>
                <w:ilvl w:val="0"/>
                <w:numId w:val="47"/>
              </w:numPr>
              <w:contextualSpacing/>
              <w:rPr>
                <w:rFonts w:ascii="Arial" w:hAnsi="Arial" w:cs="Arial"/>
              </w:rPr>
            </w:pPr>
            <w:r w:rsidRPr="00DC0E12">
              <w:rPr>
                <w:rFonts w:ascii="Arial" w:hAnsi="Arial" w:cs="Arial"/>
              </w:rPr>
              <w:t>the conclusions of the reassessment of the benefit-risk determination during the period covered by the report,</w:t>
            </w:r>
          </w:p>
          <w:p w14:paraId="413FF35E" w14:textId="77777777" w:rsidR="00DC0E12" w:rsidRPr="00DC0E12" w:rsidRDefault="00DC0E12" w:rsidP="00DC0E12">
            <w:pPr>
              <w:numPr>
                <w:ilvl w:val="0"/>
                <w:numId w:val="47"/>
              </w:numPr>
              <w:contextualSpacing/>
              <w:rPr>
                <w:rFonts w:ascii="Arial" w:hAnsi="Arial" w:cs="Arial"/>
              </w:rPr>
            </w:pPr>
            <w:r w:rsidRPr="00DC0E12">
              <w:rPr>
                <w:rFonts w:ascii="Arial" w:hAnsi="Arial" w:cs="Arial"/>
              </w:rPr>
              <w:t>data on sales volumes and estimates of user population and frequency of use</w:t>
            </w:r>
          </w:p>
          <w:p w14:paraId="4D682DD9" w14:textId="77777777" w:rsidR="00DC0E12" w:rsidRPr="00DC0E12" w:rsidRDefault="00DC0E12" w:rsidP="00DC0E12">
            <w:pPr>
              <w:numPr>
                <w:ilvl w:val="0"/>
                <w:numId w:val="47"/>
              </w:numPr>
              <w:contextualSpacing/>
              <w:rPr>
                <w:rFonts w:ascii="Arial" w:hAnsi="Arial" w:cs="Arial"/>
              </w:rPr>
            </w:pPr>
            <w:r w:rsidRPr="00DC0E12">
              <w:rPr>
                <w:rFonts w:ascii="Arial" w:hAnsi="Arial" w:cs="Arial"/>
              </w:rPr>
              <w:t>a rationale and description of any preventive or corrective actions taken during the period covered by the report.</w:t>
            </w:r>
          </w:p>
          <w:p w14:paraId="30B3A95C" w14:textId="77777777" w:rsidR="00DC0E12" w:rsidRPr="00DC0E12" w:rsidRDefault="00DC0E12" w:rsidP="00DC0E12">
            <w:pPr>
              <w:ind w:left="720"/>
              <w:contextualSpacing/>
              <w:rPr>
                <w:rFonts w:ascii="Arial" w:hAnsi="Arial" w:cs="Arial"/>
              </w:rPr>
            </w:pPr>
          </w:p>
          <w:p w14:paraId="77750BDB" w14:textId="77777777" w:rsidR="00DC0E12" w:rsidRPr="00DC0E12" w:rsidRDefault="00DC0E12" w:rsidP="00DC0E12">
            <w:pPr>
              <w:rPr>
                <w:rFonts w:ascii="Arial" w:hAnsi="Arial" w:cs="Arial"/>
              </w:rPr>
            </w:pPr>
          </w:p>
          <w:p w14:paraId="6054BDCD" w14:textId="77777777" w:rsidR="00DC0E12" w:rsidRPr="00DC0E12" w:rsidRDefault="00DC0E12" w:rsidP="00DC0E12">
            <w:pPr>
              <w:contextualSpacing/>
              <w:rPr>
                <w:rFonts w:ascii="Arial" w:hAnsi="Arial" w:cs="Arial"/>
                <w:u w:val="single"/>
              </w:rPr>
            </w:pPr>
            <w:r w:rsidRPr="00DC0E12">
              <w:rPr>
                <w:rFonts w:ascii="Arial" w:hAnsi="Arial" w:cs="Arial"/>
                <w:u w:val="single"/>
              </w:rPr>
              <w:t>When does a PSUR need to be updated and to whom does a PSUR need to be made available?</w:t>
            </w:r>
          </w:p>
          <w:p w14:paraId="2E025B62" w14:textId="77777777" w:rsidR="00DC0E12" w:rsidRPr="00DC0E12" w:rsidRDefault="00DC0E12" w:rsidP="00DC0E12">
            <w:pPr>
              <w:rPr>
                <w:rFonts w:ascii="Arial" w:hAnsi="Arial" w:cs="Arial"/>
                <w:b/>
                <w:bCs/>
              </w:rPr>
            </w:pPr>
          </w:p>
          <w:p w14:paraId="2B788662" w14:textId="77777777" w:rsidR="00DC0E12" w:rsidRPr="00DC0E12" w:rsidRDefault="00DC0E12" w:rsidP="00DC0E12">
            <w:pPr>
              <w:rPr>
                <w:rFonts w:ascii="Arial" w:hAnsi="Arial" w:cs="Arial"/>
                <w:b/>
                <w:bCs/>
              </w:rPr>
            </w:pPr>
            <w:r w:rsidRPr="00DC0E12">
              <w:rPr>
                <w:rFonts w:ascii="Arial" w:hAnsi="Arial" w:cs="Arial"/>
                <w:b/>
                <w:bCs/>
              </w:rPr>
              <w:t>MDR:</w:t>
            </w:r>
          </w:p>
          <w:p w14:paraId="49C837E4" w14:textId="77777777" w:rsidR="00DC0E12" w:rsidRPr="00DC0E12" w:rsidRDefault="00DC0E12" w:rsidP="00DC0E12">
            <w:pPr>
              <w:rPr>
                <w:rFonts w:ascii="Arial" w:hAnsi="Arial" w:cs="Arial"/>
              </w:rPr>
            </w:pPr>
            <w:r w:rsidRPr="00DC0E12">
              <w:rPr>
                <w:rFonts w:ascii="Arial" w:hAnsi="Arial" w:cs="Arial"/>
              </w:rPr>
              <w:t xml:space="preserve">Class </w:t>
            </w:r>
            <w:proofErr w:type="spellStart"/>
            <w:r w:rsidRPr="00DC0E12">
              <w:rPr>
                <w:rFonts w:ascii="Arial" w:hAnsi="Arial" w:cs="Arial"/>
              </w:rPr>
              <w:t>IIa</w:t>
            </w:r>
            <w:proofErr w:type="spellEnd"/>
            <w:r w:rsidRPr="00DC0E12">
              <w:rPr>
                <w:rFonts w:ascii="Arial" w:hAnsi="Arial" w:cs="Arial"/>
              </w:rPr>
              <w:t xml:space="preserve"> devices:</w:t>
            </w:r>
          </w:p>
          <w:p w14:paraId="2114FAF3" w14:textId="77777777" w:rsidR="00DC0E12" w:rsidRPr="00DC0E12" w:rsidRDefault="00DC0E12" w:rsidP="00DC0E12">
            <w:pPr>
              <w:numPr>
                <w:ilvl w:val="0"/>
                <w:numId w:val="10"/>
              </w:numPr>
              <w:contextualSpacing/>
              <w:rPr>
                <w:rFonts w:ascii="Arial" w:hAnsi="Arial" w:cs="Arial"/>
              </w:rPr>
            </w:pPr>
            <w:r w:rsidRPr="00DC0E12">
              <w:rPr>
                <w:rFonts w:ascii="Arial" w:hAnsi="Arial" w:cs="Arial"/>
              </w:rPr>
              <w:t>Updated when necessary and at least every two years.</w:t>
            </w:r>
          </w:p>
          <w:p w14:paraId="3CEBFCF1" w14:textId="77777777" w:rsidR="00DC0E12" w:rsidRPr="00DC0E12" w:rsidRDefault="00DC0E12" w:rsidP="00DC0E12">
            <w:pPr>
              <w:numPr>
                <w:ilvl w:val="0"/>
                <w:numId w:val="10"/>
              </w:numPr>
              <w:contextualSpacing/>
              <w:rPr>
                <w:rFonts w:ascii="Arial" w:hAnsi="Arial" w:cs="Arial"/>
              </w:rPr>
            </w:pPr>
            <w:r w:rsidRPr="00DC0E12">
              <w:rPr>
                <w:rFonts w:ascii="Arial" w:hAnsi="Arial" w:cs="Arial"/>
              </w:rPr>
              <w:t>Made available to notified body and upon request to competent authority.</w:t>
            </w:r>
          </w:p>
          <w:p w14:paraId="44537A06" w14:textId="77777777" w:rsidR="00DC0E12" w:rsidRPr="00DC0E12" w:rsidRDefault="00DC0E12" w:rsidP="00DC0E12">
            <w:pPr>
              <w:ind w:left="720"/>
              <w:contextualSpacing/>
              <w:rPr>
                <w:rFonts w:ascii="Arial" w:hAnsi="Arial" w:cs="Arial"/>
              </w:rPr>
            </w:pPr>
          </w:p>
          <w:p w14:paraId="517D152A" w14:textId="77777777" w:rsidR="00DC0E12" w:rsidRPr="00DC0E12" w:rsidRDefault="00DC0E12" w:rsidP="00DC0E12">
            <w:pPr>
              <w:rPr>
                <w:rFonts w:ascii="Arial" w:hAnsi="Arial" w:cs="Arial"/>
              </w:rPr>
            </w:pPr>
            <w:r w:rsidRPr="00DC0E12">
              <w:rPr>
                <w:rFonts w:ascii="Arial" w:hAnsi="Arial" w:cs="Arial"/>
              </w:rPr>
              <w:t>Class IIb devices:</w:t>
            </w:r>
          </w:p>
          <w:p w14:paraId="46A1D60E" w14:textId="77777777" w:rsidR="00DC0E12" w:rsidRPr="00DC0E12" w:rsidRDefault="00DC0E12" w:rsidP="00DC0E12">
            <w:pPr>
              <w:numPr>
                <w:ilvl w:val="0"/>
                <w:numId w:val="10"/>
              </w:numPr>
              <w:contextualSpacing/>
              <w:rPr>
                <w:rFonts w:ascii="Arial" w:hAnsi="Arial" w:cs="Arial"/>
              </w:rPr>
            </w:pPr>
            <w:r w:rsidRPr="00DC0E12">
              <w:rPr>
                <w:rFonts w:ascii="Arial" w:hAnsi="Arial" w:cs="Arial"/>
              </w:rPr>
              <w:t>Updated when necessary and at least annually.</w:t>
            </w:r>
          </w:p>
          <w:p w14:paraId="499DC335" w14:textId="77777777" w:rsidR="00DC0E12" w:rsidRPr="00DC0E12" w:rsidRDefault="00DC0E12" w:rsidP="00DC0E12">
            <w:pPr>
              <w:numPr>
                <w:ilvl w:val="0"/>
                <w:numId w:val="10"/>
              </w:numPr>
              <w:contextualSpacing/>
              <w:rPr>
                <w:rFonts w:ascii="Arial" w:hAnsi="Arial" w:cs="Arial"/>
              </w:rPr>
            </w:pPr>
            <w:r w:rsidRPr="00DC0E12">
              <w:rPr>
                <w:rFonts w:ascii="Arial" w:hAnsi="Arial" w:cs="Arial"/>
              </w:rPr>
              <w:t>Made available to notified body (NB) and upon request to competent authority (CA).</w:t>
            </w:r>
          </w:p>
          <w:p w14:paraId="4456A637" w14:textId="77777777" w:rsidR="00DC0E12" w:rsidRPr="00DC0E12" w:rsidRDefault="00DC0E12" w:rsidP="00DC0E12">
            <w:pPr>
              <w:ind w:left="720"/>
              <w:contextualSpacing/>
              <w:rPr>
                <w:rFonts w:ascii="Arial" w:hAnsi="Arial" w:cs="Arial"/>
              </w:rPr>
            </w:pPr>
          </w:p>
          <w:p w14:paraId="4B335D47" w14:textId="77777777" w:rsidR="00DC0E12" w:rsidRPr="00DC0E12" w:rsidRDefault="00DC0E12" w:rsidP="00DC0E12">
            <w:pPr>
              <w:rPr>
                <w:rFonts w:ascii="Arial" w:hAnsi="Arial" w:cs="Arial"/>
              </w:rPr>
            </w:pPr>
            <w:r w:rsidRPr="00DC0E12">
              <w:rPr>
                <w:rFonts w:ascii="Arial" w:hAnsi="Arial" w:cs="Arial"/>
              </w:rPr>
              <w:t>Implantable and Class III devices:</w:t>
            </w:r>
          </w:p>
          <w:p w14:paraId="0C8E49B5" w14:textId="77777777" w:rsidR="00DC0E12" w:rsidRPr="00DC0E12" w:rsidRDefault="00DC0E12" w:rsidP="00DC0E12">
            <w:pPr>
              <w:numPr>
                <w:ilvl w:val="0"/>
                <w:numId w:val="10"/>
              </w:numPr>
              <w:contextualSpacing/>
              <w:rPr>
                <w:rFonts w:ascii="Arial" w:hAnsi="Arial" w:cs="Arial"/>
              </w:rPr>
            </w:pPr>
            <w:r w:rsidRPr="00DC0E12">
              <w:rPr>
                <w:rFonts w:ascii="Arial" w:hAnsi="Arial" w:cs="Arial"/>
              </w:rPr>
              <w:t>Updated when necessary and at least annually.</w:t>
            </w:r>
          </w:p>
          <w:p w14:paraId="49AE6139" w14:textId="77777777" w:rsidR="00DC0E12" w:rsidRPr="00DC0E12" w:rsidRDefault="00DC0E12" w:rsidP="00DC0E12">
            <w:pPr>
              <w:numPr>
                <w:ilvl w:val="0"/>
                <w:numId w:val="10"/>
              </w:numPr>
              <w:contextualSpacing/>
              <w:rPr>
                <w:rFonts w:ascii="Arial" w:hAnsi="Arial" w:cs="Arial"/>
              </w:rPr>
            </w:pPr>
            <w:r w:rsidRPr="00DC0E12">
              <w:rPr>
                <w:rFonts w:ascii="Arial" w:hAnsi="Arial" w:cs="Arial"/>
              </w:rPr>
              <w:t>Submitted by means of EUDAMED to notify body.</w:t>
            </w:r>
          </w:p>
          <w:p w14:paraId="41D49196" w14:textId="77777777" w:rsidR="00DC0E12" w:rsidRPr="00DC0E12" w:rsidRDefault="00DC0E12" w:rsidP="00DC0E12">
            <w:pPr>
              <w:numPr>
                <w:ilvl w:val="0"/>
                <w:numId w:val="10"/>
              </w:numPr>
              <w:contextualSpacing/>
              <w:rPr>
                <w:rFonts w:ascii="Arial" w:hAnsi="Arial" w:cs="Arial"/>
              </w:rPr>
            </w:pPr>
            <w:r w:rsidRPr="00DC0E12">
              <w:rPr>
                <w:rFonts w:ascii="Arial" w:hAnsi="Arial" w:cs="Arial"/>
              </w:rPr>
              <w:t>NB evaluate and add its evaluation report in EUDAMED.</w:t>
            </w:r>
          </w:p>
          <w:p w14:paraId="12E20515" w14:textId="77777777" w:rsidR="00DC0E12" w:rsidRPr="00DC0E12" w:rsidRDefault="00DC0E12" w:rsidP="00DC0E12">
            <w:pPr>
              <w:rPr>
                <w:rFonts w:ascii="Arial" w:hAnsi="Arial" w:cs="Arial"/>
              </w:rPr>
            </w:pPr>
          </w:p>
          <w:p w14:paraId="03E9A517" w14:textId="77777777" w:rsidR="00DC0E12" w:rsidRPr="00DC0E12" w:rsidRDefault="00DC0E12" w:rsidP="00DC0E12">
            <w:pPr>
              <w:rPr>
                <w:rFonts w:ascii="Arial" w:hAnsi="Arial" w:cs="Arial"/>
                <w:b/>
                <w:bCs/>
              </w:rPr>
            </w:pPr>
            <w:r w:rsidRPr="00DC0E12">
              <w:rPr>
                <w:rFonts w:ascii="Arial" w:hAnsi="Arial" w:cs="Arial"/>
                <w:b/>
                <w:bCs/>
              </w:rPr>
              <w:t>IVDR:</w:t>
            </w:r>
          </w:p>
          <w:p w14:paraId="356F0825" w14:textId="77777777" w:rsidR="00DC0E12" w:rsidRPr="00DC0E12" w:rsidRDefault="00DC0E12" w:rsidP="00DC0E12">
            <w:pPr>
              <w:rPr>
                <w:rFonts w:ascii="Arial" w:hAnsi="Arial" w:cs="Arial"/>
              </w:rPr>
            </w:pPr>
            <w:r w:rsidRPr="00DC0E12">
              <w:rPr>
                <w:rFonts w:ascii="Arial" w:hAnsi="Arial" w:cs="Arial"/>
              </w:rPr>
              <w:t>Class C devices:</w:t>
            </w:r>
          </w:p>
          <w:p w14:paraId="7F985465" w14:textId="77777777" w:rsidR="00DC0E12" w:rsidRPr="00DC0E12" w:rsidRDefault="00DC0E12" w:rsidP="00DC0E12">
            <w:pPr>
              <w:numPr>
                <w:ilvl w:val="0"/>
                <w:numId w:val="11"/>
              </w:numPr>
              <w:contextualSpacing/>
              <w:rPr>
                <w:rFonts w:ascii="Arial" w:hAnsi="Arial" w:cs="Arial"/>
                <w:b/>
                <w:bCs/>
              </w:rPr>
            </w:pPr>
            <w:r w:rsidRPr="00DC0E12">
              <w:rPr>
                <w:rFonts w:ascii="Arial" w:hAnsi="Arial" w:cs="Arial"/>
              </w:rPr>
              <w:t>Updated when necessary and at least annually.</w:t>
            </w:r>
          </w:p>
          <w:p w14:paraId="11EAA88C" w14:textId="77777777" w:rsidR="00DC0E12" w:rsidRPr="00DC0E12" w:rsidRDefault="00DC0E12" w:rsidP="00DC0E12">
            <w:pPr>
              <w:numPr>
                <w:ilvl w:val="0"/>
                <w:numId w:val="11"/>
              </w:numPr>
              <w:contextualSpacing/>
              <w:rPr>
                <w:rFonts w:ascii="Arial" w:hAnsi="Arial" w:cs="Arial"/>
                <w:b/>
                <w:bCs/>
              </w:rPr>
            </w:pPr>
            <w:r w:rsidRPr="00DC0E12">
              <w:rPr>
                <w:rFonts w:ascii="Arial" w:hAnsi="Arial" w:cs="Arial"/>
              </w:rPr>
              <w:t>Made available to notified body and upon request to competent authority.</w:t>
            </w:r>
          </w:p>
          <w:p w14:paraId="7250AE17" w14:textId="77777777" w:rsidR="00DC0E12" w:rsidRPr="00DC0E12" w:rsidRDefault="00DC0E12" w:rsidP="00DC0E12">
            <w:pPr>
              <w:rPr>
                <w:rFonts w:ascii="Arial" w:hAnsi="Arial" w:cs="Arial"/>
                <w:b/>
                <w:bCs/>
              </w:rPr>
            </w:pPr>
          </w:p>
          <w:p w14:paraId="1C33A124" w14:textId="77777777" w:rsidR="00DC0E12" w:rsidRPr="00DC0E12" w:rsidRDefault="00DC0E12" w:rsidP="00DC0E12">
            <w:pPr>
              <w:rPr>
                <w:rFonts w:ascii="Arial" w:hAnsi="Arial" w:cs="Arial"/>
              </w:rPr>
            </w:pPr>
            <w:r w:rsidRPr="00DC0E12">
              <w:rPr>
                <w:rFonts w:ascii="Arial" w:hAnsi="Arial" w:cs="Arial"/>
              </w:rPr>
              <w:t>Class D:</w:t>
            </w:r>
          </w:p>
          <w:p w14:paraId="03B9B46E" w14:textId="77777777" w:rsidR="00DC0E12" w:rsidRPr="00DC0E12" w:rsidRDefault="00DC0E12" w:rsidP="00DC0E12">
            <w:pPr>
              <w:numPr>
                <w:ilvl w:val="0"/>
                <w:numId w:val="11"/>
              </w:numPr>
              <w:contextualSpacing/>
              <w:rPr>
                <w:rFonts w:ascii="Arial" w:hAnsi="Arial" w:cs="Arial"/>
              </w:rPr>
            </w:pPr>
            <w:r w:rsidRPr="00DC0E12">
              <w:rPr>
                <w:rFonts w:ascii="Arial" w:hAnsi="Arial" w:cs="Arial"/>
              </w:rPr>
              <w:t>Updated when necessary and at least annually.</w:t>
            </w:r>
          </w:p>
          <w:p w14:paraId="064B84FB" w14:textId="77777777" w:rsidR="00DC0E12" w:rsidRPr="00DC0E12" w:rsidRDefault="00DC0E12" w:rsidP="00DC0E12">
            <w:pPr>
              <w:numPr>
                <w:ilvl w:val="0"/>
                <w:numId w:val="11"/>
              </w:numPr>
              <w:contextualSpacing/>
              <w:rPr>
                <w:rFonts w:ascii="Arial" w:hAnsi="Arial" w:cs="Arial"/>
              </w:rPr>
            </w:pPr>
            <w:r w:rsidRPr="00DC0E12">
              <w:rPr>
                <w:rFonts w:ascii="Arial" w:hAnsi="Arial" w:cs="Arial"/>
              </w:rPr>
              <w:t>Submitted by means of EUDAMED to notify body.</w:t>
            </w:r>
          </w:p>
          <w:p w14:paraId="1A393A52" w14:textId="77777777" w:rsidR="00DC0E12" w:rsidRPr="00DC0E12" w:rsidRDefault="00DC0E12" w:rsidP="00DC0E12">
            <w:pPr>
              <w:numPr>
                <w:ilvl w:val="0"/>
                <w:numId w:val="11"/>
              </w:numPr>
              <w:contextualSpacing/>
              <w:rPr>
                <w:rFonts w:ascii="Arial" w:hAnsi="Arial" w:cs="Arial"/>
              </w:rPr>
            </w:pPr>
            <w:r w:rsidRPr="00DC0E12">
              <w:rPr>
                <w:rFonts w:ascii="Arial" w:hAnsi="Arial" w:cs="Arial"/>
              </w:rPr>
              <w:t>NB evaluate and add its evaluation report in EUDAMED.</w:t>
            </w:r>
          </w:p>
          <w:p w14:paraId="207F2AEA" w14:textId="77777777" w:rsidR="00DC0E12" w:rsidRPr="00DC0E12" w:rsidRDefault="00DC0E12" w:rsidP="00DC0E12">
            <w:pPr>
              <w:numPr>
                <w:ilvl w:val="0"/>
                <w:numId w:val="11"/>
              </w:numPr>
              <w:contextualSpacing/>
              <w:rPr>
                <w:rFonts w:ascii="Arial" w:hAnsi="Arial" w:cs="Arial"/>
              </w:rPr>
            </w:pPr>
            <w:r w:rsidRPr="00DC0E12">
              <w:rPr>
                <w:rFonts w:ascii="Arial" w:hAnsi="Arial" w:cs="Arial"/>
              </w:rPr>
              <w:t>PSUR and NB evaluation available to CA in EUDAMED</w:t>
            </w:r>
          </w:p>
        </w:tc>
      </w:tr>
    </w:tbl>
    <w:p w14:paraId="53175EEB" w14:textId="77777777" w:rsidR="00DC0E12" w:rsidRPr="00DC0E12" w:rsidRDefault="00DC0E12" w:rsidP="00DC0E12">
      <w:pPr>
        <w:rPr>
          <w:rFonts w:ascii="Arial" w:hAnsi="Arial" w:cs="Arial"/>
          <w:lang w:val="en-US"/>
        </w:rPr>
      </w:pPr>
    </w:p>
    <w:p w14:paraId="0BD4C135" w14:textId="77777777" w:rsidR="00FE70AA" w:rsidRPr="00DC0E12" w:rsidRDefault="00FE70AA">
      <w:pPr>
        <w:rPr>
          <w:lang w:val="en-US"/>
        </w:rPr>
      </w:pPr>
    </w:p>
    <w:sectPr w:rsidR="00FE70AA" w:rsidRPr="00DC0E12" w:rsidSect="00691444">
      <w:headerReference w:type="default" r:id="rId15"/>
      <w:footerReference w:type="default" r:id="rId16"/>
      <w:pgSz w:w="11906" w:h="16838"/>
      <w:pgMar w:top="1417" w:right="1417" w:bottom="1417" w:left="1843"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C52A" w14:textId="77777777" w:rsidR="00DC0E12" w:rsidRDefault="00DC0E12" w:rsidP="00DC0E12">
      <w:pPr>
        <w:spacing w:after="0" w:line="240" w:lineRule="auto"/>
      </w:pPr>
      <w:r>
        <w:separator/>
      </w:r>
    </w:p>
  </w:endnote>
  <w:endnote w:type="continuationSeparator" w:id="0">
    <w:p w14:paraId="3A95DBEF" w14:textId="77777777" w:rsidR="00DC0E12" w:rsidRDefault="00DC0E12" w:rsidP="00DC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18577"/>
      <w:docPartObj>
        <w:docPartGallery w:val="Page Numbers (Bottom of Page)"/>
        <w:docPartUnique/>
      </w:docPartObj>
    </w:sdtPr>
    <w:sdtEndPr/>
    <w:sdtContent>
      <w:p w14:paraId="62AA58AD" w14:textId="77777777" w:rsidR="00DC0E12" w:rsidRDefault="00DC0E12">
        <w:pPr>
          <w:pStyle w:val="Footer"/>
          <w:jc w:val="right"/>
        </w:pPr>
        <w:r>
          <w:fldChar w:fldCharType="begin"/>
        </w:r>
        <w:r>
          <w:instrText>PAGE   \* MERGEFORMAT</w:instrText>
        </w:r>
        <w:r>
          <w:fldChar w:fldCharType="separate"/>
        </w:r>
        <w:r>
          <w:rPr>
            <w:noProof/>
          </w:rPr>
          <w:t>5</w:t>
        </w:r>
        <w:r>
          <w:fldChar w:fldCharType="end"/>
        </w:r>
      </w:p>
    </w:sdtContent>
  </w:sdt>
  <w:p w14:paraId="3C18CC8D" w14:textId="77777777" w:rsidR="00DC0E12" w:rsidRDefault="00DC0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574157"/>
      <w:docPartObj>
        <w:docPartGallery w:val="Page Numbers (Bottom of Page)"/>
        <w:docPartUnique/>
      </w:docPartObj>
    </w:sdtPr>
    <w:sdtEndPr/>
    <w:sdtContent>
      <w:p w14:paraId="3986E76F" w14:textId="77777777" w:rsidR="0080119A" w:rsidRDefault="005D3185">
        <w:pPr>
          <w:pStyle w:val="Footer"/>
          <w:jc w:val="right"/>
        </w:pPr>
        <w:r>
          <w:fldChar w:fldCharType="begin"/>
        </w:r>
        <w:r>
          <w:instrText>PAGE   \* MERGEFORMAT</w:instrText>
        </w:r>
        <w:r>
          <w:fldChar w:fldCharType="separate"/>
        </w:r>
        <w:r>
          <w:rPr>
            <w:noProof/>
          </w:rPr>
          <w:t>5</w:t>
        </w:r>
        <w:r>
          <w:fldChar w:fldCharType="end"/>
        </w:r>
      </w:p>
    </w:sdtContent>
  </w:sdt>
  <w:p w14:paraId="076970AF" w14:textId="77777777" w:rsidR="0080119A" w:rsidRDefault="00867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D607" w14:textId="77777777" w:rsidR="00DC0E12" w:rsidRDefault="00DC0E12" w:rsidP="00DC0E12">
      <w:pPr>
        <w:spacing w:after="0" w:line="240" w:lineRule="auto"/>
      </w:pPr>
      <w:r>
        <w:separator/>
      </w:r>
    </w:p>
  </w:footnote>
  <w:footnote w:type="continuationSeparator" w:id="0">
    <w:p w14:paraId="158F5C48" w14:textId="77777777" w:rsidR="00DC0E12" w:rsidRDefault="00DC0E12" w:rsidP="00DC0E12">
      <w:pPr>
        <w:spacing w:after="0" w:line="240" w:lineRule="auto"/>
      </w:pPr>
      <w:r>
        <w:continuationSeparator/>
      </w:r>
    </w:p>
  </w:footnote>
  <w:footnote w:id="1">
    <w:p w14:paraId="4937B0FB" w14:textId="77777777" w:rsidR="00DC0E12" w:rsidRPr="00E96E4E" w:rsidRDefault="00DC0E12" w:rsidP="00DC0E12">
      <w:pPr>
        <w:pStyle w:val="FootnoteText"/>
      </w:pPr>
      <w:r>
        <w:rPr>
          <w:rStyle w:val="FootnoteReference"/>
        </w:rPr>
        <w:footnoteRef/>
      </w:r>
      <w:r>
        <w:t xml:space="preserve"> Art 2(67) MDR/ Art. 2 (70) IVDR</w:t>
      </w:r>
    </w:p>
  </w:footnote>
  <w:footnote w:id="2">
    <w:p w14:paraId="788D5EED" w14:textId="77777777" w:rsidR="00DC0E12" w:rsidRPr="00656C49" w:rsidRDefault="00DC0E12" w:rsidP="00DC0E12">
      <w:pPr>
        <w:pStyle w:val="CommentText"/>
      </w:pPr>
      <w:r>
        <w:rPr>
          <w:rStyle w:val="FootnoteReference"/>
        </w:rPr>
        <w:footnoteRef/>
      </w:r>
      <w:r>
        <w:t xml:space="preserve"> Please note there are specific requirements applying to custom-made devices outlined in Annex XIII MDR ‘Procedure for Custom-Made Devices’ and as such, some of the obligations elaborated in this guidance may not be applicable for custom-made devices. </w:t>
      </w:r>
      <w:r w:rsidRPr="00DE0E6A">
        <w:rPr>
          <w:color w:val="FF0000"/>
        </w:rPr>
        <w:t xml:space="preserve">For specific information on Custom made devices see section 6.  </w:t>
      </w:r>
      <w:r>
        <w:t>MDCG 2021-3 ‘Questions and Answers on Custom-Made Devices &amp; considerations on Adaptable medical devices and Patient-matched medical devices’ may also be consulted for information on obligations relating to custom-made devices.</w:t>
      </w:r>
    </w:p>
  </w:footnote>
  <w:footnote w:id="3">
    <w:p w14:paraId="7732D88F" w14:textId="77777777" w:rsidR="00DC0E12" w:rsidRPr="00DC0E12" w:rsidRDefault="00DC0E12" w:rsidP="00DC0E12">
      <w:pPr>
        <w:pStyle w:val="FootnoteText"/>
        <w:rPr>
          <w:lang w:val="de-DE"/>
        </w:rPr>
      </w:pPr>
      <w:r>
        <w:rPr>
          <w:rStyle w:val="FootnoteReference"/>
        </w:rPr>
        <w:footnoteRef/>
      </w:r>
      <w:r w:rsidRPr="00DC0E12">
        <w:rPr>
          <w:lang w:val="de-DE"/>
        </w:rPr>
        <w:t xml:space="preserve"> Art. 2 (61) MDR / Art. 2 (64) IVDR</w:t>
      </w:r>
    </w:p>
  </w:footnote>
  <w:footnote w:id="4">
    <w:p w14:paraId="74AACC86" w14:textId="77777777" w:rsidR="00DC0E12" w:rsidRPr="00DC0E12" w:rsidRDefault="00DC0E12" w:rsidP="00DC0E12">
      <w:pPr>
        <w:pStyle w:val="FootnoteText"/>
        <w:rPr>
          <w:lang w:val="de-DE"/>
        </w:rPr>
      </w:pPr>
      <w:r>
        <w:rPr>
          <w:rStyle w:val="FootnoteReference"/>
        </w:rPr>
        <w:footnoteRef/>
      </w:r>
      <w:r w:rsidRPr="00DC0E12">
        <w:rPr>
          <w:lang w:val="de-DE"/>
        </w:rPr>
        <w:t xml:space="preserve"> (80) MDR / </w:t>
      </w:r>
    </w:p>
  </w:footnote>
  <w:footnote w:id="5">
    <w:p w14:paraId="57752425" w14:textId="77777777" w:rsidR="00DC0E12" w:rsidRPr="00055CD7" w:rsidRDefault="00DC0E12" w:rsidP="00DC0E12">
      <w:pPr>
        <w:pStyle w:val="FootnoteText"/>
      </w:pPr>
      <w:r>
        <w:rPr>
          <w:rStyle w:val="FootnoteReference"/>
        </w:rPr>
        <w:footnoteRef/>
      </w:r>
      <w:r w:rsidRPr="00055CD7">
        <w:t xml:space="preserve"> Art</w:t>
      </w:r>
      <w:r>
        <w:t>.</w:t>
      </w:r>
      <w:r w:rsidRPr="00055CD7">
        <w:t xml:space="preserve"> 2 (60)</w:t>
      </w:r>
      <w:r w:rsidRPr="006D0827">
        <w:t xml:space="preserve"> </w:t>
      </w:r>
      <w:r w:rsidRPr="00055CD7">
        <w:t>MDR</w:t>
      </w:r>
      <w:r>
        <w:t xml:space="preserve"> /</w:t>
      </w:r>
      <w:r w:rsidRPr="00055CD7">
        <w:t xml:space="preserve"> Art. 2 (63)</w:t>
      </w:r>
      <w:r>
        <w:t xml:space="preserve"> </w:t>
      </w:r>
      <w:r w:rsidRPr="00055CD7">
        <w:t>IVDR</w:t>
      </w:r>
    </w:p>
  </w:footnote>
  <w:footnote w:id="6">
    <w:p w14:paraId="311A4CFA" w14:textId="72E85A8C" w:rsidR="00DC0E12" w:rsidRPr="00A86641" w:rsidRDefault="00DC0E12">
      <w:pPr>
        <w:pStyle w:val="FootnoteText"/>
      </w:pPr>
      <w:r>
        <w:rPr>
          <w:rStyle w:val="FootnoteReference"/>
        </w:rPr>
        <w:footnoteRef/>
      </w:r>
      <w:r>
        <w:t xml:space="preserve"> </w:t>
      </w:r>
      <w:r w:rsidRPr="009F230B">
        <w:t xml:space="preserve">guidance Q&amp;A on </w:t>
      </w:r>
      <w:proofErr w:type="spellStart"/>
      <w:r w:rsidRPr="009F230B">
        <w:t>trendreport</w:t>
      </w:r>
      <w:proofErr w:type="spellEnd"/>
    </w:p>
  </w:footnote>
  <w:footnote w:id="7">
    <w:p w14:paraId="5891CE41" w14:textId="066AA042" w:rsidR="00FE57B7" w:rsidRPr="00FE57B7" w:rsidRDefault="00FE57B7">
      <w:pPr>
        <w:pStyle w:val="FootnoteText"/>
      </w:pPr>
      <w:r>
        <w:rPr>
          <w:rStyle w:val="FootnoteReference"/>
        </w:rPr>
        <w:footnoteRef/>
      </w:r>
      <w:r>
        <w:t xml:space="preserve"> </w:t>
      </w:r>
      <w:r w:rsidRPr="00FE57B7">
        <w:t>Question and Answer on Trend Report</w:t>
      </w:r>
      <w:r>
        <w:t xml:space="preserve"> Q&amp;A number 11</w:t>
      </w:r>
    </w:p>
  </w:footnote>
  <w:footnote w:id="8">
    <w:p w14:paraId="5A3C084A" w14:textId="15127FF9" w:rsidR="006909F9" w:rsidRPr="006909F9" w:rsidDel="006A3569" w:rsidRDefault="006909F9">
      <w:pPr>
        <w:pStyle w:val="FootnoteText"/>
        <w:rPr>
          <w:del w:id="33" w:author="Eerens, (Sietske) NL" w:date="2023-03-09T16:18:00Z"/>
        </w:rPr>
      </w:pPr>
    </w:p>
  </w:footnote>
  <w:footnote w:id="9">
    <w:p w14:paraId="1ED004B1" w14:textId="29112385" w:rsidR="00D2376C" w:rsidRPr="00D2376C" w:rsidRDefault="00D2376C">
      <w:pPr>
        <w:pStyle w:val="FootnoteText"/>
      </w:pPr>
      <w:r>
        <w:rPr>
          <w:rStyle w:val="FootnoteReference"/>
        </w:rPr>
        <w:footnoteRef/>
      </w:r>
      <w:r>
        <w:t xml:space="preserve"> </w:t>
      </w:r>
      <w:r>
        <w:rPr>
          <w:rFonts w:ascii="Arial" w:hAnsi="Arial" w:cs="Arial"/>
          <w:color w:val="000000" w:themeColor="text1"/>
        </w:rPr>
        <w:t xml:space="preserve">MDCG </w:t>
      </w:r>
      <w:r w:rsidRPr="00D2376C">
        <w:rPr>
          <w:rFonts w:ascii="Arial" w:hAnsi="Arial" w:cs="Arial"/>
          <w:color w:val="000000" w:themeColor="text1"/>
        </w:rPr>
        <w:t>2022-21 Guidance on Periodic Safety Update Report (PSUR) according to Regulation (EU) 2017/745</w:t>
      </w:r>
    </w:p>
  </w:footnote>
  <w:footnote w:id="10">
    <w:p w14:paraId="7FB14000" w14:textId="2217221C" w:rsidR="00D2376C" w:rsidRPr="00DC0E12" w:rsidRDefault="00D2376C" w:rsidP="00D2376C">
      <w:pPr>
        <w:spacing w:after="0" w:line="240" w:lineRule="auto"/>
        <w:rPr>
          <w:color w:val="000000" w:themeColor="text1"/>
          <w:sz w:val="20"/>
          <w:szCs w:val="20"/>
          <w:lang w:val="en-US"/>
        </w:rPr>
      </w:pPr>
      <w:r>
        <w:rPr>
          <w:rStyle w:val="FootnoteReference"/>
        </w:rPr>
        <w:footnoteRef/>
      </w:r>
      <w:r w:rsidRPr="00D2376C">
        <w:rPr>
          <w:lang w:val="en-US"/>
        </w:rPr>
        <w:t xml:space="preserve"> </w:t>
      </w:r>
      <w:r w:rsidRPr="00D2376C">
        <w:rPr>
          <w:rFonts w:ascii="Arial" w:hAnsi="Arial" w:cs="Arial"/>
          <w:color w:val="000000" w:themeColor="text1"/>
          <w:sz w:val="20"/>
          <w:szCs w:val="20"/>
          <w:lang w:val="en-US"/>
        </w:rPr>
        <w:t xml:space="preserve">see </w:t>
      </w:r>
      <w:r>
        <w:rPr>
          <w:rFonts w:ascii="Arial" w:hAnsi="Arial" w:cs="Arial"/>
          <w:color w:val="000000" w:themeColor="text1"/>
          <w:sz w:val="20"/>
          <w:szCs w:val="20"/>
          <w:lang w:val="en-US"/>
        </w:rPr>
        <w:t xml:space="preserve">MDCG </w:t>
      </w:r>
      <w:r w:rsidRPr="00D2376C">
        <w:rPr>
          <w:rFonts w:ascii="Arial" w:hAnsi="Arial" w:cs="Arial"/>
          <w:color w:val="000000" w:themeColor="text1"/>
          <w:sz w:val="20"/>
          <w:szCs w:val="20"/>
          <w:lang w:val="en-US"/>
        </w:rPr>
        <w:t>2022-21 Guidance on Periodic Safety Update Report (PSUR) according to Regulation (EU) 2017/745</w:t>
      </w:r>
    </w:p>
    <w:p w14:paraId="7478C466" w14:textId="4DF13E67" w:rsidR="00D2376C" w:rsidRPr="00D2376C" w:rsidRDefault="00D2376C">
      <w:pPr>
        <w:pStyle w:val="FootnoteText"/>
        <w:rPr>
          <w:color w:val="000000" w:themeColor="tex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75D5" w14:textId="77777777" w:rsidR="0080119A" w:rsidRDefault="00867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83E"/>
    <w:multiLevelType w:val="hybridMultilevel"/>
    <w:tmpl w:val="8F76085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1845DDE"/>
    <w:multiLevelType w:val="hybridMultilevel"/>
    <w:tmpl w:val="92CC1DC8"/>
    <w:lvl w:ilvl="0" w:tplc="06C64C2C">
      <w:start w:val="1"/>
      <w:numFmt w:val="bullet"/>
      <w:lvlText w:val="-"/>
      <w:lvlJc w:val="left"/>
      <w:pPr>
        <w:ind w:left="278" w:hanging="360"/>
      </w:pPr>
      <w:rPr>
        <w:rFonts w:ascii="Arial" w:eastAsiaTheme="minorHAnsi" w:hAnsi="Arial" w:cs="Arial" w:hint="default"/>
      </w:rPr>
    </w:lvl>
    <w:lvl w:ilvl="1" w:tplc="04130003" w:tentative="1">
      <w:start w:val="1"/>
      <w:numFmt w:val="bullet"/>
      <w:lvlText w:val="o"/>
      <w:lvlJc w:val="left"/>
      <w:pPr>
        <w:ind w:left="998" w:hanging="360"/>
      </w:pPr>
      <w:rPr>
        <w:rFonts w:ascii="Courier New" w:hAnsi="Courier New" w:cs="Courier New" w:hint="default"/>
      </w:rPr>
    </w:lvl>
    <w:lvl w:ilvl="2" w:tplc="04130005" w:tentative="1">
      <w:start w:val="1"/>
      <w:numFmt w:val="bullet"/>
      <w:lvlText w:val=""/>
      <w:lvlJc w:val="left"/>
      <w:pPr>
        <w:ind w:left="1718" w:hanging="360"/>
      </w:pPr>
      <w:rPr>
        <w:rFonts w:ascii="Wingdings" w:hAnsi="Wingdings" w:hint="default"/>
      </w:rPr>
    </w:lvl>
    <w:lvl w:ilvl="3" w:tplc="04130001" w:tentative="1">
      <w:start w:val="1"/>
      <w:numFmt w:val="bullet"/>
      <w:lvlText w:val=""/>
      <w:lvlJc w:val="left"/>
      <w:pPr>
        <w:ind w:left="2438" w:hanging="360"/>
      </w:pPr>
      <w:rPr>
        <w:rFonts w:ascii="Symbol" w:hAnsi="Symbol" w:hint="default"/>
      </w:rPr>
    </w:lvl>
    <w:lvl w:ilvl="4" w:tplc="04130003" w:tentative="1">
      <w:start w:val="1"/>
      <w:numFmt w:val="bullet"/>
      <w:lvlText w:val="o"/>
      <w:lvlJc w:val="left"/>
      <w:pPr>
        <w:ind w:left="3158" w:hanging="360"/>
      </w:pPr>
      <w:rPr>
        <w:rFonts w:ascii="Courier New" w:hAnsi="Courier New" w:cs="Courier New" w:hint="default"/>
      </w:rPr>
    </w:lvl>
    <w:lvl w:ilvl="5" w:tplc="04130005" w:tentative="1">
      <w:start w:val="1"/>
      <w:numFmt w:val="bullet"/>
      <w:lvlText w:val=""/>
      <w:lvlJc w:val="left"/>
      <w:pPr>
        <w:ind w:left="3878" w:hanging="360"/>
      </w:pPr>
      <w:rPr>
        <w:rFonts w:ascii="Wingdings" w:hAnsi="Wingdings" w:hint="default"/>
      </w:rPr>
    </w:lvl>
    <w:lvl w:ilvl="6" w:tplc="04130001" w:tentative="1">
      <w:start w:val="1"/>
      <w:numFmt w:val="bullet"/>
      <w:lvlText w:val=""/>
      <w:lvlJc w:val="left"/>
      <w:pPr>
        <w:ind w:left="4598" w:hanging="360"/>
      </w:pPr>
      <w:rPr>
        <w:rFonts w:ascii="Symbol" w:hAnsi="Symbol" w:hint="default"/>
      </w:rPr>
    </w:lvl>
    <w:lvl w:ilvl="7" w:tplc="04130003" w:tentative="1">
      <w:start w:val="1"/>
      <w:numFmt w:val="bullet"/>
      <w:lvlText w:val="o"/>
      <w:lvlJc w:val="left"/>
      <w:pPr>
        <w:ind w:left="5318" w:hanging="360"/>
      </w:pPr>
      <w:rPr>
        <w:rFonts w:ascii="Courier New" w:hAnsi="Courier New" w:cs="Courier New" w:hint="default"/>
      </w:rPr>
    </w:lvl>
    <w:lvl w:ilvl="8" w:tplc="04130005" w:tentative="1">
      <w:start w:val="1"/>
      <w:numFmt w:val="bullet"/>
      <w:lvlText w:val=""/>
      <w:lvlJc w:val="left"/>
      <w:pPr>
        <w:ind w:left="6038" w:hanging="360"/>
      </w:pPr>
      <w:rPr>
        <w:rFonts w:ascii="Wingdings" w:hAnsi="Wingdings" w:hint="default"/>
      </w:rPr>
    </w:lvl>
  </w:abstractNum>
  <w:abstractNum w:abstractNumId="2" w15:restartNumberingAfterBreak="0">
    <w:nsid w:val="01BA7710"/>
    <w:multiLevelType w:val="hybridMultilevel"/>
    <w:tmpl w:val="CFFC8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FE0B5C"/>
    <w:multiLevelType w:val="hybridMultilevel"/>
    <w:tmpl w:val="04C2E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5B5B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3A7E29"/>
    <w:multiLevelType w:val="hybridMultilevel"/>
    <w:tmpl w:val="FBA20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FB5708"/>
    <w:multiLevelType w:val="hybridMultilevel"/>
    <w:tmpl w:val="2D0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4746B"/>
    <w:multiLevelType w:val="hybridMultilevel"/>
    <w:tmpl w:val="126C07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3972AF"/>
    <w:multiLevelType w:val="hybridMultilevel"/>
    <w:tmpl w:val="848A3228"/>
    <w:lvl w:ilvl="0" w:tplc="8F7E543A">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9" w15:restartNumberingAfterBreak="0">
    <w:nsid w:val="0EEE7625"/>
    <w:multiLevelType w:val="hybridMultilevel"/>
    <w:tmpl w:val="5672B27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135144EB"/>
    <w:multiLevelType w:val="hybridMultilevel"/>
    <w:tmpl w:val="C9AA1D3C"/>
    <w:lvl w:ilvl="0" w:tplc="E2405C14">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178C193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043B08"/>
    <w:multiLevelType w:val="multilevel"/>
    <w:tmpl w:val="75FCC4AC"/>
    <w:lvl w:ilvl="0">
      <w:start w:val="1"/>
      <w:numFmt w:val="decimal"/>
      <w:lvlText w:val="%1."/>
      <w:lvlJc w:val="left"/>
      <w:pPr>
        <w:ind w:left="927" w:hanging="360"/>
      </w:pPr>
    </w:lvl>
    <w:lvl w:ilvl="1">
      <w:start w:val="1"/>
      <w:numFmt w:val="decimal"/>
      <w:lvlText w:val="%1.%2."/>
      <w:lvlJc w:val="left"/>
      <w:pPr>
        <w:ind w:left="858" w:hanging="432"/>
      </w:pPr>
      <w:rPr>
        <w:sz w:val="32"/>
        <w:szCs w:val="3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1671DE"/>
    <w:multiLevelType w:val="hybridMultilevel"/>
    <w:tmpl w:val="5ACCD0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BBA6601"/>
    <w:multiLevelType w:val="hybridMultilevel"/>
    <w:tmpl w:val="E8104474"/>
    <w:lvl w:ilvl="0" w:tplc="20000001">
      <w:start w:val="1"/>
      <w:numFmt w:val="bullet"/>
      <w:lvlText w:val=""/>
      <w:lvlJc w:val="left"/>
      <w:pPr>
        <w:ind w:left="568" w:hanging="360"/>
      </w:pPr>
      <w:rPr>
        <w:rFonts w:ascii="Symbol" w:hAnsi="Symbol" w:hint="default"/>
      </w:rPr>
    </w:lvl>
    <w:lvl w:ilvl="1" w:tplc="20000003" w:tentative="1">
      <w:start w:val="1"/>
      <w:numFmt w:val="bullet"/>
      <w:lvlText w:val="o"/>
      <w:lvlJc w:val="left"/>
      <w:pPr>
        <w:ind w:left="1288" w:hanging="360"/>
      </w:pPr>
      <w:rPr>
        <w:rFonts w:ascii="Courier New" w:hAnsi="Courier New" w:cs="Courier New" w:hint="default"/>
      </w:rPr>
    </w:lvl>
    <w:lvl w:ilvl="2" w:tplc="20000005" w:tentative="1">
      <w:start w:val="1"/>
      <w:numFmt w:val="bullet"/>
      <w:lvlText w:val=""/>
      <w:lvlJc w:val="left"/>
      <w:pPr>
        <w:ind w:left="2008" w:hanging="360"/>
      </w:pPr>
      <w:rPr>
        <w:rFonts w:ascii="Wingdings" w:hAnsi="Wingdings" w:hint="default"/>
      </w:rPr>
    </w:lvl>
    <w:lvl w:ilvl="3" w:tplc="20000001" w:tentative="1">
      <w:start w:val="1"/>
      <w:numFmt w:val="bullet"/>
      <w:lvlText w:val=""/>
      <w:lvlJc w:val="left"/>
      <w:pPr>
        <w:ind w:left="2728" w:hanging="360"/>
      </w:pPr>
      <w:rPr>
        <w:rFonts w:ascii="Symbol" w:hAnsi="Symbol" w:hint="default"/>
      </w:rPr>
    </w:lvl>
    <w:lvl w:ilvl="4" w:tplc="20000003" w:tentative="1">
      <w:start w:val="1"/>
      <w:numFmt w:val="bullet"/>
      <w:lvlText w:val="o"/>
      <w:lvlJc w:val="left"/>
      <w:pPr>
        <w:ind w:left="3448" w:hanging="360"/>
      </w:pPr>
      <w:rPr>
        <w:rFonts w:ascii="Courier New" w:hAnsi="Courier New" w:cs="Courier New" w:hint="default"/>
      </w:rPr>
    </w:lvl>
    <w:lvl w:ilvl="5" w:tplc="20000005" w:tentative="1">
      <w:start w:val="1"/>
      <w:numFmt w:val="bullet"/>
      <w:lvlText w:val=""/>
      <w:lvlJc w:val="left"/>
      <w:pPr>
        <w:ind w:left="4168" w:hanging="360"/>
      </w:pPr>
      <w:rPr>
        <w:rFonts w:ascii="Wingdings" w:hAnsi="Wingdings" w:hint="default"/>
      </w:rPr>
    </w:lvl>
    <w:lvl w:ilvl="6" w:tplc="20000001" w:tentative="1">
      <w:start w:val="1"/>
      <w:numFmt w:val="bullet"/>
      <w:lvlText w:val=""/>
      <w:lvlJc w:val="left"/>
      <w:pPr>
        <w:ind w:left="4888" w:hanging="360"/>
      </w:pPr>
      <w:rPr>
        <w:rFonts w:ascii="Symbol" w:hAnsi="Symbol" w:hint="default"/>
      </w:rPr>
    </w:lvl>
    <w:lvl w:ilvl="7" w:tplc="20000003" w:tentative="1">
      <w:start w:val="1"/>
      <w:numFmt w:val="bullet"/>
      <w:lvlText w:val="o"/>
      <w:lvlJc w:val="left"/>
      <w:pPr>
        <w:ind w:left="5608" w:hanging="360"/>
      </w:pPr>
      <w:rPr>
        <w:rFonts w:ascii="Courier New" w:hAnsi="Courier New" w:cs="Courier New" w:hint="default"/>
      </w:rPr>
    </w:lvl>
    <w:lvl w:ilvl="8" w:tplc="20000005" w:tentative="1">
      <w:start w:val="1"/>
      <w:numFmt w:val="bullet"/>
      <w:lvlText w:val=""/>
      <w:lvlJc w:val="left"/>
      <w:pPr>
        <w:ind w:left="6328" w:hanging="360"/>
      </w:pPr>
      <w:rPr>
        <w:rFonts w:ascii="Wingdings" w:hAnsi="Wingdings" w:hint="default"/>
      </w:rPr>
    </w:lvl>
  </w:abstractNum>
  <w:abstractNum w:abstractNumId="15" w15:restartNumberingAfterBreak="0">
    <w:nsid w:val="25FC5EA5"/>
    <w:multiLevelType w:val="hybridMultilevel"/>
    <w:tmpl w:val="F7922762"/>
    <w:lvl w:ilvl="0" w:tplc="9790D522">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6E8572A"/>
    <w:multiLevelType w:val="multilevel"/>
    <w:tmpl w:val="40E0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493245"/>
    <w:multiLevelType w:val="multilevel"/>
    <w:tmpl w:val="0413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A03726"/>
    <w:multiLevelType w:val="hybridMultilevel"/>
    <w:tmpl w:val="C23AD1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9880594"/>
    <w:multiLevelType w:val="hybridMultilevel"/>
    <w:tmpl w:val="43B0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023EF"/>
    <w:multiLevelType w:val="hybridMultilevel"/>
    <w:tmpl w:val="7AFCB924"/>
    <w:lvl w:ilvl="0" w:tplc="A7B092DC">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21" w15:restartNumberingAfterBreak="0">
    <w:nsid w:val="2A791092"/>
    <w:multiLevelType w:val="hybridMultilevel"/>
    <w:tmpl w:val="A984D7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7756C1"/>
    <w:multiLevelType w:val="hybridMultilevel"/>
    <w:tmpl w:val="69EE6C2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35A121E4"/>
    <w:multiLevelType w:val="hybridMultilevel"/>
    <w:tmpl w:val="B7281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AB30EC"/>
    <w:multiLevelType w:val="hybridMultilevel"/>
    <w:tmpl w:val="3A6228E0"/>
    <w:lvl w:ilvl="0" w:tplc="F26CD1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D2A3F33"/>
    <w:multiLevelType w:val="hybridMultilevel"/>
    <w:tmpl w:val="771A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C2CCE"/>
    <w:multiLevelType w:val="hybridMultilevel"/>
    <w:tmpl w:val="6ADE3E2A"/>
    <w:lvl w:ilvl="0" w:tplc="012E914A">
      <w:start w:val="1"/>
      <w:numFmt w:val="bullet"/>
      <w:lvlText w:val="-"/>
      <w:lvlJc w:val="left"/>
      <w:pPr>
        <w:ind w:left="218" w:hanging="360"/>
      </w:pPr>
      <w:rPr>
        <w:rFonts w:ascii="Arial" w:eastAsiaTheme="minorHAnsi" w:hAnsi="Arial" w:cs="Arial" w:hint="default"/>
        <w:b/>
        <w:u w:val="single"/>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27" w15:restartNumberingAfterBreak="0">
    <w:nsid w:val="3F402C7A"/>
    <w:multiLevelType w:val="hybridMultilevel"/>
    <w:tmpl w:val="95CC502C"/>
    <w:lvl w:ilvl="0" w:tplc="9ADA3E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A0739C"/>
    <w:multiLevelType w:val="hybridMultilevel"/>
    <w:tmpl w:val="AAE4685E"/>
    <w:lvl w:ilvl="0" w:tplc="112AFD94">
      <w:start w:val="1"/>
      <w:numFmt w:val="bullet"/>
      <w:lvlText w:val="-"/>
      <w:lvlJc w:val="left"/>
      <w:pPr>
        <w:ind w:left="208" w:hanging="360"/>
      </w:pPr>
      <w:rPr>
        <w:rFonts w:ascii="Arial" w:eastAsiaTheme="minorHAnsi" w:hAnsi="Arial" w:cs="Arial" w:hint="default"/>
      </w:rPr>
    </w:lvl>
    <w:lvl w:ilvl="1" w:tplc="04130003" w:tentative="1">
      <w:start w:val="1"/>
      <w:numFmt w:val="bullet"/>
      <w:lvlText w:val="o"/>
      <w:lvlJc w:val="left"/>
      <w:pPr>
        <w:ind w:left="928" w:hanging="360"/>
      </w:pPr>
      <w:rPr>
        <w:rFonts w:ascii="Courier New" w:hAnsi="Courier New" w:cs="Courier New" w:hint="default"/>
      </w:rPr>
    </w:lvl>
    <w:lvl w:ilvl="2" w:tplc="04130005" w:tentative="1">
      <w:start w:val="1"/>
      <w:numFmt w:val="bullet"/>
      <w:lvlText w:val=""/>
      <w:lvlJc w:val="left"/>
      <w:pPr>
        <w:ind w:left="1648" w:hanging="360"/>
      </w:pPr>
      <w:rPr>
        <w:rFonts w:ascii="Wingdings" w:hAnsi="Wingdings" w:hint="default"/>
      </w:rPr>
    </w:lvl>
    <w:lvl w:ilvl="3" w:tplc="04130001" w:tentative="1">
      <w:start w:val="1"/>
      <w:numFmt w:val="bullet"/>
      <w:lvlText w:val=""/>
      <w:lvlJc w:val="left"/>
      <w:pPr>
        <w:ind w:left="2368" w:hanging="360"/>
      </w:pPr>
      <w:rPr>
        <w:rFonts w:ascii="Symbol" w:hAnsi="Symbol" w:hint="default"/>
      </w:rPr>
    </w:lvl>
    <w:lvl w:ilvl="4" w:tplc="04130003" w:tentative="1">
      <w:start w:val="1"/>
      <w:numFmt w:val="bullet"/>
      <w:lvlText w:val="o"/>
      <w:lvlJc w:val="left"/>
      <w:pPr>
        <w:ind w:left="3088" w:hanging="360"/>
      </w:pPr>
      <w:rPr>
        <w:rFonts w:ascii="Courier New" w:hAnsi="Courier New" w:cs="Courier New" w:hint="default"/>
      </w:rPr>
    </w:lvl>
    <w:lvl w:ilvl="5" w:tplc="04130005" w:tentative="1">
      <w:start w:val="1"/>
      <w:numFmt w:val="bullet"/>
      <w:lvlText w:val=""/>
      <w:lvlJc w:val="left"/>
      <w:pPr>
        <w:ind w:left="3808" w:hanging="360"/>
      </w:pPr>
      <w:rPr>
        <w:rFonts w:ascii="Wingdings" w:hAnsi="Wingdings" w:hint="default"/>
      </w:rPr>
    </w:lvl>
    <w:lvl w:ilvl="6" w:tplc="04130001" w:tentative="1">
      <w:start w:val="1"/>
      <w:numFmt w:val="bullet"/>
      <w:lvlText w:val=""/>
      <w:lvlJc w:val="left"/>
      <w:pPr>
        <w:ind w:left="4528" w:hanging="360"/>
      </w:pPr>
      <w:rPr>
        <w:rFonts w:ascii="Symbol" w:hAnsi="Symbol" w:hint="default"/>
      </w:rPr>
    </w:lvl>
    <w:lvl w:ilvl="7" w:tplc="04130003" w:tentative="1">
      <w:start w:val="1"/>
      <w:numFmt w:val="bullet"/>
      <w:lvlText w:val="o"/>
      <w:lvlJc w:val="left"/>
      <w:pPr>
        <w:ind w:left="5248" w:hanging="360"/>
      </w:pPr>
      <w:rPr>
        <w:rFonts w:ascii="Courier New" w:hAnsi="Courier New" w:cs="Courier New" w:hint="default"/>
      </w:rPr>
    </w:lvl>
    <w:lvl w:ilvl="8" w:tplc="04130005" w:tentative="1">
      <w:start w:val="1"/>
      <w:numFmt w:val="bullet"/>
      <w:lvlText w:val=""/>
      <w:lvlJc w:val="left"/>
      <w:pPr>
        <w:ind w:left="5968" w:hanging="360"/>
      </w:pPr>
      <w:rPr>
        <w:rFonts w:ascii="Wingdings" w:hAnsi="Wingdings" w:hint="default"/>
      </w:rPr>
    </w:lvl>
  </w:abstractNum>
  <w:abstractNum w:abstractNumId="29" w15:restartNumberingAfterBreak="0">
    <w:nsid w:val="45F75E74"/>
    <w:multiLevelType w:val="hybridMultilevel"/>
    <w:tmpl w:val="ADBC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024E4"/>
    <w:multiLevelType w:val="hybridMultilevel"/>
    <w:tmpl w:val="37E6C8AA"/>
    <w:lvl w:ilvl="0" w:tplc="6E5072F8">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31" w15:restartNumberingAfterBreak="0">
    <w:nsid w:val="4B4B4A3A"/>
    <w:multiLevelType w:val="hybridMultilevel"/>
    <w:tmpl w:val="B240D93E"/>
    <w:lvl w:ilvl="0" w:tplc="20000001">
      <w:start w:val="1"/>
      <w:numFmt w:val="bullet"/>
      <w:lvlText w:val=""/>
      <w:lvlJc w:val="left"/>
      <w:pPr>
        <w:ind w:left="568" w:hanging="360"/>
      </w:pPr>
      <w:rPr>
        <w:rFonts w:ascii="Symbol" w:hAnsi="Symbol" w:hint="default"/>
      </w:rPr>
    </w:lvl>
    <w:lvl w:ilvl="1" w:tplc="20000003" w:tentative="1">
      <w:start w:val="1"/>
      <w:numFmt w:val="bullet"/>
      <w:lvlText w:val="o"/>
      <w:lvlJc w:val="left"/>
      <w:pPr>
        <w:ind w:left="1288" w:hanging="360"/>
      </w:pPr>
      <w:rPr>
        <w:rFonts w:ascii="Courier New" w:hAnsi="Courier New" w:cs="Courier New" w:hint="default"/>
      </w:rPr>
    </w:lvl>
    <w:lvl w:ilvl="2" w:tplc="20000005" w:tentative="1">
      <w:start w:val="1"/>
      <w:numFmt w:val="bullet"/>
      <w:lvlText w:val=""/>
      <w:lvlJc w:val="left"/>
      <w:pPr>
        <w:ind w:left="2008" w:hanging="360"/>
      </w:pPr>
      <w:rPr>
        <w:rFonts w:ascii="Wingdings" w:hAnsi="Wingdings" w:hint="default"/>
      </w:rPr>
    </w:lvl>
    <w:lvl w:ilvl="3" w:tplc="20000001" w:tentative="1">
      <w:start w:val="1"/>
      <w:numFmt w:val="bullet"/>
      <w:lvlText w:val=""/>
      <w:lvlJc w:val="left"/>
      <w:pPr>
        <w:ind w:left="2728" w:hanging="360"/>
      </w:pPr>
      <w:rPr>
        <w:rFonts w:ascii="Symbol" w:hAnsi="Symbol" w:hint="default"/>
      </w:rPr>
    </w:lvl>
    <w:lvl w:ilvl="4" w:tplc="20000003" w:tentative="1">
      <w:start w:val="1"/>
      <w:numFmt w:val="bullet"/>
      <w:lvlText w:val="o"/>
      <w:lvlJc w:val="left"/>
      <w:pPr>
        <w:ind w:left="3448" w:hanging="360"/>
      </w:pPr>
      <w:rPr>
        <w:rFonts w:ascii="Courier New" w:hAnsi="Courier New" w:cs="Courier New" w:hint="default"/>
      </w:rPr>
    </w:lvl>
    <w:lvl w:ilvl="5" w:tplc="20000005" w:tentative="1">
      <w:start w:val="1"/>
      <w:numFmt w:val="bullet"/>
      <w:lvlText w:val=""/>
      <w:lvlJc w:val="left"/>
      <w:pPr>
        <w:ind w:left="4168" w:hanging="360"/>
      </w:pPr>
      <w:rPr>
        <w:rFonts w:ascii="Wingdings" w:hAnsi="Wingdings" w:hint="default"/>
      </w:rPr>
    </w:lvl>
    <w:lvl w:ilvl="6" w:tplc="20000001" w:tentative="1">
      <w:start w:val="1"/>
      <w:numFmt w:val="bullet"/>
      <w:lvlText w:val=""/>
      <w:lvlJc w:val="left"/>
      <w:pPr>
        <w:ind w:left="4888" w:hanging="360"/>
      </w:pPr>
      <w:rPr>
        <w:rFonts w:ascii="Symbol" w:hAnsi="Symbol" w:hint="default"/>
      </w:rPr>
    </w:lvl>
    <w:lvl w:ilvl="7" w:tplc="20000003" w:tentative="1">
      <w:start w:val="1"/>
      <w:numFmt w:val="bullet"/>
      <w:lvlText w:val="o"/>
      <w:lvlJc w:val="left"/>
      <w:pPr>
        <w:ind w:left="5608" w:hanging="360"/>
      </w:pPr>
      <w:rPr>
        <w:rFonts w:ascii="Courier New" w:hAnsi="Courier New" w:cs="Courier New" w:hint="default"/>
      </w:rPr>
    </w:lvl>
    <w:lvl w:ilvl="8" w:tplc="20000005" w:tentative="1">
      <w:start w:val="1"/>
      <w:numFmt w:val="bullet"/>
      <w:lvlText w:val=""/>
      <w:lvlJc w:val="left"/>
      <w:pPr>
        <w:ind w:left="6328" w:hanging="360"/>
      </w:pPr>
      <w:rPr>
        <w:rFonts w:ascii="Wingdings" w:hAnsi="Wingdings" w:hint="default"/>
      </w:rPr>
    </w:lvl>
  </w:abstractNum>
  <w:abstractNum w:abstractNumId="32" w15:restartNumberingAfterBreak="0">
    <w:nsid w:val="4BC45A54"/>
    <w:multiLevelType w:val="hybridMultilevel"/>
    <w:tmpl w:val="0A5A95E0"/>
    <w:lvl w:ilvl="0" w:tplc="20000001">
      <w:start w:val="1"/>
      <w:numFmt w:val="bullet"/>
      <w:lvlText w:val=""/>
      <w:lvlJc w:val="left"/>
      <w:pPr>
        <w:ind w:left="776" w:hanging="360"/>
      </w:pPr>
      <w:rPr>
        <w:rFonts w:ascii="Symbol" w:hAnsi="Symbol" w:hint="default"/>
      </w:rPr>
    </w:lvl>
    <w:lvl w:ilvl="1" w:tplc="20000003" w:tentative="1">
      <w:start w:val="1"/>
      <w:numFmt w:val="bullet"/>
      <w:lvlText w:val="o"/>
      <w:lvlJc w:val="left"/>
      <w:pPr>
        <w:ind w:left="1496" w:hanging="360"/>
      </w:pPr>
      <w:rPr>
        <w:rFonts w:ascii="Courier New" w:hAnsi="Courier New" w:cs="Courier New" w:hint="default"/>
      </w:rPr>
    </w:lvl>
    <w:lvl w:ilvl="2" w:tplc="20000005" w:tentative="1">
      <w:start w:val="1"/>
      <w:numFmt w:val="bullet"/>
      <w:lvlText w:val=""/>
      <w:lvlJc w:val="left"/>
      <w:pPr>
        <w:ind w:left="2216" w:hanging="360"/>
      </w:pPr>
      <w:rPr>
        <w:rFonts w:ascii="Wingdings" w:hAnsi="Wingdings" w:hint="default"/>
      </w:rPr>
    </w:lvl>
    <w:lvl w:ilvl="3" w:tplc="20000001" w:tentative="1">
      <w:start w:val="1"/>
      <w:numFmt w:val="bullet"/>
      <w:lvlText w:val=""/>
      <w:lvlJc w:val="left"/>
      <w:pPr>
        <w:ind w:left="2936" w:hanging="360"/>
      </w:pPr>
      <w:rPr>
        <w:rFonts w:ascii="Symbol" w:hAnsi="Symbol" w:hint="default"/>
      </w:rPr>
    </w:lvl>
    <w:lvl w:ilvl="4" w:tplc="20000003" w:tentative="1">
      <w:start w:val="1"/>
      <w:numFmt w:val="bullet"/>
      <w:lvlText w:val="o"/>
      <w:lvlJc w:val="left"/>
      <w:pPr>
        <w:ind w:left="3656" w:hanging="360"/>
      </w:pPr>
      <w:rPr>
        <w:rFonts w:ascii="Courier New" w:hAnsi="Courier New" w:cs="Courier New" w:hint="default"/>
      </w:rPr>
    </w:lvl>
    <w:lvl w:ilvl="5" w:tplc="20000005" w:tentative="1">
      <w:start w:val="1"/>
      <w:numFmt w:val="bullet"/>
      <w:lvlText w:val=""/>
      <w:lvlJc w:val="left"/>
      <w:pPr>
        <w:ind w:left="4376" w:hanging="360"/>
      </w:pPr>
      <w:rPr>
        <w:rFonts w:ascii="Wingdings" w:hAnsi="Wingdings" w:hint="default"/>
      </w:rPr>
    </w:lvl>
    <w:lvl w:ilvl="6" w:tplc="20000001" w:tentative="1">
      <w:start w:val="1"/>
      <w:numFmt w:val="bullet"/>
      <w:lvlText w:val=""/>
      <w:lvlJc w:val="left"/>
      <w:pPr>
        <w:ind w:left="5096" w:hanging="360"/>
      </w:pPr>
      <w:rPr>
        <w:rFonts w:ascii="Symbol" w:hAnsi="Symbol" w:hint="default"/>
      </w:rPr>
    </w:lvl>
    <w:lvl w:ilvl="7" w:tplc="20000003" w:tentative="1">
      <w:start w:val="1"/>
      <w:numFmt w:val="bullet"/>
      <w:lvlText w:val="o"/>
      <w:lvlJc w:val="left"/>
      <w:pPr>
        <w:ind w:left="5816" w:hanging="360"/>
      </w:pPr>
      <w:rPr>
        <w:rFonts w:ascii="Courier New" w:hAnsi="Courier New" w:cs="Courier New" w:hint="default"/>
      </w:rPr>
    </w:lvl>
    <w:lvl w:ilvl="8" w:tplc="20000005" w:tentative="1">
      <w:start w:val="1"/>
      <w:numFmt w:val="bullet"/>
      <w:lvlText w:val=""/>
      <w:lvlJc w:val="left"/>
      <w:pPr>
        <w:ind w:left="6536" w:hanging="360"/>
      </w:pPr>
      <w:rPr>
        <w:rFonts w:ascii="Wingdings" w:hAnsi="Wingdings" w:hint="default"/>
      </w:rPr>
    </w:lvl>
  </w:abstractNum>
  <w:abstractNum w:abstractNumId="33" w15:restartNumberingAfterBreak="0">
    <w:nsid w:val="4C5F114F"/>
    <w:multiLevelType w:val="hybridMultilevel"/>
    <w:tmpl w:val="ECDAF6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51377C5D"/>
    <w:multiLevelType w:val="hybridMultilevel"/>
    <w:tmpl w:val="A3CC5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46E4455"/>
    <w:multiLevelType w:val="hybridMultilevel"/>
    <w:tmpl w:val="82DE02C6"/>
    <w:lvl w:ilvl="0" w:tplc="C1124294">
      <w:start w:val="41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B005104"/>
    <w:multiLevelType w:val="hybridMultilevel"/>
    <w:tmpl w:val="75B656E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15:restartNumberingAfterBreak="0">
    <w:nsid w:val="5B6E57B1"/>
    <w:multiLevelType w:val="hybridMultilevel"/>
    <w:tmpl w:val="CAD01A2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3C257EB"/>
    <w:multiLevelType w:val="hybridMultilevel"/>
    <w:tmpl w:val="1AE6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A60729"/>
    <w:multiLevelType w:val="hybridMultilevel"/>
    <w:tmpl w:val="A0D0DC8A"/>
    <w:lvl w:ilvl="0" w:tplc="4D4EF996">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40" w15:restartNumberingAfterBreak="0">
    <w:nsid w:val="64F60AF9"/>
    <w:multiLevelType w:val="hybridMultilevel"/>
    <w:tmpl w:val="B23635FC"/>
    <w:lvl w:ilvl="0" w:tplc="C4801B9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B10ED7"/>
    <w:multiLevelType w:val="hybridMultilevel"/>
    <w:tmpl w:val="C7604558"/>
    <w:lvl w:ilvl="0" w:tplc="BCC0B282">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42" w15:restartNumberingAfterBreak="0">
    <w:nsid w:val="6CC928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187248"/>
    <w:multiLevelType w:val="hybridMultilevel"/>
    <w:tmpl w:val="2364074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4" w15:restartNumberingAfterBreak="0">
    <w:nsid w:val="6F08581F"/>
    <w:multiLevelType w:val="hybridMultilevel"/>
    <w:tmpl w:val="D74C3E9C"/>
    <w:lvl w:ilvl="0" w:tplc="67FA3E8A">
      <w:start w:val="1"/>
      <w:numFmt w:val="bullet"/>
      <w:lvlText w:val="-"/>
      <w:lvlJc w:val="left"/>
      <w:pPr>
        <w:tabs>
          <w:tab w:val="num" w:pos="720"/>
        </w:tabs>
        <w:ind w:left="720" w:hanging="360"/>
      </w:pPr>
      <w:rPr>
        <w:rFonts w:ascii="Arial" w:hAnsi="Arial" w:hint="default"/>
      </w:rPr>
    </w:lvl>
    <w:lvl w:ilvl="1" w:tplc="8242A8A8" w:tentative="1">
      <w:start w:val="1"/>
      <w:numFmt w:val="bullet"/>
      <w:lvlText w:val="-"/>
      <w:lvlJc w:val="left"/>
      <w:pPr>
        <w:tabs>
          <w:tab w:val="num" w:pos="1440"/>
        </w:tabs>
        <w:ind w:left="1440" w:hanging="360"/>
      </w:pPr>
      <w:rPr>
        <w:rFonts w:ascii="Arial" w:hAnsi="Arial" w:hint="default"/>
      </w:rPr>
    </w:lvl>
    <w:lvl w:ilvl="2" w:tplc="B9BAC4FE" w:tentative="1">
      <w:start w:val="1"/>
      <w:numFmt w:val="bullet"/>
      <w:lvlText w:val="-"/>
      <w:lvlJc w:val="left"/>
      <w:pPr>
        <w:tabs>
          <w:tab w:val="num" w:pos="2160"/>
        </w:tabs>
        <w:ind w:left="2160" w:hanging="360"/>
      </w:pPr>
      <w:rPr>
        <w:rFonts w:ascii="Arial" w:hAnsi="Arial" w:hint="default"/>
      </w:rPr>
    </w:lvl>
    <w:lvl w:ilvl="3" w:tplc="BB72A342" w:tentative="1">
      <w:start w:val="1"/>
      <w:numFmt w:val="bullet"/>
      <w:lvlText w:val="-"/>
      <w:lvlJc w:val="left"/>
      <w:pPr>
        <w:tabs>
          <w:tab w:val="num" w:pos="2880"/>
        </w:tabs>
        <w:ind w:left="2880" w:hanging="360"/>
      </w:pPr>
      <w:rPr>
        <w:rFonts w:ascii="Arial" w:hAnsi="Arial" w:hint="default"/>
      </w:rPr>
    </w:lvl>
    <w:lvl w:ilvl="4" w:tplc="86223F96" w:tentative="1">
      <w:start w:val="1"/>
      <w:numFmt w:val="bullet"/>
      <w:lvlText w:val="-"/>
      <w:lvlJc w:val="left"/>
      <w:pPr>
        <w:tabs>
          <w:tab w:val="num" w:pos="3600"/>
        </w:tabs>
        <w:ind w:left="3600" w:hanging="360"/>
      </w:pPr>
      <w:rPr>
        <w:rFonts w:ascii="Arial" w:hAnsi="Arial" w:hint="default"/>
      </w:rPr>
    </w:lvl>
    <w:lvl w:ilvl="5" w:tplc="D6366C7E" w:tentative="1">
      <w:start w:val="1"/>
      <w:numFmt w:val="bullet"/>
      <w:lvlText w:val="-"/>
      <w:lvlJc w:val="left"/>
      <w:pPr>
        <w:tabs>
          <w:tab w:val="num" w:pos="4320"/>
        </w:tabs>
        <w:ind w:left="4320" w:hanging="360"/>
      </w:pPr>
      <w:rPr>
        <w:rFonts w:ascii="Arial" w:hAnsi="Arial" w:hint="default"/>
      </w:rPr>
    </w:lvl>
    <w:lvl w:ilvl="6" w:tplc="83BAF9F2" w:tentative="1">
      <w:start w:val="1"/>
      <w:numFmt w:val="bullet"/>
      <w:lvlText w:val="-"/>
      <w:lvlJc w:val="left"/>
      <w:pPr>
        <w:tabs>
          <w:tab w:val="num" w:pos="5040"/>
        </w:tabs>
        <w:ind w:left="5040" w:hanging="360"/>
      </w:pPr>
      <w:rPr>
        <w:rFonts w:ascii="Arial" w:hAnsi="Arial" w:hint="default"/>
      </w:rPr>
    </w:lvl>
    <w:lvl w:ilvl="7" w:tplc="6DD63290" w:tentative="1">
      <w:start w:val="1"/>
      <w:numFmt w:val="bullet"/>
      <w:lvlText w:val="-"/>
      <w:lvlJc w:val="left"/>
      <w:pPr>
        <w:tabs>
          <w:tab w:val="num" w:pos="5760"/>
        </w:tabs>
        <w:ind w:left="5760" w:hanging="360"/>
      </w:pPr>
      <w:rPr>
        <w:rFonts w:ascii="Arial" w:hAnsi="Arial" w:hint="default"/>
      </w:rPr>
    </w:lvl>
    <w:lvl w:ilvl="8" w:tplc="3CBEBA6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5A6C01"/>
    <w:multiLevelType w:val="hybridMultilevel"/>
    <w:tmpl w:val="6500334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6" w15:restartNumberingAfterBreak="0">
    <w:nsid w:val="7255692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344312"/>
    <w:multiLevelType w:val="hybridMultilevel"/>
    <w:tmpl w:val="BC02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402C68"/>
    <w:multiLevelType w:val="hybridMultilevel"/>
    <w:tmpl w:val="F15C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3F7D95"/>
    <w:multiLevelType w:val="hybridMultilevel"/>
    <w:tmpl w:val="566E4B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45538361">
    <w:abstractNumId w:val="43"/>
  </w:num>
  <w:num w:numId="2" w16cid:durableId="1376272709">
    <w:abstractNumId w:val="17"/>
  </w:num>
  <w:num w:numId="3" w16cid:durableId="680401614">
    <w:abstractNumId w:val="3"/>
  </w:num>
  <w:num w:numId="4" w16cid:durableId="1468156863">
    <w:abstractNumId w:val="19"/>
  </w:num>
  <w:num w:numId="5" w16cid:durableId="1089036051">
    <w:abstractNumId w:val="29"/>
  </w:num>
  <w:num w:numId="6" w16cid:durableId="605117187">
    <w:abstractNumId w:val="6"/>
  </w:num>
  <w:num w:numId="7" w16cid:durableId="1311864240">
    <w:abstractNumId w:val="9"/>
  </w:num>
  <w:num w:numId="8" w16cid:durableId="1174420427">
    <w:abstractNumId w:val="22"/>
  </w:num>
  <w:num w:numId="9" w16cid:durableId="912281988">
    <w:abstractNumId w:val="45"/>
  </w:num>
  <w:num w:numId="10" w16cid:durableId="279919184">
    <w:abstractNumId w:val="25"/>
  </w:num>
  <w:num w:numId="11" w16cid:durableId="2140144583">
    <w:abstractNumId w:val="38"/>
  </w:num>
  <w:num w:numId="12" w16cid:durableId="2095394836">
    <w:abstractNumId w:val="47"/>
  </w:num>
  <w:num w:numId="13" w16cid:durableId="380791282">
    <w:abstractNumId w:val="33"/>
  </w:num>
  <w:num w:numId="14" w16cid:durableId="1326284345">
    <w:abstractNumId w:val="48"/>
  </w:num>
  <w:num w:numId="15" w16cid:durableId="692536755">
    <w:abstractNumId w:val="2"/>
  </w:num>
  <w:num w:numId="16" w16cid:durableId="743181186">
    <w:abstractNumId w:val="0"/>
  </w:num>
  <w:num w:numId="17" w16cid:durableId="1982225366">
    <w:abstractNumId w:val="36"/>
  </w:num>
  <w:num w:numId="18" w16cid:durableId="95254988">
    <w:abstractNumId w:val="5"/>
  </w:num>
  <w:num w:numId="19" w16cid:durableId="355425764">
    <w:abstractNumId w:val="12"/>
  </w:num>
  <w:num w:numId="20" w16cid:durableId="736822165">
    <w:abstractNumId w:val="7"/>
  </w:num>
  <w:num w:numId="21" w16cid:durableId="325330617">
    <w:abstractNumId w:val="49"/>
  </w:num>
  <w:num w:numId="22" w16cid:durableId="794254710">
    <w:abstractNumId w:val="18"/>
  </w:num>
  <w:num w:numId="23" w16cid:durableId="566375990">
    <w:abstractNumId w:val="4"/>
  </w:num>
  <w:num w:numId="24" w16cid:durableId="1263758830">
    <w:abstractNumId w:val="46"/>
  </w:num>
  <w:num w:numId="25" w16cid:durableId="855265660">
    <w:abstractNumId w:val="42"/>
  </w:num>
  <w:num w:numId="26" w16cid:durableId="1388337452">
    <w:abstractNumId w:val="11"/>
  </w:num>
  <w:num w:numId="27" w16cid:durableId="634219651">
    <w:abstractNumId w:val="24"/>
  </w:num>
  <w:num w:numId="28" w16cid:durableId="19939395">
    <w:abstractNumId w:val="40"/>
  </w:num>
  <w:num w:numId="29" w16cid:durableId="2031255488">
    <w:abstractNumId w:val="30"/>
  </w:num>
  <w:num w:numId="30" w16cid:durableId="491331106">
    <w:abstractNumId w:val="20"/>
  </w:num>
  <w:num w:numId="31" w16cid:durableId="374621453">
    <w:abstractNumId w:val="1"/>
  </w:num>
  <w:num w:numId="32" w16cid:durableId="647134066">
    <w:abstractNumId w:val="41"/>
  </w:num>
  <w:num w:numId="33" w16cid:durableId="694888478">
    <w:abstractNumId w:val="39"/>
  </w:num>
  <w:num w:numId="34" w16cid:durableId="1982155943">
    <w:abstractNumId w:val="10"/>
  </w:num>
  <w:num w:numId="35" w16cid:durableId="1143036006">
    <w:abstractNumId w:val="26"/>
  </w:num>
  <w:num w:numId="36" w16cid:durableId="1542789065">
    <w:abstractNumId w:val="15"/>
  </w:num>
  <w:num w:numId="37" w16cid:durableId="2056854632">
    <w:abstractNumId w:val="28"/>
  </w:num>
  <w:num w:numId="38" w16cid:durableId="567804947">
    <w:abstractNumId w:val="8"/>
  </w:num>
  <w:num w:numId="39" w16cid:durableId="970284697">
    <w:abstractNumId w:val="27"/>
  </w:num>
  <w:num w:numId="40" w16cid:durableId="1206675798">
    <w:abstractNumId w:val="35"/>
  </w:num>
  <w:num w:numId="41" w16cid:durableId="1877349737">
    <w:abstractNumId w:val="21"/>
  </w:num>
  <w:num w:numId="42" w16cid:durableId="1357384541">
    <w:abstractNumId w:val="16"/>
  </w:num>
  <w:num w:numId="43" w16cid:durableId="570847980">
    <w:abstractNumId w:val="31"/>
  </w:num>
  <w:num w:numId="44" w16cid:durableId="1588226171">
    <w:abstractNumId w:val="14"/>
  </w:num>
  <w:num w:numId="45" w16cid:durableId="1658070649">
    <w:abstractNumId w:val="32"/>
  </w:num>
  <w:num w:numId="46" w16cid:durableId="1992950365">
    <w:abstractNumId w:val="13"/>
  </w:num>
  <w:num w:numId="47" w16cid:durableId="1549535028">
    <w:abstractNumId w:val="34"/>
  </w:num>
  <w:num w:numId="48" w16cid:durableId="471597847">
    <w:abstractNumId w:val="23"/>
  </w:num>
  <w:num w:numId="49" w16cid:durableId="110058250">
    <w:abstractNumId w:val="44"/>
  </w:num>
  <w:num w:numId="50" w16cid:durableId="66593553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erens, (Sietske) NL">
    <w15:presenceInfo w15:providerId="None" w15:userId="Eerens, (Sietske) N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12"/>
    <w:rsid w:val="00017DD3"/>
    <w:rsid w:val="000A4C79"/>
    <w:rsid w:val="000B4210"/>
    <w:rsid w:val="000E78BB"/>
    <w:rsid w:val="00115692"/>
    <w:rsid w:val="00160A36"/>
    <w:rsid w:val="001725DF"/>
    <w:rsid w:val="00183FEE"/>
    <w:rsid w:val="001F2A42"/>
    <w:rsid w:val="002308E4"/>
    <w:rsid w:val="00256D24"/>
    <w:rsid w:val="00317566"/>
    <w:rsid w:val="00331EBA"/>
    <w:rsid w:val="003966B6"/>
    <w:rsid w:val="003B08DC"/>
    <w:rsid w:val="003C1976"/>
    <w:rsid w:val="003C68DB"/>
    <w:rsid w:val="003F096A"/>
    <w:rsid w:val="00474E80"/>
    <w:rsid w:val="004C04B0"/>
    <w:rsid w:val="004F2587"/>
    <w:rsid w:val="004F3BD8"/>
    <w:rsid w:val="0051531E"/>
    <w:rsid w:val="0056004F"/>
    <w:rsid w:val="005854B5"/>
    <w:rsid w:val="005C6DE7"/>
    <w:rsid w:val="005D3185"/>
    <w:rsid w:val="006302BC"/>
    <w:rsid w:val="006909F9"/>
    <w:rsid w:val="006A3569"/>
    <w:rsid w:val="006C3E7B"/>
    <w:rsid w:val="006E56F8"/>
    <w:rsid w:val="007376AF"/>
    <w:rsid w:val="007506F9"/>
    <w:rsid w:val="00805F97"/>
    <w:rsid w:val="008062FA"/>
    <w:rsid w:val="00867861"/>
    <w:rsid w:val="0089689B"/>
    <w:rsid w:val="008B1900"/>
    <w:rsid w:val="0096556C"/>
    <w:rsid w:val="0096672B"/>
    <w:rsid w:val="009A6BC1"/>
    <w:rsid w:val="009B0680"/>
    <w:rsid w:val="009B0781"/>
    <w:rsid w:val="009F230B"/>
    <w:rsid w:val="00A175D4"/>
    <w:rsid w:val="00A76811"/>
    <w:rsid w:val="00A81F26"/>
    <w:rsid w:val="00A86641"/>
    <w:rsid w:val="00B84770"/>
    <w:rsid w:val="00BC2179"/>
    <w:rsid w:val="00C13FA8"/>
    <w:rsid w:val="00C675DD"/>
    <w:rsid w:val="00C9670A"/>
    <w:rsid w:val="00D2376C"/>
    <w:rsid w:val="00D3479E"/>
    <w:rsid w:val="00D51B4F"/>
    <w:rsid w:val="00D92D29"/>
    <w:rsid w:val="00DC0E12"/>
    <w:rsid w:val="00DC644B"/>
    <w:rsid w:val="00E33356"/>
    <w:rsid w:val="00E437C1"/>
    <w:rsid w:val="00E67304"/>
    <w:rsid w:val="00E82DB1"/>
    <w:rsid w:val="00E92BE3"/>
    <w:rsid w:val="00EA6152"/>
    <w:rsid w:val="00F66CAE"/>
    <w:rsid w:val="00FE57B7"/>
    <w:rsid w:val="00FE7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731C"/>
  <w15:chartTrackingRefBased/>
  <w15:docId w15:val="{09D40A45-28A6-4B70-B065-1F32EED2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E1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DC0E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0E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1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DC0E1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0E1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C0E1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DC0E12"/>
    <w:pPr>
      <w:ind w:left="720"/>
      <w:contextualSpacing/>
    </w:pPr>
    <w:rPr>
      <w:lang w:val="en-US"/>
    </w:rPr>
  </w:style>
  <w:style w:type="character" w:styleId="CommentReference">
    <w:name w:val="annotation reference"/>
    <w:basedOn w:val="DefaultParagraphFont"/>
    <w:uiPriority w:val="99"/>
    <w:semiHidden/>
    <w:unhideWhenUsed/>
    <w:rsid w:val="00DC0E12"/>
    <w:rPr>
      <w:sz w:val="16"/>
      <w:szCs w:val="16"/>
    </w:rPr>
  </w:style>
  <w:style w:type="paragraph" w:styleId="CommentText">
    <w:name w:val="annotation text"/>
    <w:basedOn w:val="Normal"/>
    <w:link w:val="CommentTextChar"/>
    <w:uiPriority w:val="99"/>
    <w:unhideWhenUsed/>
    <w:rsid w:val="00DC0E12"/>
    <w:pPr>
      <w:spacing w:line="240" w:lineRule="auto"/>
    </w:pPr>
    <w:rPr>
      <w:sz w:val="20"/>
      <w:szCs w:val="20"/>
      <w:lang w:val="en-US"/>
    </w:rPr>
  </w:style>
  <w:style w:type="character" w:customStyle="1" w:styleId="CommentTextChar">
    <w:name w:val="Comment Text Char"/>
    <w:basedOn w:val="DefaultParagraphFont"/>
    <w:link w:val="CommentText"/>
    <w:uiPriority w:val="99"/>
    <w:rsid w:val="00DC0E12"/>
    <w:rPr>
      <w:sz w:val="20"/>
      <w:szCs w:val="20"/>
      <w:lang w:val="en-US"/>
    </w:rPr>
  </w:style>
  <w:style w:type="table" w:styleId="TableGrid">
    <w:name w:val="Table Grid"/>
    <w:basedOn w:val="TableNormal"/>
    <w:uiPriority w:val="39"/>
    <w:rsid w:val="00DC0E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E12"/>
    <w:rPr>
      <w:color w:val="0000FF"/>
      <w:u w:val="single"/>
    </w:rPr>
  </w:style>
  <w:style w:type="paragraph" w:styleId="FootnoteText">
    <w:name w:val="footnote text"/>
    <w:basedOn w:val="Normal"/>
    <w:link w:val="FootnoteTextChar"/>
    <w:uiPriority w:val="99"/>
    <w:semiHidden/>
    <w:unhideWhenUsed/>
    <w:rsid w:val="00DC0E1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DC0E12"/>
    <w:rPr>
      <w:sz w:val="20"/>
      <w:szCs w:val="20"/>
      <w:lang w:val="en-US"/>
    </w:rPr>
  </w:style>
  <w:style w:type="character" w:styleId="FootnoteReference">
    <w:name w:val="footnote reference"/>
    <w:basedOn w:val="DefaultParagraphFont"/>
    <w:uiPriority w:val="99"/>
    <w:semiHidden/>
    <w:unhideWhenUsed/>
    <w:rsid w:val="00DC0E12"/>
    <w:rPr>
      <w:vertAlign w:val="superscript"/>
    </w:rPr>
  </w:style>
  <w:style w:type="table" w:customStyle="1" w:styleId="TableGrid1">
    <w:name w:val="Table Grid1"/>
    <w:basedOn w:val="TableNormal"/>
    <w:next w:val="TableGrid"/>
    <w:uiPriority w:val="39"/>
    <w:rsid w:val="00DC0E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C0E1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DC0E12"/>
    <w:rPr>
      <w:b/>
      <w:bCs/>
      <w:lang w:val="nl-NL"/>
    </w:rPr>
  </w:style>
  <w:style w:type="character" w:customStyle="1" w:styleId="CommentSubjectChar">
    <w:name w:val="Comment Subject Char"/>
    <w:basedOn w:val="CommentTextChar"/>
    <w:link w:val="CommentSubject"/>
    <w:uiPriority w:val="99"/>
    <w:semiHidden/>
    <w:rsid w:val="00DC0E12"/>
    <w:rPr>
      <w:b/>
      <w:bCs/>
      <w:sz w:val="20"/>
      <w:szCs w:val="20"/>
      <w:lang w:val="en-US"/>
    </w:rPr>
  </w:style>
  <w:style w:type="paragraph" w:styleId="TOCHeading">
    <w:name w:val="TOC Heading"/>
    <w:basedOn w:val="Heading1"/>
    <w:next w:val="Normal"/>
    <w:uiPriority w:val="39"/>
    <w:unhideWhenUsed/>
    <w:qFormat/>
    <w:rsid w:val="00DC0E12"/>
    <w:pPr>
      <w:outlineLvl w:val="9"/>
    </w:pPr>
    <w:rPr>
      <w:lang w:val="nl-NL" w:eastAsia="nl-NL"/>
    </w:rPr>
  </w:style>
  <w:style w:type="paragraph" w:styleId="TOC1">
    <w:name w:val="toc 1"/>
    <w:basedOn w:val="Normal"/>
    <w:next w:val="Normal"/>
    <w:autoRedefine/>
    <w:uiPriority w:val="39"/>
    <w:unhideWhenUsed/>
    <w:rsid w:val="009F230B"/>
    <w:pPr>
      <w:tabs>
        <w:tab w:val="left" w:pos="440"/>
        <w:tab w:val="right" w:leader="dot" w:pos="8635"/>
      </w:tabs>
      <w:spacing w:after="100"/>
    </w:pPr>
  </w:style>
  <w:style w:type="paragraph" w:styleId="TOC2">
    <w:name w:val="toc 2"/>
    <w:basedOn w:val="Normal"/>
    <w:next w:val="Normal"/>
    <w:autoRedefine/>
    <w:uiPriority w:val="39"/>
    <w:unhideWhenUsed/>
    <w:rsid w:val="00DC0E12"/>
    <w:pPr>
      <w:spacing w:after="100"/>
      <w:ind w:left="220"/>
    </w:pPr>
  </w:style>
  <w:style w:type="paragraph" w:styleId="TOC3">
    <w:name w:val="toc 3"/>
    <w:basedOn w:val="Normal"/>
    <w:next w:val="Normal"/>
    <w:autoRedefine/>
    <w:uiPriority w:val="39"/>
    <w:unhideWhenUsed/>
    <w:rsid w:val="00DC0E12"/>
    <w:pPr>
      <w:spacing w:after="100"/>
      <w:ind w:left="440"/>
    </w:pPr>
  </w:style>
  <w:style w:type="paragraph" w:styleId="Header">
    <w:name w:val="header"/>
    <w:basedOn w:val="Normal"/>
    <w:link w:val="HeaderChar"/>
    <w:uiPriority w:val="99"/>
    <w:unhideWhenUsed/>
    <w:rsid w:val="00DC0E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0E12"/>
  </w:style>
  <w:style w:type="paragraph" w:styleId="Footer">
    <w:name w:val="footer"/>
    <w:basedOn w:val="Normal"/>
    <w:link w:val="FooterChar"/>
    <w:uiPriority w:val="99"/>
    <w:unhideWhenUsed/>
    <w:rsid w:val="00DC0E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0E12"/>
  </w:style>
  <w:style w:type="character" w:styleId="LineNumber">
    <w:name w:val="line number"/>
    <w:basedOn w:val="DefaultParagraphFont"/>
    <w:uiPriority w:val="99"/>
    <w:semiHidden/>
    <w:unhideWhenUsed/>
    <w:rsid w:val="00DC0E12"/>
  </w:style>
  <w:style w:type="paragraph" w:styleId="Revision">
    <w:name w:val="Revision"/>
    <w:hidden/>
    <w:uiPriority w:val="99"/>
    <w:semiHidden/>
    <w:rsid w:val="00DC0E12"/>
    <w:pPr>
      <w:spacing w:after="0" w:line="240" w:lineRule="auto"/>
    </w:pPr>
  </w:style>
  <w:style w:type="character" w:styleId="FollowedHyperlink">
    <w:name w:val="FollowedHyperlink"/>
    <w:basedOn w:val="DefaultParagraphFont"/>
    <w:uiPriority w:val="99"/>
    <w:semiHidden/>
    <w:unhideWhenUsed/>
    <w:rsid w:val="00DC0E12"/>
    <w:rPr>
      <w:color w:val="954F72" w:themeColor="followedHyperlink"/>
      <w:u w:val="single"/>
    </w:rPr>
  </w:style>
  <w:style w:type="character" w:customStyle="1" w:styleId="q4iawc">
    <w:name w:val="q4iawc"/>
    <w:basedOn w:val="DefaultParagraphFont"/>
    <w:rsid w:val="00DC0E12"/>
  </w:style>
  <w:style w:type="paragraph" w:styleId="NoSpacing">
    <w:name w:val="No Spacing"/>
    <w:uiPriority w:val="1"/>
    <w:qFormat/>
    <w:rsid w:val="00DC0E12"/>
    <w:pPr>
      <w:spacing w:after="0" w:line="240" w:lineRule="auto"/>
    </w:pPr>
  </w:style>
  <w:style w:type="table" w:customStyle="1" w:styleId="TableGrid11">
    <w:name w:val="Table Grid11"/>
    <w:basedOn w:val="TableNormal"/>
    <w:next w:val="TableGrid"/>
    <w:uiPriority w:val="39"/>
    <w:rsid w:val="00DC0E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5">
    <w:name w:val="A15"/>
    <w:uiPriority w:val="99"/>
    <w:rsid w:val="00DC0E12"/>
    <w:rPr>
      <w:color w:val="000000"/>
    </w:rPr>
  </w:style>
  <w:style w:type="paragraph" w:styleId="BalloonText">
    <w:name w:val="Balloon Text"/>
    <w:basedOn w:val="Normal"/>
    <w:link w:val="BalloonTextChar"/>
    <w:uiPriority w:val="99"/>
    <w:semiHidden/>
    <w:unhideWhenUsed/>
    <w:rsid w:val="00DC0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E12"/>
    <w:rPr>
      <w:rFonts w:ascii="Segoe UI" w:hAnsi="Segoe UI" w:cs="Segoe UI"/>
      <w:sz w:val="18"/>
      <w:szCs w:val="18"/>
    </w:rPr>
  </w:style>
  <w:style w:type="character" w:customStyle="1" w:styleId="sts-tbx-note-label">
    <w:name w:val="sts-tbx-note-label"/>
    <w:basedOn w:val="DefaultParagraphFont"/>
    <w:rsid w:val="00DC0E12"/>
  </w:style>
  <w:style w:type="character" w:customStyle="1" w:styleId="hit">
    <w:name w:val="hit"/>
    <w:basedOn w:val="DefaultParagraphFont"/>
    <w:rsid w:val="00DC0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848376-58B4-4BEE-92CD-500C0519EE61}" type="doc">
      <dgm:prSet loTypeId="urn:microsoft.com/office/officeart/2005/8/layout/radial1" loCatId="relationship" qsTypeId="urn:microsoft.com/office/officeart/2005/8/quickstyle/simple1" qsCatId="simple" csTypeId="urn:microsoft.com/office/officeart/2005/8/colors/accent1_1" csCatId="accent1" phldr="1"/>
      <dgm:spPr/>
      <dgm:t>
        <a:bodyPr/>
        <a:lstStyle/>
        <a:p>
          <a:endParaRPr lang="en-US"/>
        </a:p>
      </dgm:t>
    </dgm:pt>
    <dgm:pt modelId="{3D1A77D5-5DA9-4FA5-861A-865C494DC893}">
      <dgm:prSet phldrT="[Text]" custT="1"/>
      <dgm:spPr>
        <a:xfrm>
          <a:off x="2340253" y="1337135"/>
          <a:ext cx="1171680" cy="1143922"/>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US" sz="1200" b="1">
              <a:solidFill>
                <a:sysClr val="windowText" lastClr="000000">
                  <a:hueOff val="0"/>
                  <a:satOff val="0"/>
                  <a:lumOff val="0"/>
                  <a:alphaOff val="0"/>
                </a:sysClr>
              </a:solidFill>
              <a:latin typeface="Calibri" panose="020F0502020204030204"/>
              <a:ea typeface="+mn-ea"/>
              <a:cs typeface="+mn-cs"/>
            </a:rPr>
            <a:t>P</a:t>
          </a:r>
          <a:r>
            <a:rPr lang="en-CH" sz="1200" b="1">
              <a:solidFill>
                <a:sysClr val="windowText" lastClr="000000">
                  <a:hueOff val="0"/>
                  <a:satOff val="0"/>
                  <a:lumOff val="0"/>
                  <a:alphaOff val="0"/>
                </a:sysClr>
              </a:solidFill>
              <a:latin typeface="Calibri" panose="020F0502020204030204"/>
              <a:ea typeface="+mn-ea"/>
              <a:cs typeface="+mn-cs"/>
            </a:rPr>
            <a:t>ost-Market Surveillance </a:t>
          </a:r>
          <a:r>
            <a:rPr lang="en-US" sz="1200" b="1">
              <a:solidFill>
                <a:sysClr val="windowText" lastClr="000000">
                  <a:hueOff val="0"/>
                  <a:satOff val="0"/>
                  <a:lumOff val="0"/>
                  <a:alphaOff val="0"/>
                </a:sysClr>
              </a:solidFill>
              <a:latin typeface="Calibri" panose="020F0502020204030204"/>
              <a:ea typeface="+mn-ea"/>
              <a:cs typeface="+mn-cs"/>
            </a:rPr>
            <a:t> </a:t>
          </a:r>
          <a:r>
            <a:rPr lang="en-CH" sz="1200" b="1">
              <a:solidFill>
                <a:sysClr val="windowText" lastClr="000000">
                  <a:hueOff val="0"/>
                  <a:satOff val="0"/>
                  <a:lumOff val="0"/>
                  <a:alphaOff val="0"/>
                </a:sysClr>
              </a:solidFill>
              <a:latin typeface="Calibri" panose="020F0502020204030204"/>
              <a:ea typeface="+mn-ea"/>
              <a:cs typeface="+mn-cs"/>
            </a:rPr>
            <a:t>System</a:t>
          </a:r>
          <a:endParaRPr lang="en-US" sz="1200" b="1">
            <a:solidFill>
              <a:sysClr val="windowText" lastClr="000000">
                <a:hueOff val="0"/>
                <a:satOff val="0"/>
                <a:lumOff val="0"/>
                <a:alphaOff val="0"/>
              </a:sysClr>
            </a:solidFill>
            <a:latin typeface="Calibri" panose="020F0502020204030204"/>
            <a:ea typeface="+mn-ea"/>
            <a:cs typeface="+mn-cs"/>
          </a:endParaRPr>
        </a:p>
      </dgm:t>
    </dgm:pt>
    <dgm:pt modelId="{7F2F38A4-2D10-48F5-BDBA-0AE05D037988}" type="parTrans" cxnId="{59C7CBEA-583C-4733-BD10-B291B6B21DD5}">
      <dgm:prSet/>
      <dgm:spPr/>
      <dgm:t>
        <a:bodyPr/>
        <a:lstStyle/>
        <a:p>
          <a:endParaRPr lang="en-US"/>
        </a:p>
      </dgm:t>
    </dgm:pt>
    <dgm:pt modelId="{0688279A-C949-4CE1-8463-F26C21B2D87B}" type="sibTrans" cxnId="{59C7CBEA-583C-4733-BD10-B291B6B21DD5}">
      <dgm:prSet/>
      <dgm:spPr/>
      <dgm:t>
        <a:bodyPr/>
        <a:lstStyle/>
        <a:p>
          <a:endParaRPr lang="en-US"/>
        </a:p>
      </dgm:t>
    </dgm:pt>
    <dgm:pt modelId="{C84D31E9-C8C4-4690-9026-43BAF0E34967}">
      <dgm:prSet phldrT="[Text]" custT="1"/>
      <dgm:spPr>
        <a:xfrm>
          <a:off x="2042076" y="14334"/>
          <a:ext cx="1768033"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a:t>
          </a:r>
        </a:p>
        <a:p>
          <a:pPr>
            <a:buNone/>
          </a:pPr>
          <a:r>
            <a:rPr lang="en-US" sz="1000">
              <a:solidFill>
                <a:sysClr val="windowText" lastClr="000000">
                  <a:hueOff val="0"/>
                  <a:satOff val="0"/>
                  <a:lumOff val="0"/>
                  <a:alphaOff val="0"/>
                </a:sysClr>
              </a:solidFill>
              <a:latin typeface="Calibri" panose="020F0502020204030204"/>
              <a:ea typeface="+mn-ea"/>
              <a:cs typeface="+mn-cs"/>
            </a:rPr>
            <a:t>benefit-risk determination</a:t>
          </a:r>
          <a:r>
            <a:rPr lang="en-CH" sz="1000">
              <a:solidFill>
                <a:sysClr val="windowText" lastClr="000000">
                  <a:hueOff val="0"/>
                  <a:satOff val="0"/>
                  <a:lumOff val="0"/>
                  <a:alphaOff val="0"/>
                </a:sysClr>
              </a:solidFill>
              <a:latin typeface="Calibri" panose="020F0502020204030204"/>
              <a:ea typeface="+mn-ea"/>
              <a:cs typeface="+mn-cs"/>
            </a:rPr>
            <a:t> &amp; improve risk management</a:t>
          </a:r>
          <a:endParaRPr lang="en-US" sz="1000">
            <a:solidFill>
              <a:sysClr val="windowText" lastClr="000000">
                <a:hueOff val="0"/>
                <a:satOff val="0"/>
                <a:lumOff val="0"/>
                <a:alphaOff val="0"/>
              </a:sysClr>
            </a:solidFill>
            <a:latin typeface="Calibri" panose="020F0502020204030204"/>
            <a:ea typeface="+mn-ea"/>
            <a:cs typeface="+mn-cs"/>
          </a:endParaRPr>
        </a:p>
      </dgm:t>
    </dgm:pt>
    <dgm:pt modelId="{26CA030C-A92E-4229-BAF3-9954176F5743}" type="parTrans" cxnId="{391B6C38-21C0-4445-BD2E-25816B510E2E}">
      <dgm:prSet/>
      <dgm:spPr>
        <a:xfrm rot="16200000">
          <a:off x="2695185" y="1092776"/>
          <a:ext cx="461815" cy="26902"/>
        </a:xfrm>
        <a:custGeom>
          <a:avLst/>
          <a:gdLst/>
          <a:ahLst/>
          <a:cxnLst/>
          <a:rect l="0" t="0" r="0" b="0"/>
          <a:pathLst>
            <a:path>
              <a:moveTo>
                <a:pt x="0" y="13451"/>
              </a:moveTo>
              <a:lnTo>
                <a:pt x="461815"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6DFDBE95-63DC-4180-AA30-90157E645B1D}" type="sibTrans" cxnId="{391B6C38-21C0-4445-BD2E-25816B510E2E}">
      <dgm:prSet/>
      <dgm:spPr/>
      <dgm:t>
        <a:bodyPr/>
        <a:lstStyle/>
        <a:p>
          <a:endParaRPr lang="en-US"/>
        </a:p>
      </dgm:t>
    </dgm:pt>
    <dgm:pt modelId="{E4E29757-7C9D-4F7B-83E9-D61C9CDEAACF}">
      <dgm:prSet phldrT="[Text]" custT="1"/>
      <dgm:spPr>
        <a:xfrm>
          <a:off x="3600683" y="474213"/>
          <a:ext cx="1709210"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CH" sz="1000">
              <a:solidFill>
                <a:sysClr val="windowText" lastClr="000000">
                  <a:hueOff val="0"/>
                  <a:satOff val="0"/>
                  <a:lumOff val="0"/>
                  <a:alphaOff val="0"/>
                </a:sysClr>
              </a:solidFill>
              <a:latin typeface="Calibri" panose="020F0502020204030204"/>
              <a:ea typeface="+mn-ea"/>
              <a:cs typeface="+mn-cs"/>
            </a:rPr>
            <a:t>d</a:t>
          </a:r>
          <a:r>
            <a:rPr lang="en-US" sz="1000">
              <a:solidFill>
                <a:sysClr val="windowText" lastClr="000000">
                  <a:hueOff val="0"/>
                  <a:satOff val="0"/>
                  <a:lumOff val="0"/>
                  <a:alphaOff val="0"/>
                </a:sysClr>
              </a:solidFill>
              <a:latin typeface="Calibri" panose="020F0502020204030204"/>
              <a:ea typeface="+mn-ea"/>
              <a:cs typeface="+mn-cs"/>
            </a:rPr>
            <a:t>esign and manufacturing </a:t>
          </a:r>
          <a:r>
            <a:rPr lang="en-CH" sz="1000">
              <a:solidFill>
                <a:sysClr val="windowText" lastClr="000000">
                  <a:hueOff val="0"/>
                  <a:satOff val="0"/>
                  <a:lumOff val="0"/>
                  <a:alphaOff val="0"/>
                </a:sysClr>
              </a:solidFill>
              <a:latin typeface="Calibri" panose="020F0502020204030204"/>
              <a:ea typeface="+mn-ea"/>
              <a:cs typeface="+mn-cs"/>
            </a:rPr>
            <a:t>information </a:t>
          </a:r>
          <a:endParaRPr lang="en-US" sz="1000">
            <a:solidFill>
              <a:sysClr val="windowText" lastClr="000000">
                <a:hueOff val="0"/>
                <a:satOff val="0"/>
                <a:lumOff val="0"/>
                <a:alphaOff val="0"/>
              </a:sysClr>
            </a:solidFill>
            <a:latin typeface="Calibri" panose="020F0502020204030204"/>
            <a:ea typeface="+mn-ea"/>
            <a:cs typeface="+mn-cs"/>
          </a:endParaRPr>
        </a:p>
      </dgm:t>
    </dgm:pt>
    <dgm:pt modelId="{8D24627E-49C0-4147-BC6E-E921CBF33067}" type="parTrans" cxnId="{3AA136E4-F8AD-41BC-913A-D806DEF0AC3B}">
      <dgm:prSet/>
      <dgm:spPr>
        <a:xfrm rot="19602162">
          <a:off x="3360808" y="1404617"/>
          <a:ext cx="625759" cy="26902"/>
        </a:xfrm>
        <a:custGeom>
          <a:avLst/>
          <a:gdLst/>
          <a:ahLst/>
          <a:cxnLst/>
          <a:rect l="0" t="0" r="0" b="0"/>
          <a:pathLst>
            <a:path>
              <a:moveTo>
                <a:pt x="0" y="13451"/>
              </a:moveTo>
              <a:lnTo>
                <a:pt x="595789"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7B2A9A6D-A7F4-4238-BC03-528FA0381881}" type="sibTrans" cxnId="{3AA136E4-F8AD-41BC-913A-D806DEF0AC3B}">
      <dgm:prSet/>
      <dgm:spPr/>
      <dgm:t>
        <a:bodyPr/>
        <a:lstStyle/>
        <a:p>
          <a:endParaRPr lang="en-US"/>
        </a:p>
      </dgm:t>
    </dgm:pt>
    <dgm:pt modelId="{CB519285-6C3A-4C4B-9F6C-78DA6452CAA5}">
      <dgm:prSet phldrT="[Text]" custT="1"/>
      <dgm:spPr>
        <a:xfrm>
          <a:off x="4058780" y="1374316"/>
          <a:ext cx="1607218"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CH" sz="1000">
              <a:solidFill>
                <a:sysClr val="windowText" lastClr="000000">
                  <a:hueOff val="0"/>
                  <a:satOff val="0"/>
                  <a:lumOff val="0"/>
                  <a:alphaOff val="0"/>
                </a:sysClr>
              </a:solidFill>
              <a:latin typeface="Calibri" panose="020F0502020204030204"/>
              <a:ea typeface="+mn-ea"/>
              <a:cs typeface="+mn-cs"/>
            </a:rPr>
            <a:t>IFU and labelling</a:t>
          </a:r>
        </a:p>
      </dgm:t>
    </dgm:pt>
    <dgm:pt modelId="{E7B50428-0B54-42D8-ACD7-76B842B3D861}" type="parTrans" cxnId="{4A133647-5C13-424C-A902-EB982FC3EBFB}">
      <dgm:prSet/>
      <dgm:spPr>
        <a:xfrm rot="21415023">
          <a:off x="3510644" y="1849281"/>
          <a:ext cx="552567" cy="26902"/>
        </a:xfrm>
        <a:custGeom>
          <a:avLst/>
          <a:gdLst/>
          <a:ahLst/>
          <a:cxnLst/>
          <a:rect l="0" t="0" r="0" b="0"/>
          <a:pathLst>
            <a:path>
              <a:moveTo>
                <a:pt x="0" y="13451"/>
              </a:moveTo>
              <a:lnTo>
                <a:pt x="537530"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0B53D6C7-F8DB-4385-9C7C-E7F1BB6C1129}" type="sibTrans" cxnId="{4A133647-5C13-424C-A902-EB982FC3EBFB}">
      <dgm:prSet/>
      <dgm:spPr/>
      <dgm:t>
        <a:bodyPr/>
        <a:lstStyle/>
        <a:p>
          <a:endParaRPr lang="en-US"/>
        </a:p>
      </dgm:t>
    </dgm:pt>
    <dgm:pt modelId="{61E155CB-E8DE-4869-AB87-C13095821820}">
      <dgm:prSet phldrT="[Text]"/>
      <dgm:spPr/>
      <dgm:t>
        <a:bodyPr/>
        <a:lstStyle/>
        <a:p>
          <a:endParaRPr lang="nl-NL"/>
        </a:p>
      </dgm:t>
    </dgm:pt>
    <dgm:pt modelId="{D517CE56-F529-4717-B822-18F8AADE7F32}" type="parTrans" cxnId="{C6E9138D-543A-4620-828A-DBC4419B94D7}">
      <dgm:prSet/>
      <dgm:spPr/>
      <dgm:t>
        <a:bodyPr/>
        <a:lstStyle/>
        <a:p>
          <a:endParaRPr lang="en-US"/>
        </a:p>
      </dgm:t>
    </dgm:pt>
    <dgm:pt modelId="{7B75D59A-6264-43B6-8C4C-925CD2550599}" type="sibTrans" cxnId="{C6E9138D-543A-4620-828A-DBC4419B94D7}">
      <dgm:prSet/>
      <dgm:spPr/>
      <dgm:t>
        <a:bodyPr/>
        <a:lstStyle/>
        <a:p>
          <a:endParaRPr lang="en-US"/>
        </a:p>
      </dgm:t>
    </dgm:pt>
    <dgm:pt modelId="{061C84C8-59A4-4AD6-822C-EEDDB2F52EF9}">
      <dgm:prSet phldrT="[Text]" custT="1"/>
      <dgm:spPr>
        <a:xfrm>
          <a:off x="3824746" y="2334993"/>
          <a:ext cx="1679084"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US" sz="1000">
              <a:solidFill>
                <a:sysClr val="windowText" lastClr="000000">
                  <a:hueOff val="0"/>
                  <a:satOff val="0"/>
                  <a:lumOff val="0"/>
                  <a:alphaOff val="0"/>
                </a:sysClr>
              </a:solidFill>
              <a:latin typeface="Calibri" panose="020F0502020204030204"/>
              <a:ea typeface="+mn-ea"/>
              <a:cs typeface="+mn-cs"/>
            </a:rPr>
            <a:t>Clinical Evaluation/ Performance Evaluation</a:t>
          </a:r>
        </a:p>
      </dgm:t>
    </dgm:pt>
    <dgm:pt modelId="{6ED844E8-1377-417D-BD4F-95A880F34268}" type="parTrans" cxnId="{73625F98-D506-42FE-8B29-60478C3BFDFB}">
      <dgm:prSet/>
      <dgm:spPr>
        <a:xfrm rot="1573735">
          <a:off x="3414112" y="2303549"/>
          <a:ext cx="679791" cy="26902"/>
        </a:xfrm>
        <a:custGeom>
          <a:avLst/>
          <a:gdLst/>
          <a:ahLst/>
          <a:cxnLst/>
          <a:rect l="0" t="0" r="0" b="0"/>
          <a:pathLst>
            <a:path>
              <a:moveTo>
                <a:pt x="0" y="13451"/>
              </a:moveTo>
              <a:lnTo>
                <a:pt x="661008"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38A2E21E-ECCB-4759-ACF5-012191421A6A}" type="sibTrans" cxnId="{73625F98-D506-42FE-8B29-60478C3BFDFB}">
      <dgm:prSet/>
      <dgm:spPr/>
      <dgm:t>
        <a:bodyPr/>
        <a:lstStyle/>
        <a:p>
          <a:endParaRPr lang="en-US"/>
        </a:p>
      </dgm:t>
    </dgm:pt>
    <dgm:pt modelId="{529A1B47-1A48-4565-9AFF-B51BBEF0FB3E}">
      <dgm:prSet phldrT="[Text]" custT="1"/>
      <dgm:spPr>
        <a:xfrm>
          <a:off x="2896036" y="2947675"/>
          <a:ext cx="1009737"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US" sz="1000">
              <a:solidFill>
                <a:sysClr val="windowText" lastClr="000000">
                  <a:hueOff val="0"/>
                  <a:satOff val="0"/>
                  <a:lumOff val="0"/>
                  <a:alphaOff val="0"/>
                </a:sysClr>
              </a:solidFill>
              <a:latin typeface="Calibri" panose="020F0502020204030204"/>
              <a:ea typeface="+mn-ea"/>
              <a:cs typeface="+mn-cs"/>
            </a:rPr>
            <a:t>SS(C)P </a:t>
          </a:r>
        </a:p>
        <a:p>
          <a:pPr>
            <a:buNone/>
          </a:pPr>
          <a:r>
            <a:rPr lang="en-US" sz="1000">
              <a:solidFill>
                <a:sysClr val="windowText" lastClr="000000">
                  <a:hueOff val="0"/>
                  <a:satOff val="0"/>
                  <a:lumOff val="0"/>
                  <a:alphaOff val="0"/>
                </a:sysClr>
              </a:solidFill>
              <a:latin typeface="Calibri" panose="020F0502020204030204"/>
              <a:ea typeface="+mn-ea"/>
              <a:cs typeface="+mn-cs"/>
            </a:rPr>
            <a:t>(if applicable</a:t>
          </a:r>
          <a:r>
            <a:rPr lang="en-US" sz="1200">
              <a:solidFill>
                <a:sysClr val="windowText" lastClr="000000">
                  <a:hueOff val="0"/>
                  <a:satOff val="0"/>
                  <a:lumOff val="0"/>
                  <a:alphaOff val="0"/>
                </a:sysClr>
              </a:solidFill>
              <a:latin typeface="Calibri" panose="020F0502020204030204"/>
              <a:ea typeface="+mn-ea"/>
              <a:cs typeface="+mn-cs"/>
            </a:rPr>
            <a:t>)</a:t>
          </a:r>
        </a:p>
      </dgm:t>
    </dgm:pt>
    <dgm:pt modelId="{6AB5B0B3-4138-4BF4-85C7-A14BABA49AF0}" type="parTrans" cxnId="{304B86A9-69D7-48A6-A4C6-97917FDBB2FC}">
      <dgm:prSet/>
      <dgm:spPr>
        <a:xfrm rot="4325333">
          <a:off x="2917324" y="2695396"/>
          <a:ext cx="534505" cy="26902"/>
        </a:xfrm>
        <a:custGeom>
          <a:avLst/>
          <a:gdLst/>
          <a:ahLst/>
          <a:cxnLst/>
          <a:rect l="0" t="0" r="0" b="0"/>
          <a:pathLst>
            <a:path>
              <a:moveTo>
                <a:pt x="0" y="13451"/>
              </a:moveTo>
              <a:lnTo>
                <a:pt x="467368"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C1051BC9-564D-4C04-A53D-19C86D43B9F0}" type="sibTrans" cxnId="{304B86A9-69D7-48A6-A4C6-97917FDBB2FC}">
      <dgm:prSet/>
      <dgm:spPr/>
      <dgm:t>
        <a:bodyPr/>
        <a:lstStyle/>
        <a:p>
          <a:endParaRPr lang="en-US"/>
        </a:p>
      </dgm:t>
    </dgm:pt>
    <dgm:pt modelId="{2783CA55-EDCB-47A9-9DB7-14690FCA740A}">
      <dgm:prSet phldrT="[Text]" custT="1"/>
      <dgm:spPr>
        <a:xfrm>
          <a:off x="1299758" y="2961379"/>
          <a:ext cx="1577213"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Calibri" panose="020F0502020204030204"/>
              <a:ea typeface="+mn-ea"/>
              <a:cs typeface="+mn-cs"/>
            </a:rPr>
            <a:t>identif</a:t>
          </a:r>
          <a:r>
            <a:rPr lang="en-CH" sz="1000">
              <a:solidFill>
                <a:sysClr val="windowText" lastClr="000000">
                  <a:hueOff val="0"/>
                  <a:satOff val="0"/>
                  <a:lumOff val="0"/>
                  <a:alphaOff val="0"/>
                </a:sysClr>
              </a:solidFill>
              <a:latin typeface="Calibri" panose="020F0502020204030204"/>
              <a:ea typeface="+mn-ea"/>
              <a:cs typeface="+mn-cs"/>
            </a:rPr>
            <a:t>y </a:t>
          </a:r>
        </a:p>
        <a:p>
          <a:pPr>
            <a:buNone/>
          </a:pPr>
          <a:r>
            <a:rPr lang="en-CH" sz="1000">
              <a:solidFill>
                <a:sysClr val="windowText" lastClr="000000">
                  <a:hueOff val="0"/>
                  <a:satOff val="0"/>
                  <a:lumOff val="0"/>
                  <a:alphaOff val="0"/>
                </a:sysClr>
              </a:solidFill>
              <a:latin typeface="Calibri" panose="020F0502020204030204"/>
              <a:ea typeface="+mn-ea"/>
              <a:cs typeface="+mn-cs"/>
            </a:rPr>
            <a:t>need for </a:t>
          </a:r>
          <a:r>
            <a:rPr lang="en-US" sz="1000">
              <a:solidFill>
                <a:sysClr val="windowText" lastClr="000000">
                  <a:hueOff val="0"/>
                  <a:satOff val="0"/>
                  <a:lumOff val="0"/>
                  <a:alphaOff val="0"/>
                </a:sysClr>
              </a:solidFill>
              <a:latin typeface="Calibri" panose="020F0502020204030204"/>
              <a:ea typeface="+mn-ea"/>
              <a:cs typeface="+mn-cs"/>
            </a:rPr>
            <a:t>preventive or corrective actions or FSCA</a:t>
          </a:r>
        </a:p>
      </dgm:t>
    </dgm:pt>
    <dgm:pt modelId="{ED72B386-9E89-4AE5-A2B8-C43355861182}" type="parTrans" cxnId="{07DF2D84-31C7-45B8-878E-0BB5101D8719}">
      <dgm:prSet/>
      <dgm:spPr>
        <a:xfrm rot="7212699">
          <a:off x="2140920" y="2677815"/>
          <a:ext cx="659452" cy="26902"/>
        </a:xfrm>
        <a:custGeom>
          <a:avLst/>
          <a:gdLst/>
          <a:ahLst/>
          <a:cxnLst/>
          <a:rect l="0" t="0" r="0" b="0"/>
          <a:pathLst>
            <a:path>
              <a:moveTo>
                <a:pt x="0" y="13451"/>
              </a:moveTo>
              <a:lnTo>
                <a:pt x="681139"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C02FDA6B-E8ED-4E7A-BA3E-8BCCD398F0DD}" type="sibTrans" cxnId="{07DF2D84-31C7-45B8-878E-0BB5101D8719}">
      <dgm:prSet/>
      <dgm:spPr/>
      <dgm:t>
        <a:bodyPr/>
        <a:lstStyle/>
        <a:p>
          <a:endParaRPr lang="en-US"/>
        </a:p>
      </dgm:t>
    </dgm:pt>
    <dgm:pt modelId="{F5C3BBDC-F9EA-4186-800C-575537A08EC6}">
      <dgm:prSet phldrT="[Text]"/>
      <dgm:spPr/>
      <dgm:t>
        <a:bodyPr/>
        <a:lstStyle/>
        <a:p>
          <a:endParaRPr lang="nl-NL"/>
        </a:p>
      </dgm:t>
    </dgm:pt>
    <dgm:pt modelId="{B6CFA3DE-7532-4C4F-A933-19530821650D}" type="parTrans" cxnId="{6887729E-CDD6-417A-ABD2-6751D6A9B93D}">
      <dgm:prSet/>
      <dgm:spPr/>
      <dgm:t>
        <a:bodyPr/>
        <a:lstStyle/>
        <a:p>
          <a:endParaRPr lang="en-US"/>
        </a:p>
      </dgm:t>
    </dgm:pt>
    <dgm:pt modelId="{AC8135F9-4AE8-4D32-949B-9598ECA1BA75}" type="sibTrans" cxnId="{6887729E-CDD6-417A-ABD2-6751D6A9B93D}">
      <dgm:prSet/>
      <dgm:spPr/>
      <dgm:t>
        <a:bodyPr/>
        <a:lstStyle/>
        <a:p>
          <a:endParaRPr lang="en-US"/>
        </a:p>
      </dgm:t>
    </dgm:pt>
    <dgm:pt modelId="{6BB1F74F-7E67-44CF-A2C3-91BEACE3F108}">
      <dgm:prSet phldrT="[Text]"/>
      <dgm:spPr/>
      <dgm:t>
        <a:bodyPr/>
        <a:lstStyle/>
        <a:p>
          <a:endParaRPr lang="en-US"/>
        </a:p>
      </dgm:t>
    </dgm:pt>
    <dgm:pt modelId="{E49C611D-7310-4A81-9722-937001633CA3}" type="parTrans" cxnId="{728D8FB5-78D1-48E9-93FB-1F986B6D3A11}">
      <dgm:prSet/>
      <dgm:spPr/>
      <dgm:t>
        <a:bodyPr/>
        <a:lstStyle/>
        <a:p>
          <a:endParaRPr lang="en-US"/>
        </a:p>
      </dgm:t>
    </dgm:pt>
    <dgm:pt modelId="{8FA41D08-6534-4D80-8390-949C3ED9463B}" type="sibTrans" cxnId="{728D8FB5-78D1-48E9-93FB-1F986B6D3A11}">
      <dgm:prSet/>
      <dgm:spPr/>
      <dgm:t>
        <a:bodyPr/>
        <a:lstStyle/>
        <a:p>
          <a:endParaRPr lang="en-US"/>
        </a:p>
      </dgm:t>
    </dgm:pt>
    <dgm:pt modelId="{A59D5980-AA3E-4A43-821E-A1AFC685B56F}">
      <dgm:prSet phldrT="[Text]"/>
      <dgm:spPr/>
      <dgm:t>
        <a:bodyPr/>
        <a:lstStyle/>
        <a:p>
          <a:endParaRPr lang="en-US"/>
        </a:p>
      </dgm:t>
    </dgm:pt>
    <dgm:pt modelId="{87D878AA-D438-4B40-BC7C-ACF95D12D046}" type="parTrans" cxnId="{457CBCEF-1391-4CAA-B2FA-38585894F82E}">
      <dgm:prSet/>
      <dgm:spPr/>
      <dgm:t>
        <a:bodyPr/>
        <a:lstStyle/>
        <a:p>
          <a:endParaRPr lang="en-US"/>
        </a:p>
      </dgm:t>
    </dgm:pt>
    <dgm:pt modelId="{13E72B79-E7F0-421B-92DD-D74813CEEBDE}" type="sibTrans" cxnId="{457CBCEF-1391-4CAA-B2FA-38585894F82E}">
      <dgm:prSet/>
      <dgm:spPr/>
      <dgm:t>
        <a:bodyPr/>
        <a:lstStyle/>
        <a:p>
          <a:endParaRPr lang="en-US"/>
        </a:p>
      </dgm:t>
    </dgm:pt>
    <dgm:pt modelId="{B8A60238-6B92-4C49-891C-ECC8D95A1A76}">
      <dgm:prSet phldrT="[Text]"/>
      <dgm:spPr/>
      <dgm:t>
        <a:bodyPr/>
        <a:lstStyle/>
        <a:p>
          <a:endParaRPr lang="nl-NL"/>
        </a:p>
      </dgm:t>
    </dgm:pt>
    <dgm:pt modelId="{1BC81A2B-661A-4196-862C-C5BD0C046C32}" type="parTrans" cxnId="{9847ACDC-3FFA-40E3-BCBD-CC595BC2678E}">
      <dgm:prSet/>
      <dgm:spPr/>
      <dgm:t>
        <a:bodyPr/>
        <a:lstStyle/>
        <a:p>
          <a:endParaRPr lang="en-US"/>
        </a:p>
      </dgm:t>
    </dgm:pt>
    <dgm:pt modelId="{D6C83956-D0BF-4C53-9903-697B3507C221}" type="sibTrans" cxnId="{9847ACDC-3FFA-40E3-BCBD-CC595BC2678E}">
      <dgm:prSet/>
      <dgm:spPr/>
      <dgm:t>
        <a:bodyPr/>
        <a:lstStyle/>
        <a:p>
          <a:endParaRPr lang="en-US"/>
        </a:p>
      </dgm:t>
    </dgm:pt>
    <dgm:pt modelId="{CAC0A74D-7339-45B9-B4C0-7500843A67FC}">
      <dgm:prSet phldrT="[Text]" custT="1"/>
      <dgm:spPr>
        <a:xfrm>
          <a:off x="158254" y="1383851"/>
          <a:ext cx="179015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lang="en-CH" sz="1000">
              <a:solidFill>
                <a:sysClr val="windowText" lastClr="000000">
                  <a:hueOff val="0"/>
                  <a:satOff val="0"/>
                  <a:lumOff val="0"/>
                  <a:alphaOff val="0"/>
                </a:sysClr>
              </a:solidFill>
              <a:latin typeface="Calibri" panose="020F0502020204030204"/>
              <a:ea typeface="+mn-ea"/>
              <a:cs typeface="+mn-cs"/>
            </a:rPr>
            <a:t>i</a:t>
          </a:r>
          <a:r>
            <a:rPr lang="en-US" sz="1000">
              <a:solidFill>
                <a:sysClr val="windowText" lastClr="000000">
                  <a:hueOff val="0"/>
                  <a:satOff val="0"/>
                  <a:lumOff val="0"/>
                  <a:alphaOff val="0"/>
                </a:sysClr>
              </a:solidFill>
              <a:latin typeface="Calibri" panose="020F0502020204030204"/>
              <a:ea typeface="+mn-ea"/>
              <a:cs typeface="+mn-cs"/>
            </a:rPr>
            <a:t>dentify </a:t>
          </a:r>
          <a:endParaRPr lang="en-CH" sz="1000">
            <a:solidFill>
              <a:sysClr val="windowText" lastClr="000000">
                <a:hueOff val="0"/>
                <a:satOff val="0"/>
                <a:lumOff val="0"/>
                <a:alphaOff val="0"/>
              </a:sysClr>
            </a:solidFill>
            <a:latin typeface="Calibri" panose="020F0502020204030204"/>
            <a:ea typeface="+mn-ea"/>
            <a:cs typeface="+mn-cs"/>
          </a:endParaRPr>
        </a:p>
        <a:p>
          <a:pPr algn="ctr">
            <a:buNone/>
          </a:pPr>
          <a:r>
            <a:rPr lang="en-CH" sz="1000">
              <a:solidFill>
                <a:sysClr val="windowText" lastClr="000000">
                  <a:hueOff val="0"/>
                  <a:satOff val="0"/>
                  <a:lumOff val="0"/>
                  <a:alphaOff val="0"/>
                </a:sysClr>
              </a:solidFill>
              <a:latin typeface="Calibri" panose="020F0502020204030204"/>
              <a:ea typeface="+mn-ea"/>
              <a:cs typeface="+mn-cs"/>
            </a:rPr>
            <a:t>options </a:t>
          </a:r>
          <a:r>
            <a:rPr lang="en-US" sz="1000">
              <a:solidFill>
                <a:sysClr val="windowText" lastClr="000000">
                  <a:hueOff val="0"/>
                  <a:satOff val="0"/>
                  <a:lumOff val="0"/>
                  <a:alphaOff val="0"/>
                </a:sysClr>
              </a:solidFill>
              <a:latin typeface="Calibri" panose="020F0502020204030204"/>
              <a:ea typeface="+mn-ea"/>
              <a:cs typeface="+mn-cs"/>
            </a:rPr>
            <a:t>to improve the usability</a:t>
          </a:r>
          <a:r>
            <a:rPr lang="en-CH" sz="1000">
              <a:solidFill>
                <a:sysClr val="windowText" lastClr="000000">
                  <a:hueOff val="0"/>
                  <a:satOff val="0"/>
                  <a:lumOff val="0"/>
                  <a:alphaOff val="0"/>
                </a:sysClr>
              </a:solidFill>
              <a:latin typeface="Calibri" panose="020F0502020204030204"/>
              <a:ea typeface="+mn-ea"/>
              <a:cs typeface="+mn-cs"/>
            </a:rPr>
            <a:t>, </a:t>
          </a:r>
          <a:r>
            <a:rPr lang="en-US" sz="1000">
              <a:solidFill>
                <a:sysClr val="windowText" lastClr="000000">
                  <a:hueOff val="0"/>
                  <a:satOff val="0"/>
                  <a:lumOff val="0"/>
                  <a:alphaOff val="0"/>
                </a:sysClr>
              </a:solidFill>
              <a:latin typeface="Calibri" panose="020F0502020204030204"/>
              <a:ea typeface="+mn-ea"/>
              <a:cs typeface="+mn-cs"/>
            </a:rPr>
            <a:t> performance </a:t>
          </a:r>
          <a:r>
            <a:rPr lang="en-CH" sz="1000">
              <a:solidFill>
                <a:sysClr val="windowText" lastClr="000000">
                  <a:hueOff val="0"/>
                  <a:satOff val="0"/>
                  <a:lumOff val="0"/>
                  <a:alphaOff val="0"/>
                </a:sysClr>
              </a:solidFill>
              <a:latin typeface="Calibri" panose="020F0502020204030204"/>
              <a:ea typeface="+mn-ea"/>
              <a:cs typeface="+mn-cs"/>
            </a:rPr>
            <a:t>and safety </a:t>
          </a:r>
          <a:r>
            <a:rPr lang="en-US" sz="1000">
              <a:solidFill>
                <a:sysClr val="windowText" lastClr="000000">
                  <a:hueOff val="0"/>
                  <a:satOff val="0"/>
                  <a:lumOff val="0"/>
                  <a:alphaOff val="0"/>
                </a:sysClr>
              </a:solidFill>
              <a:latin typeface="Calibri" panose="020F0502020204030204"/>
              <a:ea typeface="+mn-ea"/>
              <a:cs typeface="+mn-cs"/>
            </a:rPr>
            <a:t>of the device</a:t>
          </a:r>
        </a:p>
      </dgm:t>
    </dgm:pt>
    <dgm:pt modelId="{F5A3DA41-B4E5-4DDD-B79C-1EB2034D4D92}" type="parTrans" cxnId="{D6B9A64C-1A70-453D-B69F-1B8D74253705}">
      <dgm:prSet/>
      <dgm:spPr>
        <a:xfrm rot="10973785">
          <a:off x="1943240" y="1855987"/>
          <a:ext cx="398052" cy="26902"/>
        </a:xfrm>
        <a:custGeom>
          <a:avLst/>
          <a:gdLst/>
          <a:ahLst/>
          <a:cxnLst/>
          <a:rect l="0" t="0" r="0" b="0"/>
          <a:pathLst>
            <a:path>
              <a:moveTo>
                <a:pt x="0" y="13451"/>
              </a:moveTo>
              <a:lnTo>
                <a:pt x="353805"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D6CE1351-7236-427D-A0DD-DEDBFF6897AC}" type="sibTrans" cxnId="{D6B9A64C-1A70-453D-B69F-1B8D74253705}">
      <dgm:prSet/>
      <dgm:spPr/>
      <dgm:t>
        <a:bodyPr/>
        <a:lstStyle/>
        <a:p>
          <a:endParaRPr lang="en-US"/>
        </a:p>
      </dgm:t>
    </dgm:pt>
    <dgm:pt modelId="{E830985E-971F-42A7-A93A-D56349BB87FF}">
      <dgm:prSet custT="1"/>
      <dgm:spPr>
        <a:xfrm>
          <a:off x="406319" y="494464"/>
          <a:ext cx="184756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detect and report </a:t>
          </a:r>
        </a:p>
        <a:p>
          <a:pPr>
            <a:buNone/>
          </a:pPr>
          <a:r>
            <a:rPr lang="en-CH" sz="1000">
              <a:solidFill>
                <a:sysClr val="windowText" lastClr="000000">
                  <a:hueOff val="0"/>
                  <a:satOff val="0"/>
                  <a:lumOff val="0"/>
                  <a:alphaOff val="0"/>
                </a:sysClr>
              </a:solidFill>
              <a:latin typeface="Calibri" panose="020F0502020204030204"/>
              <a:ea typeface="+mn-ea"/>
              <a:cs typeface="+mn-cs"/>
            </a:rPr>
            <a:t>trends in accordance with A</a:t>
          </a:r>
          <a:r>
            <a:rPr lang="en-US" sz="1000">
              <a:solidFill>
                <a:sysClr val="windowText" lastClr="000000">
                  <a:hueOff val="0"/>
                  <a:satOff val="0"/>
                  <a:lumOff val="0"/>
                  <a:alphaOff val="0"/>
                </a:sysClr>
              </a:solidFill>
              <a:latin typeface="Calibri" panose="020F0502020204030204"/>
              <a:ea typeface="+mn-ea"/>
              <a:cs typeface="+mn-cs"/>
            </a:rPr>
            <a:t>rticle 88 MDR/83 IVDR</a:t>
          </a:r>
        </a:p>
      </dgm:t>
    </dgm:pt>
    <dgm:pt modelId="{91C3A418-D633-483A-818A-C9CD1DDDF8FB}" type="parTrans" cxnId="{180E4CE4-B5B7-450C-94A1-A514CB297241}">
      <dgm:prSet/>
      <dgm:spPr>
        <a:xfrm rot="12699558">
          <a:off x="1839542" y="1422584"/>
          <a:ext cx="638761" cy="26902"/>
        </a:xfrm>
        <a:custGeom>
          <a:avLst/>
          <a:gdLst/>
          <a:ahLst/>
          <a:cxnLst/>
          <a:rect l="0" t="0" r="0" b="0"/>
          <a:pathLst>
            <a:path>
              <a:moveTo>
                <a:pt x="0" y="13451"/>
              </a:moveTo>
              <a:lnTo>
                <a:pt x="588108"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C343B070-6D9B-4E4A-8C70-35459DA9F900}" type="sibTrans" cxnId="{180E4CE4-B5B7-450C-94A1-A514CB297241}">
      <dgm:prSet/>
      <dgm:spPr/>
      <dgm:t>
        <a:bodyPr/>
        <a:lstStyle/>
        <a:p>
          <a:endParaRPr lang="en-US"/>
        </a:p>
      </dgm:t>
    </dgm:pt>
    <dgm:pt modelId="{BB047A0B-5B86-45C7-98CB-DBEACEE66418}">
      <dgm:prSet phldrT="[Text]" custScaleX="186672" custRadScaleRad="131593" custRadScaleInc="2582"/>
      <dgm:spPr>
        <a:xfrm>
          <a:off x="4049261" y="1498141"/>
          <a:ext cx="1607218"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endParaRPr lang="nl-NL"/>
        </a:p>
      </dgm:t>
    </dgm:pt>
    <dgm:pt modelId="{E5A9C9B3-AC01-4B05-BB78-244732E61305}" type="parTrans" cxnId="{423860A3-8717-4541-BB86-54021E80C272}">
      <dgm:prSet/>
      <dgm:spPr/>
      <dgm:t>
        <a:bodyPr/>
        <a:lstStyle/>
        <a:p>
          <a:endParaRPr lang="nl-NL"/>
        </a:p>
      </dgm:t>
    </dgm:pt>
    <dgm:pt modelId="{B393610F-9008-4D80-A9AC-9E381CC79248}" type="sibTrans" cxnId="{423860A3-8717-4541-BB86-54021E80C272}">
      <dgm:prSet/>
      <dgm:spPr/>
      <dgm:t>
        <a:bodyPr/>
        <a:lstStyle/>
        <a:p>
          <a:endParaRPr lang="nl-NL"/>
        </a:p>
      </dgm:t>
    </dgm:pt>
    <dgm:pt modelId="{87A72E58-5D3D-4946-893A-BFC7FC88D6F1}">
      <dgm:prSet phldrT="[Text]" custScaleX="170356" custScaleY="89759" custRadScaleRad="131481" custRadScaleInc="79601"/>
      <dgm:spPr>
        <a:xfrm>
          <a:off x="754925" y="2589918"/>
          <a:ext cx="1466740"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endParaRPr lang="nl-NL"/>
        </a:p>
      </dgm:t>
    </dgm:pt>
    <dgm:pt modelId="{D5CBA58D-B488-4F55-8315-CE1819C04C70}" type="parTrans" cxnId="{1147B8F4-845C-4A4F-B573-80001F8EA482}">
      <dgm:prSet/>
      <dgm:spPr/>
      <dgm:t>
        <a:bodyPr/>
        <a:lstStyle/>
        <a:p>
          <a:endParaRPr lang="nl-NL"/>
        </a:p>
      </dgm:t>
    </dgm:pt>
    <dgm:pt modelId="{19708545-ED45-459B-872D-75BB1694E671}" type="sibTrans" cxnId="{1147B8F4-845C-4A4F-B573-80001F8EA482}">
      <dgm:prSet/>
      <dgm:spPr/>
      <dgm:t>
        <a:bodyPr/>
        <a:lstStyle/>
        <a:p>
          <a:endParaRPr lang="nl-NL"/>
        </a:p>
      </dgm:t>
    </dgm:pt>
    <dgm:pt modelId="{5EC5EF81-217F-455D-9457-0945F07EC837}">
      <dgm:prSet phldrT="[Text]" custScaleX="170356" custScaleY="89759" custRadScaleRad="131481" custRadScaleInc="79601"/>
      <dgm:spPr>
        <a:xfrm>
          <a:off x="754925" y="2589918"/>
          <a:ext cx="1466740"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endParaRPr lang="nl-NL"/>
        </a:p>
      </dgm:t>
    </dgm:pt>
    <dgm:pt modelId="{F0548162-4850-4404-A119-C1C2A654B879}" type="parTrans" cxnId="{44468A97-66CB-4077-B0B6-D17CED065DFB}">
      <dgm:prSet/>
      <dgm:spPr/>
      <dgm:t>
        <a:bodyPr/>
        <a:lstStyle/>
        <a:p>
          <a:endParaRPr lang="nl-NL"/>
        </a:p>
      </dgm:t>
    </dgm:pt>
    <dgm:pt modelId="{639DA0A6-9E2B-406E-A474-F50B8738BC4B}" type="sibTrans" cxnId="{44468A97-66CB-4077-B0B6-D17CED065DFB}">
      <dgm:prSet/>
      <dgm:spPr/>
      <dgm:t>
        <a:bodyPr/>
        <a:lstStyle/>
        <a:p>
          <a:endParaRPr lang="nl-NL"/>
        </a:p>
      </dgm:t>
    </dgm:pt>
    <dgm:pt modelId="{F588EB69-C335-4315-8890-CB2A2BFFFFB3}" type="pres">
      <dgm:prSet presAssocID="{96848376-58B4-4BEE-92CD-500C0519EE61}" presName="cycle" presStyleCnt="0">
        <dgm:presLayoutVars>
          <dgm:chMax val="1"/>
          <dgm:dir/>
          <dgm:animLvl val="ctr"/>
          <dgm:resizeHandles val="exact"/>
        </dgm:presLayoutVars>
      </dgm:prSet>
      <dgm:spPr/>
    </dgm:pt>
    <dgm:pt modelId="{7C87C894-4F34-4D62-B98B-467043B8DC03}" type="pres">
      <dgm:prSet presAssocID="{3D1A77D5-5DA9-4FA5-861A-865C494DC893}" presName="centerShape" presStyleLbl="node0" presStyleIdx="0" presStyleCnt="1" custScaleX="136086" custScaleY="132862"/>
      <dgm:spPr/>
    </dgm:pt>
    <dgm:pt modelId="{C85D86FE-7FDB-425B-BA99-E1647A23680D}" type="pres">
      <dgm:prSet presAssocID="{26CA030C-A92E-4229-BAF3-9954176F5743}" presName="Name9" presStyleLbl="parChTrans1D2" presStyleIdx="0" presStyleCnt="8"/>
      <dgm:spPr/>
    </dgm:pt>
    <dgm:pt modelId="{F20CD4BD-FA25-49F1-BCC2-4873C44BEACC}" type="pres">
      <dgm:prSet presAssocID="{26CA030C-A92E-4229-BAF3-9954176F5743}" presName="connTx" presStyleLbl="parChTrans1D2" presStyleIdx="0" presStyleCnt="8"/>
      <dgm:spPr/>
    </dgm:pt>
    <dgm:pt modelId="{620FDCBF-F570-4A76-8444-FAFE15459817}" type="pres">
      <dgm:prSet presAssocID="{C84D31E9-C8C4-4690-9026-43BAF0E34967}" presName="node" presStyleLbl="node1" presStyleIdx="0" presStyleCnt="8" custScaleX="205350">
        <dgm:presLayoutVars>
          <dgm:bulletEnabled val="1"/>
        </dgm:presLayoutVars>
      </dgm:prSet>
      <dgm:spPr/>
    </dgm:pt>
    <dgm:pt modelId="{905F832B-47B7-48A0-86F1-44577F5E5BBD}" type="pres">
      <dgm:prSet presAssocID="{8D24627E-49C0-4147-BC6E-E921CBF33067}" presName="Name9" presStyleLbl="parChTrans1D2" presStyleIdx="1" presStyleCnt="8"/>
      <dgm:spPr/>
    </dgm:pt>
    <dgm:pt modelId="{4DBED1FA-998B-41F9-8746-CD62D79DB0E3}" type="pres">
      <dgm:prSet presAssocID="{8D24627E-49C0-4147-BC6E-E921CBF33067}" presName="connTx" presStyleLbl="parChTrans1D2" presStyleIdx="1" presStyleCnt="8"/>
      <dgm:spPr/>
    </dgm:pt>
    <dgm:pt modelId="{14032884-FB70-4AB6-A4B1-D8D8984CAE43}" type="pres">
      <dgm:prSet presAssocID="{E4E29757-7C9D-4F7B-83E9-D61C9CDEAACF}" presName="node" presStyleLbl="node1" presStyleIdx="1" presStyleCnt="8" custScaleX="198518" custRadScaleRad="124946" custRadScaleInc="52012">
        <dgm:presLayoutVars>
          <dgm:bulletEnabled val="1"/>
        </dgm:presLayoutVars>
      </dgm:prSet>
      <dgm:spPr/>
    </dgm:pt>
    <dgm:pt modelId="{5A9CBA2B-6919-4D26-AACE-4BD48112B2EF}" type="pres">
      <dgm:prSet presAssocID="{E7B50428-0B54-42D8-ACD7-76B842B3D861}" presName="Name9" presStyleLbl="parChTrans1D2" presStyleIdx="2" presStyleCnt="8"/>
      <dgm:spPr/>
    </dgm:pt>
    <dgm:pt modelId="{2CD97408-8589-4317-8718-46E1F112628F}" type="pres">
      <dgm:prSet presAssocID="{E7B50428-0B54-42D8-ACD7-76B842B3D861}" presName="connTx" presStyleLbl="parChTrans1D2" presStyleIdx="2" presStyleCnt="8"/>
      <dgm:spPr/>
    </dgm:pt>
    <dgm:pt modelId="{7ABF4AED-1565-4D3C-96C6-53034C2F2D98}" type="pres">
      <dgm:prSet presAssocID="{CB519285-6C3A-4C4B-9F6C-78DA6452CAA5}" presName="node" presStyleLbl="node1" presStyleIdx="2" presStyleCnt="8" custScaleX="186672" custRadScaleRad="132428" custRadScaleInc="-13702">
        <dgm:presLayoutVars>
          <dgm:bulletEnabled val="1"/>
        </dgm:presLayoutVars>
      </dgm:prSet>
      <dgm:spPr/>
    </dgm:pt>
    <dgm:pt modelId="{0E0729B7-2EFD-4AAC-9056-B7E278B47AD2}" type="pres">
      <dgm:prSet presAssocID="{6ED844E8-1377-417D-BD4F-95A880F34268}" presName="Name9" presStyleLbl="parChTrans1D2" presStyleIdx="3" presStyleCnt="8"/>
      <dgm:spPr/>
    </dgm:pt>
    <dgm:pt modelId="{B7FE73EB-77AF-49FA-8FCC-5EEB2EE72EA0}" type="pres">
      <dgm:prSet presAssocID="{6ED844E8-1377-417D-BD4F-95A880F34268}" presName="connTx" presStyleLbl="parChTrans1D2" presStyleIdx="3" presStyleCnt="8"/>
      <dgm:spPr/>
    </dgm:pt>
    <dgm:pt modelId="{444430D4-7742-437A-B35F-86CCC29EF436}" type="pres">
      <dgm:prSet presAssocID="{061C84C8-59A4-4AD6-822C-EEDDB2F52EF9}" presName="node" presStyleLbl="node1" presStyleIdx="3" presStyleCnt="8" custScaleX="195019" custRadScaleRad="132333" custRadScaleInc="-83427">
        <dgm:presLayoutVars>
          <dgm:bulletEnabled val="1"/>
        </dgm:presLayoutVars>
      </dgm:prSet>
      <dgm:spPr/>
    </dgm:pt>
    <dgm:pt modelId="{60213C83-4972-4241-AD99-E4E13F445DA5}" type="pres">
      <dgm:prSet presAssocID="{6AB5B0B3-4138-4BF4-85C7-A14BABA49AF0}" presName="Name9" presStyleLbl="parChTrans1D2" presStyleIdx="4" presStyleCnt="8"/>
      <dgm:spPr/>
    </dgm:pt>
    <dgm:pt modelId="{E577AE1A-7E75-4AAC-9FC7-9A882BABF9ED}" type="pres">
      <dgm:prSet presAssocID="{6AB5B0B3-4138-4BF4-85C7-A14BABA49AF0}" presName="connTx" presStyleLbl="parChTrans1D2" presStyleIdx="4" presStyleCnt="8"/>
      <dgm:spPr/>
    </dgm:pt>
    <dgm:pt modelId="{01EA1F25-A60A-4F8B-AC24-FDCB994A4053}" type="pres">
      <dgm:prSet presAssocID="{529A1B47-1A48-4565-9AFF-B51BBEF0FB3E}" presName="node" presStyleLbl="node1" presStyleIdx="4" presStyleCnt="8" custScaleX="117277" custRadScaleRad="105438" custRadScaleInc="-79605">
        <dgm:presLayoutVars>
          <dgm:bulletEnabled val="1"/>
        </dgm:presLayoutVars>
      </dgm:prSet>
      <dgm:spPr/>
    </dgm:pt>
    <dgm:pt modelId="{89AB6C4C-52A0-4547-9435-B4C5DA2801CE}" type="pres">
      <dgm:prSet presAssocID="{ED72B386-9E89-4AE5-A2B8-C43355861182}" presName="Name9" presStyleLbl="parChTrans1D2" presStyleIdx="5" presStyleCnt="8"/>
      <dgm:spPr/>
    </dgm:pt>
    <dgm:pt modelId="{4045EC68-FFA8-44EE-BFE0-72B7484921E9}" type="pres">
      <dgm:prSet presAssocID="{ED72B386-9E89-4AE5-A2B8-C43355861182}" presName="connTx" presStyleLbl="parChTrans1D2" presStyleIdx="5" presStyleCnt="8"/>
      <dgm:spPr/>
    </dgm:pt>
    <dgm:pt modelId="{FC16958C-E296-4EBB-B5F6-692DBD2CBA38}" type="pres">
      <dgm:prSet presAssocID="{2783CA55-EDCB-47A9-9DB7-14690FCA740A}" presName="node" presStyleLbl="node1" presStyleIdx="5" presStyleCnt="8" custAng="0" custScaleX="183187" custScaleY="89759" custRadScaleRad="113696" custRadScaleInc="-65726">
        <dgm:presLayoutVars>
          <dgm:bulletEnabled val="1"/>
        </dgm:presLayoutVars>
      </dgm:prSet>
      <dgm:spPr/>
    </dgm:pt>
    <dgm:pt modelId="{00097C25-A631-4CD4-A39D-783E4D20E48E}" type="pres">
      <dgm:prSet presAssocID="{F5A3DA41-B4E5-4DDD-B79C-1EB2034D4D92}" presName="Name9" presStyleLbl="parChTrans1D2" presStyleIdx="6" presStyleCnt="8"/>
      <dgm:spPr/>
    </dgm:pt>
    <dgm:pt modelId="{F93E7E5F-CDB7-4F3A-8169-5F166D7E01F9}" type="pres">
      <dgm:prSet presAssocID="{F5A3DA41-B4E5-4DDD-B79C-1EB2034D4D92}" presName="connTx" presStyleLbl="parChTrans1D2" presStyleIdx="6" presStyleCnt="8"/>
      <dgm:spPr/>
    </dgm:pt>
    <dgm:pt modelId="{4D7C9A0B-7012-44F7-9791-17B8A7069913}" type="pres">
      <dgm:prSet presAssocID="{CAC0A74D-7339-45B9-B4C0-7500843A67FC}" presName="node" presStyleLbl="node1" presStyleIdx="6" presStyleCnt="8" custScaleX="207919" custRadScaleRad="128061" custRadScaleInc="12873">
        <dgm:presLayoutVars>
          <dgm:bulletEnabled val="1"/>
        </dgm:presLayoutVars>
      </dgm:prSet>
      <dgm:spPr/>
    </dgm:pt>
    <dgm:pt modelId="{866203AD-2687-4DA1-8EFD-F9D3B66DBE18}" type="pres">
      <dgm:prSet presAssocID="{91C3A418-D633-483A-818A-C9CD1DDDF8FB}" presName="Name9" presStyleLbl="parChTrans1D2" presStyleIdx="7" presStyleCnt="8"/>
      <dgm:spPr/>
    </dgm:pt>
    <dgm:pt modelId="{1001FA22-55C6-48BE-9D01-D4707DAA56DD}" type="pres">
      <dgm:prSet presAssocID="{91C3A418-D633-483A-818A-C9CD1DDDF8FB}" presName="connTx" presStyleLbl="parChTrans1D2" presStyleIdx="7" presStyleCnt="8"/>
      <dgm:spPr/>
    </dgm:pt>
    <dgm:pt modelId="{6DF7472C-C685-4689-9C22-B27014B744FA}" type="pres">
      <dgm:prSet presAssocID="{E830985E-971F-42A7-A93A-D56349BB87FF}" presName="node" presStyleLbl="node1" presStyleIdx="7" presStyleCnt="8" custScaleX="214587" custRadScaleRad="128052" custRadScaleInc="-59292">
        <dgm:presLayoutVars>
          <dgm:bulletEnabled val="1"/>
        </dgm:presLayoutVars>
      </dgm:prSet>
      <dgm:spPr/>
    </dgm:pt>
  </dgm:ptLst>
  <dgm:cxnLst>
    <dgm:cxn modelId="{78465D02-6D51-4D53-9EC6-A638FB3E7F8D}" type="presOf" srcId="{F5A3DA41-B4E5-4DDD-B79C-1EB2034D4D92}" destId="{F93E7E5F-CDB7-4F3A-8169-5F166D7E01F9}" srcOrd="1" destOrd="0" presId="urn:microsoft.com/office/officeart/2005/8/layout/radial1"/>
    <dgm:cxn modelId="{38ABD21F-097C-48D3-887D-CCC1684C05FC}" type="presOf" srcId="{ED72B386-9E89-4AE5-A2B8-C43355861182}" destId="{89AB6C4C-52A0-4547-9435-B4C5DA2801CE}" srcOrd="0" destOrd="0" presId="urn:microsoft.com/office/officeart/2005/8/layout/radial1"/>
    <dgm:cxn modelId="{7B53CE29-2F90-4D20-8CBA-DB936B1767D8}" type="presOf" srcId="{C84D31E9-C8C4-4690-9026-43BAF0E34967}" destId="{620FDCBF-F570-4A76-8444-FAFE15459817}" srcOrd="0" destOrd="0" presId="urn:microsoft.com/office/officeart/2005/8/layout/radial1"/>
    <dgm:cxn modelId="{DAECE82A-F92A-48C0-A058-243B8B757983}" type="presOf" srcId="{6ED844E8-1377-417D-BD4F-95A880F34268}" destId="{B7FE73EB-77AF-49FA-8FCC-5EEB2EE72EA0}" srcOrd="1" destOrd="0" presId="urn:microsoft.com/office/officeart/2005/8/layout/radial1"/>
    <dgm:cxn modelId="{640EAD2D-E10B-4F95-AF65-537B74F19D0E}" type="presOf" srcId="{91C3A418-D633-483A-818A-C9CD1DDDF8FB}" destId="{866203AD-2687-4DA1-8EFD-F9D3B66DBE18}" srcOrd="0" destOrd="0" presId="urn:microsoft.com/office/officeart/2005/8/layout/radial1"/>
    <dgm:cxn modelId="{FF48462E-4C4E-4C63-A451-12E86CD7C5B0}" type="presOf" srcId="{26CA030C-A92E-4229-BAF3-9954176F5743}" destId="{F20CD4BD-FA25-49F1-BCC2-4873C44BEACC}" srcOrd="1" destOrd="0" presId="urn:microsoft.com/office/officeart/2005/8/layout/radial1"/>
    <dgm:cxn modelId="{5F508F34-B38F-4D9C-9EE9-09F383675140}" type="presOf" srcId="{6AB5B0B3-4138-4BF4-85C7-A14BABA49AF0}" destId="{E577AE1A-7E75-4AAC-9FC7-9A882BABF9ED}" srcOrd="1" destOrd="0" presId="urn:microsoft.com/office/officeart/2005/8/layout/radial1"/>
    <dgm:cxn modelId="{391B6C38-21C0-4445-BD2E-25816B510E2E}" srcId="{3D1A77D5-5DA9-4FA5-861A-865C494DC893}" destId="{C84D31E9-C8C4-4690-9026-43BAF0E34967}" srcOrd="0" destOrd="0" parTransId="{26CA030C-A92E-4229-BAF3-9954176F5743}" sibTransId="{6DFDBE95-63DC-4180-AA30-90157E645B1D}"/>
    <dgm:cxn modelId="{C1810D39-C6F2-4B30-8867-2E9F4BEFC130}" type="presOf" srcId="{6ED844E8-1377-417D-BD4F-95A880F34268}" destId="{0E0729B7-2EFD-4AAC-9056-B7E278B47AD2}" srcOrd="0" destOrd="0" presId="urn:microsoft.com/office/officeart/2005/8/layout/radial1"/>
    <dgm:cxn modelId="{4E7E3562-EC89-43D9-ADCB-B30E4EEE43B0}" type="presOf" srcId="{061C84C8-59A4-4AD6-822C-EEDDB2F52EF9}" destId="{444430D4-7742-437A-B35F-86CCC29EF436}" srcOrd="0" destOrd="0" presId="urn:microsoft.com/office/officeart/2005/8/layout/radial1"/>
    <dgm:cxn modelId="{4A133647-5C13-424C-A902-EB982FC3EBFB}" srcId="{3D1A77D5-5DA9-4FA5-861A-865C494DC893}" destId="{CB519285-6C3A-4C4B-9F6C-78DA6452CAA5}" srcOrd="2" destOrd="0" parTransId="{E7B50428-0B54-42D8-ACD7-76B842B3D861}" sibTransId="{0B53D6C7-F8DB-4385-9C7C-E7F1BB6C1129}"/>
    <dgm:cxn modelId="{A18B014B-7DC6-4F01-AAAB-6CE2D63D8CCB}" type="presOf" srcId="{CB519285-6C3A-4C4B-9F6C-78DA6452CAA5}" destId="{7ABF4AED-1565-4D3C-96C6-53034C2F2D98}" srcOrd="0" destOrd="0" presId="urn:microsoft.com/office/officeart/2005/8/layout/radial1"/>
    <dgm:cxn modelId="{C03E664B-6A4A-4558-B128-5B270825B892}" type="presOf" srcId="{E830985E-971F-42A7-A93A-D56349BB87FF}" destId="{6DF7472C-C685-4689-9C22-B27014B744FA}" srcOrd="0" destOrd="0" presId="urn:microsoft.com/office/officeart/2005/8/layout/radial1"/>
    <dgm:cxn modelId="{D6B9A64C-1A70-453D-B69F-1B8D74253705}" srcId="{3D1A77D5-5DA9-4FA5-861A-865C494DC893}" destId="{CAC0A74D-7339-45B9-B4C0-7500843A67FC}" srcOrd="6" destOrd="0" parTransId="{F5A3DA41-B4E5-4DDD-B79C-1EB2034D4D92}" sibTransId="{D6CE1351-7236-427D-A0DD-DEDBFF6897AC}"/>
    <dgm:cxn modelId="{7DCB0050-6252-44CD-A726-7404AD9F7B43}" type="presOf" srcId="{8D24627E-49C0-4147-BC6E-E921CBF33067}" destId="{4DBED1FA-998B-41F9-8746-CD62D79DB0E3}" srcOrd="1" destOrd="0" presId="urn:microsoft.com/office/officeart/2005/8/layout/radial1"/>
    <dgm:cxn modelId="{8EB40F7B-2318-4855-904C-23C5BAE894DE}" type="presOf" srcId="{2783CA55-EDCB-47A9-9DB7-14690FCA740A}" destId="{FC16958C-E296-4EBB-B5F6-692DBD2CBA38}" srcOrd="0" destOrd="0" presId="urn:microsoft.com/office/officeart/2005/8/layout/radial1"/>
    <dgm:cxn modelId="{07DF2D84-31C7-45B8-878E-0BB5101D8719}" srcId="{3D1A77D5-5DA9-4FA5-861A-865C494DC893}" destId="{2783CA55-EDCB-47A9-9DB7-14690FCA740A}" srcOrd="5" destOrd="0" parTransId="{ED72B386-9E89-4AE5-A2B8-C43355861182}" sibTransId="{C02FDA6B-E8ED-4E7A-BA3E-8BCCD398F0DD}"/>
    <dgm:cxn modelId="{31A7CD8A-A794-45A9-A5B2-C2B069947E8E}" type="presOf" srcId="{CAC0A74D-7339-45B9-B4C0-7500843A67FC}" destId="{4D7C9A0B-7012-44F7-9791-17B8A7069913}" srcOrd="0" destOrd="0" presId="urn:microsoft.com/office/officeart/2005/8/layout/radial1"/>
    <dgm:cxn modelId="{C6E9138D-543A-4620-828A-DBC4419B94D7}" srcId="{96848376-58B4-4BEE-92CD-500C0519EE61}" destId="{61E155CB-E8DE-4869-AB87-C13095821820}" srcOrd="2" destOrd="0" parTransId="{D517CE56-F529-4717-B822-18F8AADE7F32}" sibTransId="{7B75D59A-6264-43B6-8C4C-925CD2550599}"/>
    <dgm:cxn modelId="{2CD7838D-CA86-4A3A-AB9E-3532E708E343}" type="presOf" srcId="{529A1B47-1A48-4565-9AFF-B51BBEF0FB3E}" destId="{01EA1F25-A60A-4F8B-AC24-FDCB994A4053}" srcOrd="0" destOrd="0" presId="urn:microsoft.com/office/officeart/2005/8/layout/radial1"/>
    <dgm:cxn modelId="{44468A97-66CB-4077-B0B6-D17CED065DFB}" srcId="{96848376-58B4-4BEE-92CD-500C0519EE61}" destId="{5EC5EF81-217F-455D-9457-0945F07EC837}" srcOrd="6" destOrd="0" parTransId="{F0548162-4850-4404-A119-C1C2A654B879}" sibTransId="{639DA0A6-9E2B-406E-A474-F50B8738BC4B}"/>
    <dgm:cxn modelId="{73625F98-D506-42FE-8B29-60478C3BFDFB}" srcId="{3D1A77D5-5DA9-4FA5-861A-865C494DC893}" destId="{061C84C8-59A4-4AD6-822C-EEDDB2F52EF9}" srcOrd="3" destOrd="0" parTransId="{6ED844E8-1377-417D-BD4F-95A880F34268}" sibTransId="{38A2E21E-ECCB-4759-ACF5-012191421A6A}"/>
    <dgm:cxn modelId="{991B5C9E-DE11-451E-B396-27E3CB8799E4}" type="presOf" srcId="{E7B50428-0B54-42D8-ACD7-76B842B3D861}" destId="{2CD97408-8589-4317-8718-46E1F112628F}" srcOrd="1" destOrd="0" presId="urn:microsoft.com/office/officeart/2005/8/layout/radial1"/>
    <dgm:cxn modelId="{6887729E-CDD6-417A-ABD2-6751D6A9B93D}" srcId="{A59D5980-AA3E-4A43-821E-A1AFC685B56F}" destId="{F5C3BBDC-F9EA-4186-800C-575537A08EC6}" srcOrd="0" destOrd="0" parTransId="{B6CFA3DE-7532-4C4F-A933-19530821650D}" sibTransId="{AC8135F9-4AE8-4D32-949B-9598ECA1BA75}"/>
    <dgm:cxn modelId="{423860A3-8717-4541-BB86-54021E80C272}" srcId="{96848376-58B4-4BEE-92CD-500C0519EE61}" destId="{BB047A0B-5B86-45C7-98CB-DBEACEE66418}" srcOrd="4" destOrd="0" parTransId="{E5A9C9B3-AC01-4B05-BB78-244732E61305}" sibTransId="{B393610F-9008-4D80-A9AC-9E381CC79248}"/>
    <dgm:cxn modelId="{304B86A9-69D7-48A6-A4C6-97917FDBB2FC}" srcId="{3D1A77D5-5DA9-4FA5-861A-865C494DC893}" destId="{529A1B47-1A48-4565-9AFF-B51BBEF0FB3E}" srcOrd="4" destOrd="0" parTransId="{6AB5B0B3-4138-4BF4-85C7-A14BABA49AF0}" sibTransId="{C1051BC9-564D-4C04-A53D-19C86D43B9F0}"/>
    <dgm:cxn modelId="{BDA5D6A9-5B43-4243-BB19-E671C7DADA68}" type="presOf" srcId="{F5A3DA41-B4E5-4DDD-B79C-1EB2034D4D92}" destId="{00097C25-A631-4CD4-A39D-783E4D20E48E}" srcOrd="0" destOrd="0" presId="urn:microsoft.com/office/officeart/2005/8/layout/radial1"/>
    <dgm:cxn modelId="{A571DEB1-B3DE-4D18-963E-32A817F56E35}" type="presOf" srcId="{E4E29757-7C9D-4F7B-83E9-D61C9CDEAACF}" destId="{14032884-FB70-4AB6-A4B1-D8D8984CAE43}" srcOrd="0" destOrd="0" presId="urn:microsoft.com/office/officeart/2005/8/layout/radial1"/>
    <dgm:cxn modelId="{2EBEE0B2-EB9D-4E7C-884B-48B1E97496FB}" type="presOf" srcId="{E7B50428-0B54-42D8-ACD7-76B842B3D861}" destId="{5A9CBA2B-6919-4D26-AACE-4BD48112B2EF}" srcOrd="0" destOrd="0" presId="urn:microsoft.com/office/officeart/2005/8/layout/radial1"/>
    <dgm:cxn modelId="{728D8FB5-78D1-48E9-93FB-1F986B6D3A11}" srcId="{A59D5980-AA3E-4A43-821E-A1AFC685B56F}" destId="{6BB1F74F-7E67-44CF-A2C3-91BEACE3F108}" srcOrd="1" destOrd="0" parTransId="{E49C611D-7310-4A81-9722-937001633CA3}" sibTransId="{8FA41D08-6534-4D80-8390-949C3ED9463B}"/>
    <dgm:cxn modelId="{2D96F9C1-13CC-4180-9EB2-97A7BC699DE3}" type="presOf" srcId="{96848376-58B4-4BEE-92CD-500C0519EE61}" destId="{F588EB69-C335-4315-8890-CB2A2BFFFFB3}" srcOrd="0" destOrd="0" presId="urn:microsoft.com/office/officeart/2005/8/layout/radial1"/>
    <dgm:cxn modelId="{F74723CC-7D9F-45D0-AF0B-6B9B8F6AF404}" type="presOf" srcId="{ED72B386-9E89-4AE5-A2B8-C43355861182}" destId="{4045EC68-FFA8-44EE-BFE0-72B7484921E9}" srcOrd="1" destOrd="0" presId="urn:microsoft.com/office/officeart/2005/8/layout/radial1"/>
    <dgm:cxn modelId="{F0EA8CD0-030A-4467-A6D5-E4C7FDB0D3DA}" type="presOf" srcId="{8D24627E-49C0-4147-BC6E-E921CBF33067}" destId="{905F832B-47B7-48A0-86F1-44577F5E5BBD}" srcOrd="0" destOrd="0" presId="urn:microsoft.com/office/officeart/2005/8/layout/radial1"/>
    <dgm:cxn modelId="{9847ACDC-3FFA-40E3-BCBD-CC595BC2678E}" srcId="{96848376-58B4-4BEE-92CD-500C0519EE61}" destId="{B8A60238-6B92-4C49-891C-ECC8D95A1A76}" srcOrd="3" destOrd="0" parTransId="{1BC81A2B-661A-4196-862C-C5BD0C046C32}" sibTransId="{D6C83956-D0BF-4C53-9903-697B3507C221}"/>
    <dgm:cxn modelId="{32970CE2-F043-4372-B209-31208676DF1F}" type="presOf" srcId="{26CA030C-A92E-4229-BAF3-9954176F5743}" destId="{C85D86FE-7FDB-425B-BA99-E1647A23680D}" srcOrd="0" destOrd="0" presId="urn:microsoft.com/office/officeart/2005/8/layout/radial1"/>
    <dgm:cxn modelId="{3AA136E4-F8AD-41BC-913A-D806DEF0AC3B}" srcId="{3D1A77D5-5DA9-4FA5-861A-865C494DC893}" destId="{E4E29757-7C9D-4F7B-83E9-D61C9CDEAACF}" srcOrd="1" destOrd="0" parTransId="{8D24627E-49C0-4147-BC6E-E921CBF33067}" sibTransId="{7B2A9A6D-A7F4-4238-BC03-528FA0381881}"/>
    <dgm:cxn modelId="{180E4CE4-B5B7-450C-94A1-A514CB297241}" srcId="{3D1A77D5-5DA9-4FA5-861A-865C494DC893}" destId="{E830985E-971F-42A7-A93A-D56349BB87FF}" srcOrd="7" destOrd="0" parTransId="{91C3A418-D633-483A-818A-C9CD1DDDF8FB}" sibTransId="{C343B070-6D9B-4E4A-8C70-35459DA9F900}"/>
    <dgm:cxn modelId="{11749BE8-9CDF-47C6-9EF9-C26807F2B962}" type="presOf" srcId="{91C3A418-D633-483A-818A-C9CD1DDDF8FB}" destId="{1001FA22-55C6-48BE-9D01-D4707DAA56DD}" srcOrd="1" destOrd="0" presId="urn:microsoft.com/office/officeart/2005/8/layout/radial1"/>
    <dgm:cxn modelId="{59C7CBEA-583C-4733-BD10-B291B6B21DD5}" srcId="{96848376-58B4-4BEE-92CD-500C0519EE61}" destId="{3D1A77D5-5DA9-4FA5-861A-865C494DC893}" srcOrd="0" destOrd="0" parTransId="{7F2F38A4-2D10-48F5-BDBA-0AE05D037988}" sibTransId="{0688279A-C949-4CE1-8463-F26C21B2D87B}"/>
    <dgm:cxn modelId="{D4C856EE-07E0-4310-A8F9-2F95FFEF22B7}" type="presOf" srcId="{6AB5B0B3-4138-4BF4-85C7-A14BABA49AF0}" destId="{60213C83-4972-4241-AD99-E4E13F445DA5}" srcOrd="0" destOrd="0" presId="urn:microsoft.com/office/officeart/2005/8/layout/radial1"/>
    <dgm:cxn modelId="{457CBCEF-1391-4CAA-B2FA-38585894F82E}" srcId="{96848376-58B4-4BEE-92CD-500C0519EE61}" destId="{A59D5980-AA3E-4A43-821E-A1AFC685B56F}" srcOrd="1" destOrd="0" parTransId="{87D878AA-D438-4B40-BC7C-ACF95D12D046}" sibTransId="{13E72B79-E7F0-421B-92DD-D74813CEEBDE}"/>
    <dgm:cxn modelId="{1147B8F4-845C-4A4F-B573-80001F8EA482}" srcId="{96848376-58B4-4BEE-92CD-500C0519EE61}" destId="{87A72E58-5D3D-4946-893A-BFC7FC88D6F1}" srcOrd="5" destOrd="0" parTransId="{D5CBA58D-B488-4F55-8315-CE1819C04C70}" sibTransId="{19708545-ED45-459B-872D-75BB1694E671}"/>
    <dgm:cxn modelId="{0C4923FE-9B79-463B-9932-A24713BFC43D}" type="presOf" srcId="{3D1A77D5-5DA9-4FA5-861A-865C494DC893}" destId="{7C87C894-4F34-4D62-B98B-467043B8DC03}" srcOrd="0" destOrd="0" presId="urn:microsoft.com/office/officeart/2005/8/layout/radial1"/>
    <dgm:cxn modelId="{E0F71E88-F04B-405B-B291-A08A1271D669}" type="presParOf" srcId="{F588EB69-C335-4315-8890-CB2A2BFFFFB3}" destId="{7C87C894-4F34-4D62-B98B-467043B8DC03}" srcOrd="0" destOrd="0" presId="urn:microsoft.com/office/officeart/2005/8/layout/radial1"/>
    <dgm:cxn modelId="{2FEC6DD3-F6B0-49D8-8270-2FC49B02F87F}" type="presParOf" srcId="{F588EB69-C335-4315-8890-CB2A2BFFFFB3}" destId="{C85D86FE-7FDB-425B-BA99-E1647A23680D}" srcOrd="1" destOrd="0" presId="urn:microsoft.com/office/officeart/2005/8/layout/radial1"/>
    <dgm:cxn modelId="{1E1608FF-931D-4813-8875-D635EC05C2FE}" type="presParOf" srcId="{C85D86FE-7FDB-425B-BA99-E1647A23680D}" destId="{F20CD4BD-FA25-49F1-BCC2-4873C44BEACC}" srcOrd="0" destOrd="0" presId="urn:microsoft.com/office/officeart/2005/8/layout/radial1"/>
    <dgm:cxn modelId="{73C37101-8A53-49D2-ADE6-962C5098FD92}" type="presParOf" srcId="{F588EB69-C335-4315-8890-CB2A2BFFFFB3}" destId="{620FDCBF-F570-4A76-8444-FAFE15459817}" srcOrd="2" destOrd="0" presId="urn:microsoft.com/office/officeart/2005/8/layout/radial1"/>
    <dgm:cxn modelId="{11144035-DC91-4EF1-B797-3A5E4A416F3C}" type="presParOf" srcId="{F588EB69-C335-4315-8890-CB2A2BFFFFB3}" destId="{905F832B-47B7-48A0-86F1-44577F5E5BBD}" srcOrd="3" destOrd="0" presId="urn:microsoft.com/office/officeart/2005/8/layout/radial1"/>
    <dgm:cxn modelId="{67EE272A-37F2-4658-B0F4-DAA0FA829C7E}" type="presParOf" srcId="{905F832B-47B7-48A0-86F1-44577F5E5BBD}" destId="{4DBED1FA-998B-41F9-8746-CD62D79DB0E3}" srcOrd="0" destOrd="0" presId="urn:microsoft.com/office/officeart/2005/8/layout/radial1"/>
    <dgm:cxn modelId="{2DDFD971-7966-421B-B30F-5FD6CF86350E}" type="presParOf" srcId="{F588EB69-C335-4315-8890-CB2A2BFFFFB3}" destId="{14032884-FB70-4AB6-A4B1-D8D8984CAE43}" srcOrd="4" destOrd="0" presId="urn:microsoft.com/office/officeart/2005/8/layout/radial1"/>
    <dgm:cxn modelId="{6A2A061F-DD40-4E6D-A31B-3C74401B8BB8}" type="presParOf" srcId="{F588EB69-C335-4315-8890-CB2A2BFFFFB3}" destId="{5A9CBA2B-6919-4D26-AACE-4BD48112B2EF}" srcOrd="5" destOrd="0" presId="urn:microsoft.com/office/officeart/2005/8/layout/radial1"/>
    <dgm:cxn modelId="{7FE2078A-9EF5-4396-9D07-ACCFBEC40BA7}" type="presParOf" srcId="{5A9CBA2B-6919-4D26-AACE-4BD48112B2EF}" destId="{2CD97408-8589-4317-8718-46E1F112628F}" srcOrd="0" destOrd="0" presId="urn:microsoft.com/office/officeart/2005/8/layout/radial1"/>
    <dgm:cxn modelId="{F3381C7A-9569-4525-8AB0-5D8A49F11C13}" type="presParOf" srcId="{F588EB69-C335-4315-8890-CB2A2BFFFFB3}" destId="{7ABF4AED-1565-4D3C-96C6-53034C2F2D98}" srcOrd="6" destOrd="0" presId="urn:microsoft.com/office/officeart/2005/8/layout/radial1"/>
    <dgm:cxn modelId="{356983C7-26C2-49A2-805E-A9DE6E8155E8}" type="presParOf" srcId="{F588EB69-C335-4315-8890-CB2A2BFFFFB3}" destId="{0E0729B7-2EFD-4AAC-9056-B7E278B47AD2}" srcOrd="7" destOrd="0" presId="urn:microsoft.com/office/officeart/2005/8/layout/radial1"/>
    <dgm:cxn modelId="{C4A963F0-B5FD-4D85-9147-DEC88E9B19E6}" type="presParOf" srcId="{0E0729B7-2EFD-4AAC-9056-B7E278B47AD2}" destId="{B7FE73EB-77AF-49FA-8FCC-5EEB2EE72EA0}" srcOrd="0" destOrd="0" presId="urn:microsoft.com/office/officeart/2005/8/layout/radial1"/>
    <dgm:cxn modelId="{8160F838-FB5E-4A74-9DF6-F55A2F79B69E}" type="presParOf" srcId="{F588EB69-C335-4315-8890-CB2A2BFFFFB3}" destId="{444430D4-7742-437A-B35F-86CCC29EF436}" srcOrd="8" destOrd="0" presId="urn:microsoft.com/office/officeart/2005/8/layout/radial1"/>
    <dgm:cxn modelId="{D8F7E77A-6D02-4CD6-8BA9-5C944014A6F0}" type="presParOf" srcId="{F588EB69-C335-4315-8890-CB2A2BFFFFB3}" destId="{60213C83-4972-4241-AD99-E4E13F445DA5}" srcOrd="9" destOrd="0" presId="urn:microsoft.com/office/officeart/2005/8/layout/radial1"/>
    <dgm:cxn modelId="{B3C5863D-20A8-4DF5-87C6-797C4BB6B3F9}" type="presParOf" srcId="{60213C83-4972-4241-AD99-E4E13F445DA5}" destId="{E577AE1A-7E75-4AAC-9FC7-9A882BABF9ED}" srcOrd="0" destOrd="0" presId="urn:microsoft.com/office/officeart/2005/8/layout/radial1"/>
    <dgm:cxn modelId="{849ADC1A-ACF0-48CD-A928-4044DE5C3CC9}" type="presParOf" srcId="{F588EB69-C335-4315-8890-CB2A2BFFFFB3}" destId="{01EA1F25-A60A-4F8B-AC24-FDCB994A4053}" srcOrd="10" destOrd="0" presId="urn:microsoft.com/office/officeart/2005/8/layout/radial1"/>
    <dgm:cxn modelId="{12A88B61-037D-48BB-9F28-6D86C9EF00CE}" type="presParOf" srcId="{F588EB69-C335-4315-8890-CB2A2BFFFFB3}" destId="{89AB6C4C-52A0-4547-9435-B4C5DA2801CE}" srcOrd="11" destOrd="0" presId="urn:microsoft.com/office/officeart/2005/8/layout/radial1"/>
    <dgm:cxn modelId="{3A3E3527-7D3E-413A-B751-2D2713C449F8}" type="presParOf" srcId="{89AB6C4C-52A0-4547-9435-B4C5DA2801CE}" destId="{4045EC68-FFA8-44EE-BFE0-72B7484921E9}" srcOrd="0" destOrd="0" presId="urn:microsoft.com/office/officeart/2005/8/layout/radial1"/>
    <dgm:cxn modelId="{15196618-EA6A-4260-9D20-8A5363466141}" type="presParOf" srcId="{F588EB69-C335-4315-8890-CB2A2BFFFFB3}" destId="{FC16958C-E296-4EBB-B5F6-692DBD2CBA38}" srcOrd="12" destOrd="0" presId="urn:microsoft.com/office/officeart/2005/8/layout/radial1"/>
    <dgm:cxn modelId="{98E0339A-AFBE-4120-9A8F-090414ED9C17}" type="presParOf" srcId="{F588EB69-C335-4315-8890-CB2A2BFFFFB3}" destId="{00097C25-A631-4CD4-A39D-783E4D20E48E}" srcOrd="13" destOrd="0" presId="urn:microsoft.com/office/officeart/2005/8/layout/radial1"/>
    <dgm:cxn modelId="{CFBD48AC-E275-42A5-BA7D-4A97EAA3F04E}" type="presParOf" srcId="{00097C25-A631-4CD4-A39D-783E4D20E48E}" destId="{F93E7E5F-CDB7-4F3A-8169-5F166D7E01F9}" srcOrd="0" destOrd="0" presId="urn:microsoft.com/office/officeart/2005/8/layout/radial1"/>
    <dgm:cxn modelId="{0A4DB8E3-63EA-4365-9D4A-2DE9C019E61C}" type="presParOf" srcId="{F588EB69-C335-4315-8890-CB2A2BFFFFB3}" destId="{4D7C9A0B-7012-44F7-9791-17B8A7069913}" srcOrd="14" destOrd="0" presId="urn:microsoft.com/office/officeart/2005/8/layout/radial1"/>
    <dgm:cxn modelId="{A7E44853-ADBE-4F61-A9DE-81DA28E3D1AF}" type="presParOf" srcId="{F588EB69-C335-4315-8890-CB2A2BFFFFB3}" destId="{866203AD-2687-4DA1-8EFD-F9D3B66DBE18}" srcOrd="15" destOrd="0" presId="urn:microsoft.com/office/officeart/2005/8/layout/radial1"/>
    <dgm:cxn modelId="{CFD07186-63D3-4D06-BA68-04B6D669E105}" type="presParOf" srcId="{866203AD-2687-4DA1-8EFD-F9D3B66DBE18}" destId="{1001FA22-55C6-48BE-9D01-D4707DAA56DD}" srcOrd="0" destOrd="0" presId="urn:microsoft.com/office/officeart/2005/8/layout/radial1"/>
    <dgm:cxn modelId="{FEC69A60-56FF-4A84-94D2-45E3E4DE93AD}" type="presParOf" srcId="{F588EB69-C335-4315-8890-CB2A2BFFFFB3}" destId="{6DF7472C-C685-4689-9C22-B27014B744FA}"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87C894-4F34-4D62-B98B-467043B8DC03}">
      <dsp:nvSpPr>
        <dsp:cNvPr id="0" name=""/>
        <dsp:cNvSpPr/>
      </dsp:nvSpPr>
      <dsp:spPr>
        <a:xfrm>
          <a:off x="2340253" y="1337135"/>
          <a:ext cx="1171680" cy="1143922"/>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Calibri" panose="020F0502020204030204"/>
              <a:ea typeface="+mn-ea"/>
              <a:cs typeface="+mn-cs"/>
            </a:rPr>
            <a:t>P</a:t>
          </a:r>
          <a:r>
            <a:rPr lang="en-CH" sz="1200" b="1" kern="1200">
              <a:solidFill>
                <a:sysClr val="windowText" lastClr="000000">
                  <a:hueOff val="0"/>
                  <a:satOff val="0"/>
                  <a:lumOff val="0"/>
                  <a:alphaOff val="0"/>
                </a:sysClr>
              </a:solidFill>
              <a:latin typeface="Calibri" panose="020F0502020204030204"/>
              <a:ea typeface="+mn-ea"/>
              <a:cs typeface="+mn-cs"/>
            </a:rPr>
            <a:t>ost-Market Surveillance </a:t>
          </a:r>
          <a:r>
            <a:rPr lang="en-US" sz="1200" b="1" kern="1200">
              <a:solidFill>
                <a:sysClr val="windowText" lastClr="000000">
                  <a:hueOff val="0"/>
                  <a:satOff val="0"/>
                  <a:lumOff val="0"/>
                  <a:alphaOff val="0"/>
                </a:sysClr>
              </a:solidFill>
              <a:latin typeface="Calibri" panose="020F0502020204030204"/>
              <a:ea typeface="+mn-ea"/>
              <a:cs typeface="+mn-cs"/>
            </a:rPr>
            <a:t> </a:t>
          </a:r>
          <a:r>
            <a:rPr lang="en-CH" sz="1200" b="1" kern="1200">
              <a:solidFill>
                <a:sysClr val="windowText" lastClr="000000">
                  <a:hueOff val="0"/>
                  <a:satOff val="0"/>
                  <a:lumOff val="0"/>
                  <a:alphaOff val="0"/>
                </a:sysClr>
              </a:solidFill>
              <a:latin typeface="Calibri" panose="020F0502020204030204"/>
              <a:ea typeface="+mn-ea"/>
              <a:cs typeface="+mn-cs"/>
            </a:rPr>
            <a:t>System</a:t>
          </a:r>
          <a:endParaRPr lang="en-US" sz="1200" b="1" kern="1200">
            <a:solidFill>
              <a:sysClr val="windowText" lastClr="000000">
                <a:hueOff val="0"/>
                <a:satOff val="0"/>
                <a:lumOff val="0"/>
                <a:alphaOff val="0"/>
              </a:sysClr>
            </a:solidFill>
            <a:latin typeface="Calibri" panose="020F0502020204030204"/>
            <a:ea typeface="+mn-ea"/>
            <a:cs typeface="+mn-cs"/>
          </a:endParaRPr>
        </a:p>
      </dsp:txBody>
      <dsp:txXfrm>
        <a:off x="2511842" y="1504658"/>
        <a:ext cx="828502" cy="808876"/>
      </dsp:txXfrm>
    </dsp:sp>
    <dsp:sp modelId="{C85D86FE-7FDB-425B-BA99-E1647A23680D}">
      <dsp:nvSpPr>
        <dsp:cNvPr id="0" name=""/>
        <dsp:cNvSpPr/>
      </dsp:nvSpPr>
      <dsp:spPr>
        <a:xfrm rot="16200000">
          <a:off x="2695185" y="1092776"/>
          <a:ext cx="461815" cy="26902"/>
        </a:xfrm>
        <a:custGeom>
          <a:avLst/>
          <a:gdLst/>
          <a:ahLst/>
          <a:cxnLst/>
          <a:rect l="0" t="0" r="0" b="0"/>
          <a:pathLst>
            <a:path>
              <a:moveTo>
                <a:pt x="0" y="13451"/>
              </a:moveTo>
              <a:lnTo>
                <a:pt x="461815"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914547" y="1117772"/>
        <a:ext cx="0" cy="0"/>
      </dsp:txXfrm>
    </dsp:sp>
    <dsp:sp modelId="{620FDCBF-F570-4A76-8444-FAFE15459817}">
      <dsp:nvSpPr>
        <dsp:cNvPr id="0" name=""/>
        <dsp:cNvSpPr/>
      </dsp:nvSpPr>
      <dsp:spPr>
        <a:xfrm>
          <a:off x="2042076" y="14334"/>
          <a:ext cx="1768033"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benefit-risk determination</a:t>
          </a:r>
          <a:r>
            <a:rPr lang="en-CH" sz="1000" kern="1200">
              <a:solidFill>
                <a:sysClr val="windowText" lastClr="000000">
                  <a:hueOff val="0"/>
                  <a:satOff val="0"/>
                  <a:lumOff val="0"/>
                  <a:alphaOff val="0"/>
                </a:sysClr>
              </a:solidFill>
              <a:latin typeface="Calibri" panose="020F0502020204030204"/>
              <a:ea typeface="+mn-ea"/>
              <a:cs typeface="+mn-cs"/>
            </a:rPr>
            <a:t> &amp; improve risk management</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2300998" y="140422"/>
        <a:ext cx="1250189" cy="608809"/>
      </dsp:txXfrm>
    </dsp:sp>
    <dsp:sp modelId="{905F832B-47B7-48A0-86F1-44577F5E5BBD}">
      <dsp:nvSpPr>
        <dsp:cNvPr id="0" name=""/>
        <dsp:cNvSpPr/>
      </dsp:nvSpPr>
      <dsp:spPr>
        <a:xfrm rot="19602162">
          <a:off x="3360808" y="1404617"/>
          <a:ext cx="625759" cy="26902"/>
        </a:xfrm>
        <a:custGeom>
          <a:avLst/>
          <a:gdLst/>
          <a:ahLst/>
          <a:cxnLst/>
          <a:rect l="0" t="0" r="0" b="0"/>
          <a:pathLst>
            <a:path>
              <a:moveTo>
                <a:pt x="0" y="13451"/>
              </a:moveTo>
              <a:lnTo>
                <a:pt x="595789"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52024" y="1413581"/>
        <a:ext cx="0" cy="0"/>
      </dsp:txXfrm>
    </dsp:sp>
    <dsp:sp modelId="{14032884-FB70-4AB6-A4B1-D8D8984CAE43}">
      <dsp:nvSpPr>
        <dsp:cNvPr id="0" name=""/>
        <dsp:cNvSpPr/>
      </dsp:nvSpPr>
      <dsp:spPr>
        <a:xfrm>
          <a:off x="3600683" y="474213"/>
          <a:ext cx="1709210"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d</a:t>
          </a:r>
          <a:r>
            <a:rPr lang="en-US" sz="1000" kern="1200">
              <a:solidFill>
                <a:sysClr val="windowText" lastClr="000000">
                  <a:hueOff val="0"/>
                  <a:satOff val="0"/>
                  <a:lumOff val="0"/>
                  <a:alphaOff val="0"/>
                </a:sysClr>
              </a:solidFill>
              <a:latin typeface="Calibri" panose="020F0502020204030204"/>
              <a:ea typeface="+mn-ea"/>
              <a:cs typeface="+mn-cs"/>
            </a:rPr>
            <a:t>esign and manufacturing </a:t>
          </a:r>
          <a:r>
            <a:rPr lang="en-CH" sz="1000" kern="1200">
              <a:solidFill>
                <a:sysClr val="windowText" lastClr="000000">
                  <a:hueOff val="0"/>
                  <a:satOff val="0"/>
                  <a:lumOff val="0"/>
                  <a:alphaOff val="0"/>
                </a:sysClr>
              </a:solidFill>
              <a:latin typeface="Calibri" panose="020F0502020204030204"/>
              <a:ea typeface="+mn-ea"/>
              <a:cs typeface="+mn-cs"/>
            </a:rPr>
            <a:t>information </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3850991" y="600301"/>
        <a:ext cx="1208594" cy="608809"/>
      </dsp:txXfrm>
    </dsp:sp>
    <dsp:sp modelId="{5A9CBA2B-6919-4D26-AACE-4BD48112B2EF}">
      <dsp:nvSpPr>
        <dsp:cNvPr id="0" name=""/>
        <dsp:cNvSpPr/>
      </dsp:nvSpPr>
      <dsp:spPr>
        <a:xfrm rot="21415023">
          <a:off x="3510644" y="1849281"/>
          <a:ext cx="552567" cy="26902"/>
        </a:xfrm>
        <a:custGeom>
          <a:avLst/>
          <a:gdLst/>
          <a:ahLst/>
          <a:cxnLst/>
          <a:rect l="0" t="0" r="0" b="0"/>
          <a:pathLst>
            <a:path>
              <a:moveTo>
                <a:pt x="0" y="13451"/>
              </a:moveTo>
              <a:lnTo>
                <a:pt x="537530"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772390" y="1849681"/>
        <a:ext cx="0" cy="0"/>
      </dsp:txXfrm>
    </dsp:sp>
    <dsp:sp modelId="{7ABF4AED-1565-4D3C-96C6-53034C2F2D98}">
      <dsp:nvSpPr>
        <dsp:cNvPr id="0" name=""/>
        <dsp:cNvSpPr/>
      </dsp:nvSpPr>
      <dsp:spPr>
        <a:xfrm>
          <a:off x="4058780" y="1374316"/>
          <a:ext cx="1607218"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IFU and labelling</a:t>
          </a:r>
        </a:p>
      </dsp:txBody>
      <dsp:txXfrm>
        <a:off x="4294152" y="1500404"/>
        <a:ext cx="1136474" cy="608809"/>
      </dsp:txXfrm>
    </dsp:sp>
    <dsp:sp modelId="{0E0729B7-2EFD-4AAC-9056-B7E278B47AD2}">
      <dsp:nvSpPr>
        <dsp:cNvPr id="0" name=""/>
        <dsp:cNvSpPr/>
      </dsp:nvSpPr>
      <dsp:spPr>
        <a:xfrm rot="1573735">
          <a:off x="3414112" y="2303549"/>
          <a:ext cx="679791" cy="26902"/>
        </a:xfrm>
        <a:custGeom>
          <a:avLst/>
          <a:gdLst/>
          <a:ahLst/>
          <a:cxnLst/>
          <a:rect l="0" t="0" r="0" b="0"/>
          <a:pathLst>
            <a:path>
              <a:moveTo>
                <a:pt x="0" y="13451"/>
              </a:moveTo>
              <a:lnTo>
                <a:pt x="661008"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746274" y="2294245"/>
        <a:ext cx="0" cy="0"/>
      </dsp:txXfrm>
    </dsp:sp>
    <dsp:sp modelId="{444430D4-7742-437A-B35F-86CCC29EF436}">
      <dsp:nvSpPr>
        <dsp:cNvPr id="0" name=""/>
        <dsp:cNvSpPr/>
      </dsp:nvSpPr>
      <dsp:spPr>
        <a:xfrm>
          <a:off x="3824746" y="2334993"/>
          <a:ext cx="1679084"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Clinical Evaluation/ Performance Evaluation</a:t>
          </a:r>
        </a:p>
      </dsp:txBody>
      <dsp:txXfrm>
        <a:off x="4070642" y="2461081"/>
        <a:ext cx="1187292" cy="608809"/>
      </dsp:txXfrm>
    </dsp:sp>
    <dsp:sp modelId="{60213C83-4972-4241-AD99-E4E13F445DA5}">
      <dsp:nvSpPr>
        <dsp:cNvPr id="0" name=""/>
        <dsp:cNvSpPr/>
      </dsp:nvSpPr>
      <dsp:spPr>
        <a:xfrm rot="4325333">
          <a:off x="2917324" y="2695396"/>
          <a:ext cx="534505" cy="26902"/>
        </a:xfrm>
        <a:custGeom>
          <a:avLst/>
          <a:gdLst/>
          <a:ahLst/>
          <a:cxnLst/>
          <a:rect l="0" t="0" r="0" b="0"/>
          <a:pathLst>
            <a:path>
              <a:moveTo>
                <a:pt x="0" y="13451"/>
              </a:moveTo>
              <a:lnTo>
                <a:pt x="467368"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3182" y="2692022"/>
        <a:ext cx="0" cy="0"/>
      </dsp:txXfrm>
    </dsp:sp>
    <dsp:sp modelId="{01EA1F25-A60A-4F8B-AC24-FDCB994A4053}">
      <dsp:nvSpPr>
        <dsp:cNvPr id="0" name=""/>
        <dsp:cNvSpPr/>
      </dsp:nvSpPr>
      <dsp:spPr>
        <a:xfrm>
          <a:off x="2896036" y="2947675"/>
          <a:ext cx="1009737"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SS(C)P </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(if applicable</a:t>
          </a:r>
          <a:r>
            <a:rPr lang="en-US" sz="1200" kern="1200">
              <a:solidFill>
                <a:sysClr val="windowText" lastClr="000000">
                  <a:hueOff val="0"/>
                  <a:satOff val="0"/>
                  <a:lumOff val="0"/>
                  <a:alphaOff val="0"/>
                </a:sysClr>
              </a:solidFill>
              <a:latin typeface="Calibri" panose="020F0502020204030204"/>
              <a:ea typeface="+mn-ea"/>
              <a:cs typeface="+mn-cs"/>
            </a:rPr>
            <a:t>)</a:t>
          </a:r>
        </a:p>
      </dsp:txBody>
      <dsp:txXfrm>
        <a:off x="3043909" y="3073763"/>
        <a:ext cx="713991" cy="608809"/>
      </dsp:txXfrm>
    </dsp:sp>
    <dsp:sp modelId="{89AB6C4C-52A0-4547-9435-B4C5DA2801CE}">
      <dsp:nvSpPr>
        <dsp:cNvPr id="0" name=""/>
        <dsp:cNvSpPr/>
      </dsp:nvSpPr>
      <dsp:spPr>
        <a:xfrm rot="7212699">
          <a:off x="2140920" y="2677815"/>
          <a:ext cx="659452" cy="26902"/>
        </a:xfrm>
        <a:custGeom>
          <a:avLst/>
          <a:gdLst/>
          <a:ahLst/>
          <a:cxnLst/>
          <a:rect l="0" t="0" r="0" b="0"/>
          <a:pathLst>
            <a:path>
              <a:moveTo>
                <a:pt x="0" y="13451"/>
              </a:moveTo>
              <a:lnTo>
                <a:pt x="681139"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493188" y="2685315"/>
        <a:ext cx="0" cy="0"/>
      </dsp:txXfrm>
    </dsp:sp>
    <dsp:sp modelId="{FC16958C-E296-4EBB-B5F6-692DBD2CBA38}">
      <dsp:nvSpPr>
        <dsp:cNvPr id="0" name=""/>
        <dsp:cNvSpPr/>
      </dsp:nvSpPr>
      <dsp:spPr>
        <a:xfrm>
          <a:off x="1299758" y="2961379"/>
          <a:ext cx="1577213"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identif</a:t>
          </a:r>
          <a:r>
            <a:rPr lang="en-CH" sz="1000" kern="1200">
              <a:solidFill>
                <a:sysClr val="windowText" lastClr="000000">
                  <a:hueOff val="0"/>
                  <a:satOff val="0"/>
                  <a:lumOff val="0"/>
                  <a:alphaOff val="0"/>
                </a:sysClr>
              </a:solidFill>
              <a:latin typeface="Calibri" panose="020F0502020204030204"/>
              <a:ea typeface="+mn-ea"/>
              <a:cs typeface="+mn-cs"/>
            </a:rPr>
            <a:t>y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need for </a:t>
          </a:r>
          <a:r>
            <a:rPr lang="en-US" sz="1000" kern="1200">
              <a:solidFill>
                <a:sysClr val="windowText" lastClr="000000">
                  <a:hueOff val="0"/>
                  <a:satOff val="0"/>
                  <a:lumOff val="0"/>
                  <a:alphaOff val="0"/>
                </a:sysClr>
              </a:solidFill>
              <a:latin typeface="Calibri" panose="020F0502020204030204"/>
              <a:ea typeface="+mn-ea"/>
              <a:cs typeface="+mn-cs"/>
            </a:rPr>
            <a:t>preventive or corrective actions or FSCA</a:t>
          </a:r>
        </a:p>
      </dsp:txBody>
      <dsp:txXfrm>
        <a:off x="1530735" y="3074555"/>
        <a:ext cx="1115259" cy="546459"/>
      </dsp:txXfrm>
    </dsp:sp>
    <dsp:sp modelId="{00097C25-A631-4CD4-A39D-783E4D20E48E}">
      <dsp:nvSpPr>
        <dsp:cNvPr id="0" name=""/>
        <dsp:cNvSpPr/>
      </dsp:nvSpPr>
      <dsp:spPr>
        <a:xfrm rot="10973785">
          <a:off x="1943240" y="1855987"/>
          <a:ext cx="398052" cy="26902"/>
        </a:xfrm>
        <a:custGeom>
          <a:avLst/>
          <a:gdLst/>
          <a:ahLst/>
          <a:cxnLst/>
          <a:rect l="0" t="0" r="0" b="0"/>
          <a:pathLst>
            <a:path>
              <a:moveTo>
                <a:pt x="0" y="13451"/>
              </a:moveTo>
              <a:lnTo>
                <a:pt x="353805"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151701" y="1879879"/>
        <a:ext cx="0" cy="0"/>
      </dsp:txXfrm>
    </dsp:sp>
    <dsp:sp modelId="{4D7C9A0B-7012-44F7-9791-17B8A7069913}">
      <dsp:nvSpPr>
        <dsp:cNvPr id="0" name=""/>
        <dsp:cNvSpPr/>
      </dsp:nvSpPr>
      <dsp:spPr>
        <a:xfrm>
          <a:off x="158254" y="1383851"/>
          <a:ext cx="179015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i</a:t>
          </a:r>
          <a:r>
            <a:rPr lang="en-US" sz="1000" kern="1200">
              <a:solidFill>
                <a:sysClr val="windowText" lastClr="000000">
                  <a:hueOff val="0"/>
                  <a:satOff val="0"/>
                  <a:lumOff val="0"/>
                  <a:alphaOff val="0"/>
                </a:sysClr>
              </a:solidFill>
              <a:latin typeface="Calibri" panose="020F0502020204030204"/>
              <a:ea typeface="+mn-ea"/>
              <a:cs typeface="+mn-cs"/>
            </a:rPr>
            <a:t>dentify </a:t>
          </a:r>
          <a:endParaRPr lang="en-CH" sz="1000" kern="1200">
            <a:solidFill>
              <a:sysClr val="windowText" lastClr="000000">
                <a:hueOff val="0"/>
                <a:satOff val="0"/>
                <a:lumOff val="0"/>
                <a:alphaOff val="0"/>
              </a:sysClr>
            </a:solidFill>
            <a:latin typeface="Calibri" panose="020F0502020204030204"/>
            <a:ea typeface="+mn-ea"/>
            <a:cs typeface="+mn-cs"/>
          </a:endParaRP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options </a:t>
          </a:r>
          <a:r>
            <a:rPr lang="en-US" sz="1000" kern="1200">
              <a:solidFill>
                <a:sysClr val="windowText" lastClr="000000">
                  <a:hueOff val="0"/>
                  <a:satOff val="0"/>
                  <a:lumOff val="0"/>
                  <a:alphaOff val="0"/>
                </a:sysClr>
              </a:solidFill>
              <a:latin typeface="Calibri" panose="020F0502020204030204"/>
              <a:ea typeface="+mn-ea"/>
              <a:cs typeface="+mn-cs"/>
            </a:rPr>
            <a:t>to improve the usability</a:t>
          </a:r>
          <a:r>
            <a:rPr lang="en-CH" sz="1000" kern="1200">
              <a:solidFill>
                <a:sysClr val="windowText" lastClr="000000">
                  <a:hueOff val="0"/>
                  <a:satOff val="0"/>
                  <a:lumOff val="0"/>
                  <a:alphaOff val="0"/>
                </a:sysClr>
              </a:solidFill>
              <a:latin typeface="Calibri" panose="020F0502020204030204"/>
              <a:ea typeface="+mn-ea"/>
              <a:cs typeface="+mn-cs"/>
            </a:rPr>
            <a:t>, </a:t>
          </a:r>
          <a:r>
            <a:rPr lang="en-US" sz="1000" kern="1200">
              <a:solidFill>
                <a:sysClr val="windowText" lastClr="000000">
                  <a:hueOff val="0"/>
                  <a:satOff val="0"/>
                  <a:lumOff val="0"/>
                  <a:alphaOff val="0"/>
                </a:sysClr>
              </a:solidFill>
              <a:latin typeface="Calibri" panose="020F0502020204030204"/>
              <a:ea typeface="+mn-ea"/>
              <a:cs typeface="+mn-cs"/>
            </a:rPr>
            <a:t> performance </a:t>
          </a:r>
          <a:r>
            <a:rPr lang="en-CH" sz="1000" kern="1200">
              <a:solidFill>
                <a:sysClr val="windowText" lastClr="000000">
                  <a:hueOff val="0"/>
                  <a:satOff val="0"/>
                  <a:lumOff val="0"/>
                  <a:alphaOff val="0"/>
                </a:sysClr>
              </a:solidFill>
              <a:latin typeface="Calibri" panose="020F0502020204030204"/>
              <a:ea typeface="+mn-ea"/>
              <a:cs typeface="+mn-cs"/>
            </a:rPr>
            <a:t>and safety </a:t>
          </a:r>
          <a:r>
            <a:rPr lang="en-US" sz="1000" kern="1200">
              <a:solidFill>
                <a:sysClr val="windowText" lastClr="000000">
                  <a:hueOff val="0"/>
                  <a:satOff val="0"/>
                  <a:lumOff val="0"/>
                  <a:alphaOff val="0"/>
                </a:sysClr>
              </a:solidFill>
              <a:latin typeface="Calibri" panose="020F0502020204030204"/>
              <a:ea typeface="+mn-ea"/>
              <a:cs typeface="+mn-cs"/>
            </a:rPr>
            <a:t>of the device</a:t>
          </a:r>
        </a:p>
      </dsp:txBody>
      <dsp:txXfrm>
        <a:off x="420416" y="1509939"/>
        <a:ext cx="1265828" cy="608809"/>
      </dsp:txXfrm>
    </dsp:sp>
    <dsp:sp modelId="{866203AD-2687-4DA1-8EFD-F9D3B66DBE18}">
      <dsp:nvSpPr>
        <dsp:cNvPr id="0" name=""/>
        <dsp:cNvSpPr/>
      </dsp:nvSpPr>
      <dsp:spPr>
        <a:xfrm rot="12699558">
          <a:off x="1839542" y="1422584"/>
          <a:ext cx="638761" cy="26902"/>
        </a:xfrm>
        <a:custGeom>
          <a:avLst/>
          <a:gdLst/>
          <a:ahLst/>
          <a:cxnLst/>
          <a:rect l="0" t="0" r="0" b="0"/>
          <a:pathLst>
            <a:path>
              <a:moveTo>
                <a:pt x="0" y="13451"/>
              </a:moveTo>
              <a:lnTo>
                <a:pt x="588108"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164134" y="1458009"/>
        <a:ext cx="0" cy="0"/>
      </dsp:txXfrm>
    </dsp:sp>
    <dsp:sp modelId="{6DF7472C-C685-4689-9C22-B27014B744FA}">
      <dsp:nvSpPr>
        <dsp:cNvPr id="0" name=""/>
        <dsp:cNvSpPr/>
      </dsp:nvSpPr>
      <dsp:spPr>
        <a:xfrm>
          <a:off x="406319" y="494464"/>
          <a:ext cx="184756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detect and report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trends in accordance with A</a:t>
          </a:r>
          <a:r>
            <a:rPr lang="en-US" sz="1000" kern="1200">
              <a:solidFill>
                <a:sysClr val="windowText" lastClr="000000">
                  <a:hueOff val="0"/>
                  <a:satOff val="0"/>
                  <a:lumOff val="0"/>
                  <a:alphaOff val="0"/>
                </a:sysClr>
              </a:solidFill>
              <a:latin typeface="Calibri" panose="020F0502020204030204"/>
              <a:ea typeface="+mn-ea"/>
              <a:cs typeface="+mn-cs"/>
            </a:rPr>
            <a:t>rticle 88 MDR/83 IVDR</a:t>
          </a:r>
        </a:p>
      </dsp:txBody>
      <dsp:txXfrm>
        <a:off x="676888" y="620552"/>
        <a:ext cx="1306424" cy="6088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020DA-B229-48C6-8244-3E2CF5DA74DB}">
  <ds:schemaRefs>
    <ds:schemaRef ds:uri="http://schemas.openxmlformats.org/officeDocument/2006/bibliography"/>
  </ds:schemaRefs>
</ds:datastoreItem>
</file>

<file path=customXml/itemProps2.xml><?xml version="1.0" encoding="utf-8"?>
<ds:datastoreItem xmlns:ds="http://schemas.openxmlformats.org/officeDocument/2006/customXml" ds:itemID="{CBD4B4DF-2403-4205-9E9C-360FBE741A18}"/>
</file>

<file path=customXml/itemProps3.xml><?xml version="1.0" encoding="utf-8"?>
<ds:datastoreItem xmlns:ds="http://schemas.openxmlformats.org/officeDocument/2006/customXml" ds:itemID="{C0105BD3-D2A9-4FDB-8F7D-5866DBD4F326}"/>
</file>

<file path=docProps/app.xml><?xml version="1.0" encoding="utf-8"?>
<Properties xmlns="http://schemas.openxmlformats.org/officeDocument/2006/extended-properties" xmlns:vt="http://schemas.openxmlformats.org/officeDocument/2006/docPropsVTypes">
  <Template>Normal</Template>
  <TotalTime>1</TotalTime>
  <Pages>14</Pages>
  <Words>8202</Words>
  <Characters>46752</Characters>
  <Application>Microsoft Office Word</Application>
  <DocSecurity>0</DocSecurity>
  <Lines>389</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Eerens, (Sietske) NL</dc:creator>
  <cp:keywords/>
  <dc:description/>
  <cp:lastModifiedBy>Paul-Etienne Schaeffer</cp:lastModifiedBy>
  <cp:revision>2</cp:revision>
  <dcterms:created xsi:type="dcterms:W3CDTF">2023-03-22T10:05:00Z</dcterms:created>
  <dcterms:modified xsi:type="dcterms:W3CDTF">2023-03-22T10:05:00Z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da24af-ac8f-4a9d-9d98-ed58ba2c887a_Enabled">
    <vt:lpwstr>true</vt:lpwstr>
  </property>
  <property fmtid="{D5CDD505-2E9C-101B-9397-08002B2CF9AE}" pid="3" name="MSIP_Label_4dda24af-ac8f-4a9d-9d98-ed58ba2c887a_SetDate">
    <vt:lpwstr>2023-02-24T15:09:23Z</vt:lpwstr>
  </property>
  <property fmtid="{D5CDD505-2E9C-101B-9397-08002B2CF9AE}" pid="4" name="MSIP_Label_4dda24af-ac8f-4a9d-9d98-ed58ba2c887a_Method">
    <vt:lpwstr>Privileged</vt:lpwstr>
  </property>
  <property fmtid="{D5CDD505-2E9C-101B-9397-08002B2CF9AE}" pid="5" name="MSIP_Label_4dda24af-ac8f-4a9d-9d98-ed58ba2c887a_Name">
    <vt:lpwstr>Restricted - Un-Marked</vt:lpwstr>
  </property>
  <property fmtid="{D5CDD505-2E9C-101B-9397-08002B2CF9AE}" pid="6" name="MSIP_Label_4dda24af-ac8f-4a9d-9d98-ed58ba2c887a_SiteId">
    <vt:lpwstr>54946ffc-68d3-4955-ac70-dca726d445b4</vt:lpwstr>
  </property>
  <property fmtid="{D5CDD505-2E9C-101B-9397-08002B2CF9AE}" pid="7" name="MSIP_Label_4dda24af-ac8f-4a9d-9d98-ed58ba2c887a_ActionId">
    <vt:lpwstr>27262f97-0f49-4a37-a598-e56ddb07fe05</vt:lpwstr>
  </property>
  <property fmtid="{D5CDD505-2E9C-101B-9397-08002B2CF9AE}" pid="8" name="MSIP_Label_4dda24af-ac8f-4a9d-9d98-ed58ba2c887a_ContentBits">
    <vt:lpwstr>0</vt:lpwstr>
  </property>
</Properties>
</file>