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D15D9" w14:textId="293F7440" w:rsidR="00CB5B2F" w:rsidRDefault="00B9601E" w:rsidP="00CB5B2F">
      <w:pPr>
        <w:pStyle w:val="BodyText"/>
        <w:jc w:val="both"/>
      </w:pPr>
      <w:ins w:id="0" w:author="Vainiola Tarja" w:date="2022-10-21T09:50:00Z">
        <w:r>
          <w:t xml:space="preserve"> </w:t>
        </w:r>
      </w:ins>
    </w:p>
    <w:p w14:paraId="0F1C23A4" w14:textId="63A7BDDA" w:rsidR="00CB5B2F" w:rsidRPr="00BF0F6C" w:rsidRDefault="00754A86" w:rsidP="00CB5B2F">
      <w:pPr>
        <w:pStyle w:val="BodyText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</w:t>
      </w:r>
      <w:r w:rsidR="00BF0F6C" w:rsidRPr="00BF0F6C">
        <w:rPr>
          <w:rFonts w:asciiTheme="minorHAnsi" w:hAnsiTheme="minorHAnsi" w:cstheme="minorHAnsi"/>
          <w:b/>
          <w:sz w:val="28"/>
          <w:szCs w:val="28"/>
        </w:rPr>
        <w:t xml:space="preserve">anufacturer’s trend </w:t>
      </w:r>
      <w:r w:rsidRPr="00BF0F6C">
        <w:rPr>
          <w:rFonts w:asciiTheme="minorHAnsi" w:hAnsiTheme="minorHAnsi" w:cstheme="minorHAnsi"/>
          <w:b/>
          <w:sz w:val="28"/>
          <w:szCs w:val="28"/>
        </w:rPr>
        <w:t>report</w:t>
      </w:r>
      <w:ins w:id="1" w:author="Vainiola Tarja" w:date="2022-11-11T15:17:00Z">
        <w:r w:rsidR="00D252EE">
          <w:rPr>
            <w:rFonts w:asciiTheme="minorHAnsi" w:hAnsiTheme="minorHAnsi" w:cstheme="minorHAnsi"/>
            <w:b/>
            <w:sz w:val="28"/>
            <w:szCs w:val="28"/>
          </w:rPr>
          <w:t xml:space="preserve"> </w:t>
        </w:r>
      </w:ins>
      <w:ins w:id="2" w:author="Vainiola Tarja" w:date="2022-11-11T15:11:00Z">
        <w:r w:rsidR="00E47883">
          <w:rPr>
            <w:rFonts w:asciiTheme="minorHAnsi" w:hAnsiTheme="minorHAnsi" w:cstheme="minorHAnsi"/>
            <w:b/>
            <w:sz w:val="28"/>
            <w:szCs w:val="28"/>
          </w:rPr>
          <w:t>document</w:t>
        </w:r>
      </w:ins>
      <w:r w:rsidRPr="00BF0F6C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-</w:t>
      </w:r>
      <w:r w:rsidR="009C04BE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 xml:space="preserve">investigations, </w:t>
      </w:r>
      <w:r w:rsidR="00564556">
        <w:rPr>
          <w:rFonts w:asciiTheme="minorHAnsi" w:hAnsiTheme="minorHAnsi" w:cstheme="minorHAnsi"/>
          <w:b/>
          <w:sz w:val="28"/>
          <w:szCs w:val="28"/>
        </w:rPr>
        <w:t>conclusions,</w:t>
      </w:r>
      <w:r>
        <w:rPr>
          <w:rFonts w:asciiTheme="minorHAnsi" w:hAnsiTheme="minorHAnsi" w:cstheme="minorHAnsi"/>
          <w:b/>
          <w:sz w:val="28"/>
          <w:szCs w:val="28"/>
        </w:rPr>
        <w:t xml:space="preserve"> and corrective actions</w:t>
      </w:r>
    </w:p>
    <w:p w14:paraId="458FFD28" w14:textId="77777777" w:rsidR="00CB5B2F" w:rsidRPr="00BF0F6C" w:rsidRDefault="00CB5B2F" w:rsidP="00CB5B2F">
      <w:pPr>
        <w:pStyle w:val="BodyText"/>
        <w:jc w:val="both"/>
        <w:rPr>
          <w:rFonts w:asciiTheme="minorHAnsi" w:hAnsiTheme="minorHAnsi" w:cstheme="minorHAnsi"/>
        </w:rPr>
      </w:pPr>
    </w:p>
    <w:p w14:paraId="7E6CFCF2" w14:textId="77777777" w:rsidR="00B83A76" w:rsidRDefault="00B83A76" w:rsidP="00CB5B2F">
      <w:pPr>
        <w:pStyle w:val="BodyText"/>
        <w:jc w:val="both"/>
        <w:rPr>
          <w:rFonts w:asciiTheme="minorHAnsi" w:hAnsiTheme="minorHAnsi" w:cstheme="minorHAnsi"/>
        </w:rPr>
      </w:pPr>
    </w:p>
    <w:p w14:paraId="55FF644A" w14:textId="77777777" w:rsidR="00236194" w:rsidRDefault="006A7F8F" w:rsidP="00CB5B2F">
      <w:pPr>
        <w:pStyle w:val="BodyText"/>
        <w:jc w:val="both"/>
        <w:rPr>
          <w:ins w:id="3" w:author="Maddalena Pinsi" w:date="2023-01-30T11:28:00Z"/>
          <w:rFonts w:asciiTheme="minorHAnsi" w:hAnsiTheme="minorHAnsi" w:cstheme="minorHAnsi"/>
        </w:rPr>
      </w:pPr>
      <w:ins w:id="4" w:author="Vainiola Tarja" w:date="2023-01-25T17:19:00Z">
        <w:r>
          <w:rPr>
            <w:rFonts w:asciiTheme="minorHAnsi" w:hAnsiTheme="minorHAnsi" w:cstheme="minorHAnsi"/>
          </w:rPr>
          <w:t>Part of the required data</w:t>
        </w:r>
      </w:ins>
      <w:ins w:id="5" w:author="Vainiola Tarja" w:date="2023-01-25T17:20:00Z">
        <w:r>
          <w:rPr>
            <w:rFonts w:asciiTheme="minorHAnsi" w:hAnsiTheme="minorHAnsi" w:cstheme="minorHAnsi"/>
          </w:rPr>
          <w:t xml:space="preserve"> to enable the evaluation of the detected trend </w:t>
        </w:r>
      </w:ins>
      <w:ins w:id="6" w:author="Vainiola Tarja" w:date="2023-01-25T17:19:00Z">
        <w:r>
          <w:rPr>
            <w:rFonts w:asciiTheme="minorHAnsi" w:hAnsiTheme="minorHAnsi" w:cstheme="minorHAnsi"/>
          </w:rPr>
          <w:t xml:space="preserve">is provided </w:t>
        </w:r>
      </w:ins>
      <w:ins w:id="7" w:author="Vainiola Tarja" w:date="2023-01-25T17:20:00Z">
        <w:r>
          <w:rPr>
            <w:rFonts w:asciiTheme="minorHAnsi" w:hAnsiTheme="minorHAnsi" w:cstheme="minorHAnsi"/>
          </w:rPr>
          <w:t>t</w:t>
        </w:r>
      </w:ins>
      <w:ins w:id="8" w:author="Vainiola Tarja" w:date="2023-01-18T14:45:00Z">
        <w:r w:rsidR="00EF3FA7">
          <w:rPr>
            <w:rFonts w:asciiTheme="minorHAnsi" w:hAnsiTheme="minorHAnsi" w:cstheme="minorHAnsi"/>
          </w:rPr>
          <w:t xml:space="preserve">hrough </w:t>
        </w:r>
      </w:ins>
      <w:del w:id="9" w:author="Vainiola Tarja" w:date="2023-01-18T14:45:00Z">
        <w:r w:rsidR="006427DF" w:rsidDel="00EF3FA7">
          <w:rPr>
            <w:rFonts w:asciiTheme="minorHAnsi" w:hAnsiTheme="minorHAnsi" w:cstheme="minorHAnsi"/>
          </w:rPr>
          <w:delText>T</w:delText>
        </w:r>
      </w:del>
      <w:del w:id="10" w:author="Vainiola Tarja" w:date="2023-01-18T14:47:00Z">
        <w:r w:rsidR="006427DF" w:rsidDel="00EF3FA7">
          <w:rPr>
            <w:rFonts w:asciiTheme="minorHAnsi" w:hAnsiTheme="minorHAnsi" w:cstheme="minorHAnsi"/>
          </w:rPr>
          <w:delText xml:space="preserve">he </w:delText>
        </w:r>
        <w:r w:rsidR="00754A86" w:rsidDel="00EF3FA7">
          <w:rPr>
            <w:rFonts w:asciiTheme="minorHAnsi" w:hAnsiTheme="minorHAnsi" w:cstheme="minorHAnsi"/>
          </w:rPr>
          <w:delText>MTR</w:delText>
        </w:r>
        <w:r w:rsidR="006427DF" w:rsidDel="00EF3FA7">
          <w:rPr>
            <w:rFonts w:asciiTheme="minorHAnsi" w:hAnsiTheme="minorHAnsi" w:cstheme="minorHAnsi"/>
          </w:rPr>
          <w:delText xml:space="preserve"> </w:delText>
        </w:r>
      </w:del>
      <w:proofErr w:type="spellStart"/>
      <w:r w:rsidR="006427DF" w:rsidRPr="00154581">
        <w:rPr>
          <w:rFonts w:asciiTheme="minorHAnsi" w:hAnsiTheme="minorHAnsi" w:cstheme="minorHAnsi"/>
        </w:rPr>
        <w:t>Eudamed</w:t>
      </w:r>
      <w:proofErr w:type="spellEnd"/>
      <w:r w:rsidR="006427DF" w:rsidRPr="00154581">
        <w:rPr>
          <w:rFonts w:asciiTheme="minorHAnsi" w:hAnsiTheme="minorHAnsi" w:cstheme="minorHAnsi"/>
        </w:rPr>
        <w:t xml:space="preserve"> </w:t>
      </w:r>
      <w:del w:id="11" w:author="Vainiola Tarja" w:date="2023-01-11T16:11:00Z">
        <w:r w:rsidR="006427DF" w:rsidRPr="00154581" w:rsidDel="00154581">
          <w:rPr>
            <w:rFonts w:asciiTheme="minorHAnsi" w:hAnsiTheme="minorHAnsi" w:cstheme="minorHAnsi"/>
          </w:rPr>
          <w:delText>form</w:delText>
        </w:r>
        <w:r w:rsidR="006427DF" w:rsidDel="00154581">
          <w:rPr>
            <w:rFonts w:asciiTheme="minorHAnsi" w:hAnsiTheme="minorHAnsi" w:cstheme="minorHAnsi"/>
          </w:rPr>
          <w:delText xml:space="preserve"> </w:delText>
        </w:r>
      </w:del>
      <w:ins w:id="12" w:author="Vainiola Tarja" w:date="2023-01-11T16:11:00Z">
        <w:r w:rsidR="00154581">
          <w:rPr>
            <w:rFonts w:asciiTheme="minorHAnsi" w:hAnsiTheme="minorHAnsi" w:cstheme="minorHAnsi"/>
          </w:rPr>
          <w:t>interface</w:t>
        </w:r>
        <w:del w:id="13" w:author="Maddalena Pinsi" w:date="2023-01-30T11:28:00Z">
          <w:r w:rsidR="00154581" w:rsidDel="00236194">
            <w:rPr>
              <w:rFonts w:asciiTheme="minorHAnsi" w:hAnsiTheme="minorHAnsi" w:cstheme="minorHAnsi"/>
            </w:rPr>
            <w:delText xml:space="preserve"> </w:delText>
          </w:r>
        </w:del>
      </w:ins>
      <w:del w:id="14" w:author="Vainiola Tarja" w:date="2023-01-18T14:45:00Z">
        <w:r w:rsidR="006427DF" w:rsidDel="00EF3FA7">
          <w:rPr>
            <w:rFonts w:asciiTheme="minorHAnsi" w:hAnsiTheme="minorHAnsi" w:cstheme="minorHAnsi"/>
          </w:rPr>
          <w:delText xml:space="preserve">includes </w:delText>
        </w:r>
      </w:del>
      <w:del w:id="15" w:author="Vainiola Tarja" w:date="2022-09-29T15:24:00Z">
        <w:r w:rsidR="00754A86" w:rsidDel="00585EEF">
          <w:rPr>
            <w:rFonts w:asciiTheme="minorHAnsi" w:hAnsiTheme="minorHAnsi" w:cstheme="minorHAnsi"/>
          </w:rPr>
          <w:delText xml:space="preserve">restricted </w:delText>
        </w:r>
      </w:del>
      <w:del w:id="16" w:author="Vainiola Tarja" w:date="2023-01-25T17:19:00Z">
        <w:r w:rsidR="00754A86" w:rsidDel="006A7F8F">
          <w:rPr>
            <w:rFonts w:asciiTheme="minorHAnsi" w:hAnsiTheme="minorHAnsi" w:cstheme="minorHAnsi"/>
          </w:rPr>
          <w:delText xml:space="preserve">data </w:delText>
        </w:r>
      </w:del>
      <w:del w:id="17" w:author="Meisen, Robin" w:date="2023-01-16T11:44:00Z">
        <w:r w:rsidR="00754A86" w:rsidDel="00AE4FCE">
          <w:rPr>
            <w:rFonts w:asciiTheme="minorHAnsi" w:hAnsiTheme="minorHAnsi" w:cstheme="minorHAnsi"/>
          </w:rPr>
          <w:delText xml:space="preserve">in </w:delText>
        </w:r>
        <w:r w:rsidR="001902F4" w:rsidDel="00AE4FCE">
          <w:rPr>
            <w:rFonts w:asciiTheme="minorHAnsi" w:hAnsiTheme="minorHAnsi" w:cstheme="minorHAnsi"/>
          </w:rPr>
          <w:delText xml:space="preserve">the </w:delText>
        </w:r>
        <w:r w:rsidR="00754A86" w:rsidDel="00AE4FCE">
          <w:rPr>
            <w:rFonts w:asciiTheme="minorHAnsi" w:hAnsiTheme="minorHAnsi" w:cstheme="minorHAnsi"/>
          </w:rPr>
          <w:delText>point of view of</w:delText>
        </w:r>
      </w:del>
      <w:ins w:id="18" w:author="Meisen, Robin" w:date="2023-01-16T11:44:00Z">
        <w:del w:id="19" w:author="Vainiola Tarja" w:date="2023-01-18T11:13:00Z">
          <w:r w:rsidR="00AE4FCE" w:rsidDel="006D0508">
            <w:rPr>
              <w:rFonts w:asciiTheme="minorHAnsi" w:hAnsiTheme="minorHAnsi" w:cstheme="minorHAnsi"/>
            </w:rPr>
            <w:delText>regarding</w:delText>
          </w:r>
        </w:del>
      </w:ins>
      <w:ins w:id="20" w:author="Vainiola Tarja" w:date="2023-01-18T14:46:00Z">
        <w:del w:id="21" w:author="Maddalena Pinsi" w:date="2023-01-30T11:27:00Z">
          <w:r w:rsidR="00EF3FA7" w:rsidDel="0074177F">
            <w:rPr>
              <w:rFonts w:asciiTheme="minorHAnsi" w:hAnsiTheme="minorHAnsi" w:cstheme="minorHAnsi"/>
            </w:rPr>
            <w:delText xml:space="preserve"> of</w:delText>
          </w:r>
        </w:del>
      </w:ins>
      <w:del w:id="22" w:author="Maddalena Pinsi" w:date="2023-01-30T11:27:00Z">
        <w:r w:rsidR="00754A86" w:rsidDel="0074177F">
          <w:rPr>
            <w:rFonts w:asciiTheme="minorHAnsi" w:hAnsiTheme="minorHAnsi" w:cstheme="minorHAnsi"/>
          </w:rPr>
          <w:delText xml:space="preserve"> the </w:delText>
        </w:r>
      </w:del>
      <w:del w:id="23" w:author="Vainiola Tarja" w:date="2023-01-18T11:13:00Z">
        <w:r w:rsidR="00BB2EC6" w:rsidDel="006D0508">
          <w:rPr>
            <w:rFonts w:asciiTheme="minorHAnsi" w:hAnsiTheme="minorHAnsi" w:cstheme="minorHAnsi"/>
          </w:rPr>
          <w:delText xml:space="preserve">investigation and conclusions made on the </w:delText>
        </w:r>
      </w:del>
      <w:del w:id="24" w:author="Vainiola Tarja" w:date="2023-01-25T17:20:00Z">
        <w:r w:rsidR="00BB2EC6" w:rsidDel="00DC4E44">
          <w:rPr>
            <w:rFonts w:asciiTheme="minorHAnsi" w:hAnsiTheme="minorHAnsi" w:cstheme="minorHAnsi"/>
          </w:rPr>
          <w:delText xml:space="preserve">detected </w:delText>
        </w:r>
        <w:r w:rsidR="00754A86" w:rsidDel="00DC4E44">
          <w:rPr>
            <w:rFonts w:asciiTheme="minorHAnsi" w:hAnsiTheme="minorHAnsi" w:cstheme="minorHAnsi"/>
          </w:rPr>
          <w:delText>trend</w:delText>
        </w:r>
      </w:del>
      <w:r w:rsidR="00754A86">
        <w:rPr>
          <w:rFonts w:asciiTheme="minorHAnsi" w:hAnsiTheme="minorHAnsi" w:cstheme="minorHAnsi"/>
        </w:rPr>
        <w:t xml:space="preserve">. </w:t>
      </w:r>
    </w:p>
    <w:p w14:paraId="48B84B6B" w14:textId="4D79D579" w:rsidR="006427DF" w:rsidRDefault="006427DF" w:rsidP="00CB5B2F">
      <w:pPr>
        <w:pStyle w:val="BodyTex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detailed information </w:t>
      </w:r>
      <w:r w:rsidR="00BB2EC6">
        <w:rPr>
          <w:rFonts w:asciiTheme="minorHAnsi" w:hAnsiTheme="minorHAnsi" w:cstheme="minorHAnsi"/>
        </w:rPr>
        <w:t>about</w:t>
      </w:r>
      <w:r w:rsidR="00754A86">
        <w:rPr>
          <w:rFonts w:asciiTheme="minorHAnsi" w:hAnsiTheme="minorHAnsi" w:cstheme="minorHAnsi"/>
        </w:rPr>
        <w:t xml:space="preserve"> </w:t>
      </w:r>
      <w:del w:id="25" w:author="Vainiola Tarja" w:date="2023-01-18T11:14:00Z">
        <w:r w:rsidDel="006D0508">
          <w:rPr>
            <w:rFonts w:asciiTheme="minorHAnsi" w:hAnsiTheme="minorHAnsi" w:cstheme="minorHAnsi"/>
          </w:rPr>
          <w:delText xml:space="preserve">the affected </w:delText>
        </w:r>
        <w:r w:rsidR="00C32179" w:rsidDel="006D0508">
          <w:rPr>
            <w:rFonts w:asciiTheme="minorHAnsi" w:hAnsiTheme="minorHAnsi" w:cstheme="minorHAnsi"/>
          </w:rPr>
          <w:delText>devices,</w:delText>
        </w:r>
        <w:r w:rsidDel="006D0508">
          <w:rPr>
            <w:rFonts w:asciiTheme="minorHAnsi" w:hAnsiTheme="minorHAnsi" w:cstheme="minorHAnsi"/>
          </w:rPr>
          <w:delText xml:space="preserve"> </w:delText>
        </w:r>
      </w:del>
      <w:r>
        <w:rPr>
          <w:rFonts w:asciiTheme="minorHAnsi" w:hAnsiTheme="minorHAnsi" w:cstheme="minorHAnsi"/>
        </w:rPr>
        <w:t>the method</w:t>
      </w:r>
      <w:r w:rsidR="00754A86">
        <w:rPr>
          <w:rFonts w:asciiTheme="minorHAnsi" w:hAnsiTheme="minorHAnsi" w:cstheme="minorHAnsi"/>
        </w:rPr>
        <w:t>s used to detect the trend</w:t>
      </w:r>
      <w:r w:rsidR="00BB2EC6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description of the </w:t>
      </w:r>
      <w:r w:rsidR="001902F4">
        <w:rPr>
          <w:rFonts w:asciiTheme="minorHAnsi" w:hAnsiTheme="minorHAnsi" w:cstheme="minorHAnsi"/>
        </w:rPr>
        <w:t>trend</w:t>
      </w:r>
      <w:r w:rsidR="00BB2EC6">
        <w:rPr>
          <w:rFonts w:asciiTheme="minorHAnsi" w:hAnsiTheme="minorHAnsi" w:cstheme="minorHAnsi"/>
        </w:rPr>
        <w:t xml:space="preserve"> and</w:t>
      </w:r>
      <w:r w:rsidR="001902F4">
        <w:rPr>
          <w:rFonts w:asciiTheme="minorHAnsi" w:hAnsiTheme="minorHAnsi" w:cstheme="minorHAnsi"/>
        </w:rPr>
        <w:t xml:space="preserve"> its</w:t>
      </w:r>
      <w:r>
        <w:rPr>
          <w:rFonts w:asciiTheme="minorHAnsi" w:hAnsiTheme="minorHAnsi" w:cstheme="minorHAnsi"/>
        </w:rPr>
        <w:t xml:space="preserve"> investigations and conclusion made should be provided </w:t>
      </w:r>
      <w:del w:id="26" w:author="Meisen, Robin" w:date="2023-01-16T11:44:00Z">
        <w:r w:rsidDel="00AE4FCE">
          <w:rPr>
            <w:rFonts w:asciiTheme="minorHAnsi" w:hAnsiTheme="minorHAnsi" w:cstheme="minorHAnsi"/>
          </w:rPr>
          <w:delText>o</w:delText>
        </w:r>
      </w:del>
      <w:ins w:id="27" w:author="Meisen, Robin" w:date="2023-01-16T11:44:00Z">
        <w:r w:rsidR="00AE4FCE">
          <w:rPr>
            <w:rFonts w:asciiTheme="minorHAnsi" w:hAnsiTheme="minorHAnsi" w:cstheme="minorHAnsi"/>
          </w:rPr>
          <w:t>i</w:t>
        </w:r>
      </w:ins>
      <w:r>
        <w:rPr>
          <w:rFonts w:asciiTheme="minorHAnsi" w:hAnsiTheme="minorHAnsi" w:cstheme="minorHAnsi"/>
        </w:rPr>
        <w:t xml:space="preserve">n </w:t>
      </w:r>
      <w:del w:id="28" w:author="Vainiola Tarja" w:date="2023-01-25T17:21:00Z">
        <w:r w:rsidR="00BB2EC6" w:rsidDel="00DC4E44">
          <w:rPr>
            <w:rFonts w:asciiTheme="minorHAnsi" w:hAnsiTheme="minorHAnsi" w:cstheme="minorHAnsi"/>
          </w:rPr>
          <w:delText>th</w:delText>
        </w:r>
      </w:del>
      <w:del w:id="29" w:author="Vainiola Tarja" w:date="2023-01-18T11:15:00Z">
        <w:r w:rsidR="00BB2EC6" w:rsidDel="006D0508">
          <w:rPr>
            <w:rFonts w:asciiTheme="minorHAnsi" w:hAnsiTheme="minorHAnsi" w:cstheme="minorHAnsi"/>
          </w:rPr>
          <w:delText>e</w:delText>
        </w:r>
      </w:del>
      <w:ins w:id="30" w:author="Vainiola Tarja" w:date="2023-01-25T17:21:00Z">
        <w:r w:rsidR="00DC4E44">
          <w:rPr>
            <w:rFonts w:asciiTheme="minorHAnsi" w:hAnsiTheme="minorHAnsi" w:cstheme="minorHAnsi"/>
          </w:rPr>
          <w:t>trend report</w:t>
        </w:r>
      </w:ins>
      <w:r>
        <w:rPr>
          <w:rFonts w:asciiTheme="minorHAnsi" w:hAnsiTheme="minorHAnsi" w:cstheme="minorHAnsi"/>
        </w:rPr>
        <w:t xml:space="preserve"> document</w:t>
      </w:r>
      <w:ins w:id="31" w:author="Maddalena Pinsi" w:date="2023-01-30T11:28:00Z">
        <w:r w:rsidR="00236194">
          <w:rPr>
            <w:rFonts w:asciiTheme="minorHAnsi" w:hAnsiTheme="minorHAnsi" w:cstheme="minorHAnsi"/>
          </w:rPr>
          <w:t>.</w:t>
        </w:r>
      </w:ins>
      <w:r w:rsidR="009D2B78">
        <w:rPr>
          <w:rFonts w:asciiTheme="minorHAnsi" w:hAnsiTheme="minorHAnsi" w:cstheme="minorHAnsi"/>
        </w:rPr>
        <w:t xml:space="preserve"> </w:t>
      </w:r>
      <w:del w:id="32" w:author="Vainiola Tarja" w:date="2023-01-18T11:15:00Z">
        <w:r w:rsidR="009D2B78" w:rsidDel="006D0508">
          <w:rPr>
            <w:rFonts w:asciiTheme="minorHAnsi" w:hAnsiTheme="minorHAnsi" w:cstheme="minorHAnsi"/>
          </w:rPr>
          <w:delText>attached to the MTR form.</w:delText>
        </w:r>
        <w:r w:rsidDel="006D0508">
          <w:rPr>
            <w:rFonts w:asciiTheme="minorHAnsi" w:hAnsiTheme="minorHAnsi" w:cstheme="minorHAnsi"/>
          </w:rPr>
          <w:delText xml:space="preserve"> </w:delText>
        </w:r>
      </w:del>
      <w:ins w:id="33" w:author="Vainiola Tarja" w:date="2023-01-18T11:16:00Z">
        <w:r w:rsidR="006D0508">
          <w:rPr>
            <w:rFonts w:asciiTheme="minorHAnsi" w:hAnsiTheme="minorHAnsi" w:cstheme="minorHAnsi"/>
          </w:rPr>
          <w:t xml:space="preserve">In </w:t>
        </w:r>
        <w:proofErr w:type="gramStart"/>
        <w:r w:rsidR="006D0508">
          <w:rPr>
            <w:rFonts w:asciiTheme="minorHAnsi" w:hAnsiTheme="minorHAnsi" w:cstheme="minorHAnsi"/>
          </w:rPr>
          <w:t>addition</w:t>
        </w:r>
        <w:proofErr w:type="gramEnd"/>
        <w:r w:rsidR="006D0508">
          <w:rPr>
            <w:rFonts w:asciiTheme="minorHAnsi" w:hAnsiTheme="minorHAnsi" w:cstheme="minorHAnsi"/>
          </w:rPr>
          <w:t xml:space="preserve"> </w:t>
        </w:r>
      </w:ins>
      <w:ins w:id="34" w:author="Vainiola Tarja" w:date="2023-01-25T17:21:00Z">
        <w:r w:rsidR="00DC4E44">
          <w:rPr>
            <w:rFonts w:asciiTheme="minorHAnsi" w:hAnsiTheme="minorHAnsi" w:cstheme="minorHAnsi"/>
          </w:rPr>
          <w:t xml:space="preserve">the trend report document includes </w:t>
        </w:r>
      </w:ins>
      <w:ins w:id="35" w:author="Vainiola Tarja" w:date="2023-01-18T11:18:00Z">
        <w:r w:rsidR="006D0508">
          <w:rPr>
            <w:rFonts w:asciiTheme="minorHAnsi" w:hAnsiTheme="minorHAnsi" w:cstheme="minorHAnsi"/>
          </w:rPr>
          <w:t xml:space="preserve">the device information about those devices which </w:t>
        </w:r>
      </w:ins>
      <w:ins w:id="36" w:author="Vainiola Tarja" w:date="2023-01-18T14:50:00Z">
        <w:r w:rsidR="007000DE">
          <w:rPr>
            <w:rFonts w:asciiTheme="minorHAnsi" w:hAnsiTheme="minorHAnsi" w:cstheme="minorHAnsi"/>
          </w:rPr>
          <w:t>data</w:t>
        </w:r>
      </w:ins>
      <w:ins w:id="37" w:author="Vainiola Tarja" w:date="2023-01-18T11:19:00Z">
        <w:r w:rsidR="0091033C">
          <w:rPr>
            <w:rFonts w:asciiTheme="minorHAnsi" w:hAnsiTheme="minorHAnsi" w:cstheme="minorHAnsi"/>
          </w:rPr>
          <w:t xml:space="preserve"> is not stored in </w:t>
        </w:r>
        <w:proofErr w:type="spellStart"/>
        <w:r w:rsidR="0091033C">
          <w:rPr>
            <w:rFonts w:asciiTheme="minorHAnsi" w:hAnsiTheme="minorHAnsi" w:cstheme="minorHAnsi"/>
          </w:rPr>
          <w:t>Eudamed</w:t>
        </w:r>
        <w:proofErr w:type="spellEnd"/>
        <w:r w:rsidR="0091033C">
          <w:rPr>
            <w:rFonts w:asciiTheme="minorHAnsi" w:hAnsiTheme="minorHAnsi" w:cstheme="minorHAnsi"/>
          </w:rPr>
          <w:t>.</w:t>
        </w:r>
      </w:ins>
      <w:ins w:id="38" w:author="Vainiola Tarja" w:date="2023-01-18T11:21:00Z">
        <w:r w:rsidR="0046220B">
          <w:rPr>
            <w:rFonts w:asciiTheme="minorHAnsi" w:hAnsiTheme="minorHAnsi" w:cstheme="minorHAnsi"/>
          </w:rPr>
          <w:t xml:space="preserve"> </w:t>
        </w:r>
      </w:ins>
    </w:p>
    <w:p w14:paraId="5DA5795F" w14:textId="77777777" w:rsidR="006427DF" w:rsidRDefault="006427DF" w:rsidP="00CB5B2F">
      <w:pPr>
        <w:pStyle w:val="BodyText"/>
        <w:jc w:val="both"/>
        <w:rPr>
          <w:rFonts w:asciiTheme="minorHAnsi" w:hAnsiTheme="minorHAnsi" w:cstheme="minorHAnsi"/>
        </w:rPr>
      </w:pPr>
    </w:p>
    <w:p w14:paraId="6998652D" w14:textId="4F3D1281" w:rsidR="00BF0F6C" w:rsidRDefault="00BF0F6C" w:rsidP="00CB5B2F">
      <w:pPr>
        <w:pStyle w:val="BodyTex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manufacturer sh</w:t>
      </w:r>
      <w:r w:rsidR="006427DF">
        <w:rPr>
          <w:rFonts w:asciiTheme="minorHAnsi" w:hAnsiTheme="minorHAnsi" w:cstheme="minorHAnsi"/>
        </w:rPr>
        <w:t xml:space="preserve">ould </w:t>
      </w:r>
      <w:r>
        <w:rPr>
          <w:rFonts w:asciiTheme="minorHAnsi" w:hAnsiTheme="minorHAnsi" w:cstheme="minorHAnsi"/>
        </w:rPr>
        <w:t xml:space="preserve">complete </w:t>
      </w:r>
      <w:r w:rsidR="00C32179">
        <w:rPr>
          <w:rFonts w:asciiTheme="minorHAnsi" w:hAnsiTheme="minorHAnsi" w:cstheme="minorHAnsi"/>
        </w:rPr>
        <w:t xml:space="preserve">at least </w:t>
      </w:r>
      <w:r>
        <w:rPr>
          <w:rFonts w:asciiTheme="minorHAnsi" w:hAnsiTheme="minorHAnsi" w:cstheme="minorHAnsi"/>
        </w:rPr>
        <w:t>the following information</w:t>
      </w:r>
      <w:ins w:id="39" w:author="Maddalena Pinsi" w:date="2023-01-30T11:29:00Z">
        <w:r w:rsidR="00062EF4">
          <w:rPr>
            <w:rFonts w:asciiTheme="minorHAnsi" w:hAnsiTheme="minorHAnsi" w:cstheme="minorHAnsi"/>
          </w:rPr>
          <w:t>.</w:t>
        </w:r>
      </w:ins>
      <w:r>
        <w:rPr>
          <w:rFonts w:asciiTheme="minorHAnsi" w:hAnsiTheme="minorHAnsi" w:cstheme="minorHAnsi"/>
        </w:rPr>
        <w:t xml:space="preserve"> </w:t>
      </w:r>
    </w:p>
    <w:p w14:paraId="166E5F71" w14:textId="77777777" w:rsidR="00DC15D2" w:rsidRDefault="00DC15D2" w:rsidP="00CB5B2F">
      <w:pPr>
        <w:pStyle w:val="BodyText"/>
        <w:jc w:val="both"/>
        <w:rPr>
          <w:rFonts w:asciiTheme="minorHAnsi" w:hAnsiTheme="minorHAnsi" w:cstheme="minorHAnsi"/>
        </w:rPr>
      </w:pPr>
    </w:p>
    <w:p w14:paraId="0FA974AF" w14:textId="117F2894" w:rsidR="0054417A" w:rsidRPr="0054417A" w:rsidRDefault="006427DF" w:rsidP="003522E5">
      <w:pPr>
        <w:pStyle w:val="Heading1"/>
        <w:numPr>
          <w:ilvl w:val="0"/>
          <w:numId w:val="8"/>
        </w:numPr>
      </w:pPr>
      <w:del w:id="40" w:author="Vainiola Tarja" w:date="2023-01-18T11:23:00Z">
        <w:r w:rsidRPr="00410EFA" w:rsidDel="0046220B">
          <w:delText>Description of the d</w:delText>
        </w:r>
      </w:del>
      <w:ins w:id="41" w:author="Vainiola Tarja" w:date="2023-01-18T11:23:00Z">
        <w:r w:rsidR="0046220B">
          <w:t>D</w:t>
        </w:r>
      </w:ins>
      <w:r w:rsidRPr="00410EFA">
        <w:t>evices</w:t>
      </w:r>
      <w:ins w:id="42" w:author="Vainiola Tarja" w:date="2023-01-18T11:24:00Z">
        <w:r w:rsidR="0046220B">
          <w:t xml:space="preserve"> information</w:t>
        </w:r>
      </w:ins>
      <w:r w:rsidRPr="00410EFA">
        <w:t xml:space="preserve"> </w:t>
      </w:r>
      <w:del w:id="43" w:author="Vainiola Tarja" w:date="2023-01-18T14:50:00Z">
        <w:r w:rsidRPr="00410EFA" w:rsidDel="007000DE">
          <w:delText xml:space="preserve">covered by </w:delText>
        </w:r>
        <w:r w:rsidDel="007000DE">
          <w:delText>the trend report</w:delText>
        </w:r>
      </w:del>
    </w:p>
    <w:p w14:paraId="7B8CA50C" w14:textId="7DA7D5C4" w:rsidR="006427DF" w:rsidDel="00785B2B" w:rsidRDefault="008D37B7">
      <w:pPr>
        <w:ind w:left="360"/>
        <w:rPr>
          <w:del w:id="44" w:author="Vainiola Tarja" w:date="2023-01-16T14:57:00Z"/>
          <w:lang w:val="en-US"/>
        </w:rPr>
      </w:pPr>
      <w:del w:id="45" w:author="Vainiola Tarja" w:date="2023-01-18T11:21:00Z">
        <w:r w:rsidDel="0046220B">
          <w:rPr>
            <w:lang w:val="en-US"/>
          </w:rPr>
          <w:delText>The device scope of the trend report is provided on the Eudamed</w:delText>
        </w:r>
      </w:del>
      <w:del w:id="46" w:author="Vainiola Tarja" w:date="2023-01-11T16:11:00Z">
        <w:r w:rsidDel="00154581">
          <w:rPr>
            <w:lang w:val="en-US"/>
          </w:rPr>
          <w:delText xml:space="preserve"> form</w:delText>
        </w:r>
      </w:del>
      <w:del w:id="47" w:author="Vainiola Tarja" w:date="2023-01-18T11:21:00Z">
        <w:r w:rsidDel="0046220B">
          <w:rPr>
            <w:lang w:val="en-US"/>
          </w:rPr>
          <w:delText xml:space="preserve">. </w:delText>
        </w:r>
      </w:del>
      <w:bookmarkStart w:id="48" w:name="_Hlk97145942"/>
      <w:ins w:id="49" w:author="Vainiola Tarja" w:date="2023-01-18T12:28:00Z">
        <w:r w:rsidR="006A6017">
          <w:rPr>
            <w:lang w:val="en-US"/>
          </w:rPr>
          <w:t>The</w:t>
        </w:r>
      </w:ins>
      <w:ins w:id="50" w:author="Vainiola Tarja" w:date="2023-01-18T12:27:00Z">
        <w:r w:rsidR="006A6017">
          <w:rPr>
            <w:lang w:val="en-US"/>
          </w:rPr>
          <w:t xml:space="preserve"> data about the M</w:t>
        </w:r>
      </w:ins>
      <w:ins w:id="51" w:author="Vainiola Tarja" w:date="2023-01-18T12:28:00Z">
        <w:r w:rsidR="006A6017">
          <w:rPr>
            <w:lang w:val="en-US"/>
          </w:rPr>
          <w:t>DR/</w:t>
        </w:r>
      </w:ins>
      <w:ins w:id="52" w:author="Vainiola Tarja" w:date="2023-01-18T12:27:00Z">
        <w:r w:rsidR="006A6017">
          <w:rPr>
            <w:lang w:val="en-US"/>
          </w:rPr>
          <w:t>IVDR</w:t>
        </w:r>
      </w:ins>
      <w:ins w:id="53" w:author="Maddalena Pinsi" w:date="2023-01-30T11:29:00Z">
        <w:r w:rsidR="00062EF4">
          <w:rPr>
            <w:lang w:val="en-US"/>
          </w:rPr>
          <w:t xml:space="preserve"> device</w:t>
        </w:r>
      </w:ins>
      <w:ins w:id="54" w:author="Vainiola Tarja" w:date="2023-01-18T12:27:00Z">
        <w:r w:rsidR="006A6017">
          <w:rPr>
            <w:lang w:val="en-US"/>
          </w:rPr>
          <w:t xml:space="preserve">, </w:t>
        </w:r>
      </w:ins>
      <w:ins w:id="55" w:author="Vainiola Tarja" w:date="2023-01-18T12:28:00Z">
        <w:r w:rsidR="006A6017">
          <w:rPr>
            <w:lang w:val="en-US"/>
          </w:rPr>
          <w:t>legacy</w:t>
        </w:r>
      </w:ins>
      <w:ins w:id="56" w:author="Vainiola Tarja" w:date="2023-01-18T12:27:00Z">
        <w:r w:rsidR="006A6017">
          <w:rPr>
            <w:lang w:val="en-US"/>
          </w:rPr>
          <w:t xml:space="preserve"> device and class III implantable CMD</w:t>
        </w:r>
      </w:ins>
      <w:ins w:id="57" w:author="Vainiola Tarja" w:date="2023-01-18T12:31:00Z">
        <w:r w:rsidR="006A6017">
          <w:rPr>
            <w:lang w:val="en-US"/>
          </w:rPr>
          <w:t>s (Custom Made Device)</w:t>
        </w:r>
      </w:ins>
      <w:ins w:id="58" w:author="Vainiola Tarja" w:date="2023-01-18T12:28:00Z">
        <w:r w:rsidR="006A6017">
          <w:rPr>
            <w:lang w:val="en-US"/>
          </w:rPr>
          <w:t xml:space="preserve"> are stored in </w:t>
        </w:r>
        <w:proofErr w:type="spellStart"/>
        <w:proofErr w:type="gramStart"/>
        <w:r w:rsidR="006A6017">
          <w:rPr>
            <w:lang w:val="en-US"/>
          </w:rPr>
          <w:t>Eudamed</w:t>
        </w:r>
      </w:ins>
      <w:proofErr w:type="spellEnd"/>
      <w:proofErr w:type="gramEnd"/>
      <w:ins w:id="59" w:author="Vainiola Tarja" w:date="2023-01-18T14:51:00Z">
        <w:r w:rsidR="00125A95">
          <w:rPr>
            <w:lang w:val="en-US"/>
          </w:rPr>
          <w:t xml:space="preserve"> and the </w:t>
        </w:r>
      </w:ins>
      <w:ins w:id="60" w:author="Vainiola Tarja" w:date="2023-01-25T17:24:00Z">
        <w:r w:rsidR="00DC4E44">
          <w:rPr>
            <w:lang w:val="en-US"/>
          </w:rPr>
          <w:t xml:space="preserve">device </w:t>
        </w:r>
      </w:ins>
      <w:ins w:id="61" w:author="Vainiola Tarja" w:date="2023-01-18T14:51:00Z">
        <w:r w:rsidR="00125A95">
          <w:rPr>
            <w:lang w:val="en-US"/>
          </w:rPr>
          <w:t xml:space="preserve">data is </w:t>
        </w:r>
      </w:ins>
      <w:ins w:id="62" w:author="Vainiola Tarja" w:date="2023-01-25T17:22:00Z">
        <w:r w:rsidR="00DC4E44">
          <w:rPr>
            <w:lang w:val="en-US"/>
          </w:rPr>
          <w:t xml:space="preserve">auto populated by </w:t>
        </w:r>
        <w:proofErr w:type="spellStart"/>
        <w:r w:rsidR="00DC4E44">
          <w:rPr>
            <w:lang w:val="en-US"/>
          </w:rPr>
          <w:t>Eudamed</w:t>
        </w:r>
      </w:ins>
      <w:proofErr w:type="spellEnd"/>
      <w:ins w:id="63" w:author="Vainiola Tarja" w:date="2023-01-18T12:28:00Z">
        <w:r w:rsidR="006A6017">
          <w:rPr>
            <w:lang w:val="en-US"/>
          </w:rPr>
          <w:t xml:space="preserve">. </w:t>
        </w:r>
      </w:ins>
      <w:ins w:id="64" w:author="Vainiola Tarja" w:date="2023-01-18T12:27:00Z">
        <w:r w:rsidR="006A6017">
          <w:rPr>
            <w:lang w:val="en-US"/>
          </w:rPr>
          <w:t xml:space="preserve"> </w:t>
        </w:r>
      </w:ins>
      <w:ins w:id="65" w:author="Vainiola Tarja" w:date="2023-01-25T17:22:00Z">
        <w:r w:rsidR="00DC4E44">
          <w:rPr>
            <w:lang w:val="en-US"/>
          </w:rPr>
          <w:t>T</w:t>
        </w:r>
      </w:ins>
      <w:ins w:id="66" w:author="Vainiola Tarja" w:date="2023-01-18T12:32:00Z">
        <w:r w:rsidR="006A6017">
          <w:rPr>
            <w:lang w:val="en-US"/>
          </w:rPr>
          <w:t xml:space="preserve">he </w:t>
        </w:r>
      </w:ins>
      <w:ins w:id="67" w:author="Vainiola Tarja" w:date="2023-01-25T17:24:00Z">
        <w:r w:rsidR="00DC4E44">
          <w:rPr>
            <w:lang w:val="en-US"/>
          </w:rPr>
          <w:t xml:space="preserve">data of </w:t>
        </w:r>
      </w:ins>
      <w:ins w:id="68" w:author="Vainiola Tarja" w:date="2023-01-27T14:19:00Z">
        <w:r w:rsidR="00B6066B">
          <w:rPr>
            <w:lang w:val="en-US"/>
          </w:rPr>
          <w:t xml:space="preserve">the </w:t>
        </w:r>
      </w:ins>
      <w:ins w:id="69" w:author="Vainiola Tarja" w:date="2023-01-25T17:24:00Z">
        <w:r w:rsidR="00DC4E44">
          <w:rPr>
            <w:lang w:val="en-US"/>
          </w:rPr>
          <w:t xml:space="preserve">other </w:t>
        </w:r>
      </w:ins>
      <w:ins w:id="70" w:author="Vainiola Tarja" w:date="2023-01-25T17:25:00Z">
        <w:r w:rsidR="00DC4E44">
          <w:rPr>
            <w:lang w:val="en-US"/>
          </w:rPr>
          <w:t>devices</w:t>
        </w:r>
      </w:ins>
      <w:ins w:id="71" w:author="Vainiola Tarja" w:date="2023-01-25T17:24:00Z">
        <w:r w:rsidR="00DC4E44">
          <w:rPr>
            <w:lang w:val="en-US"/>
          </w:rPr>
          <w:t xml:space="preserve"> </w:t>
        </w:r>
      </w:ins>
      <w:ins w:id="72" w:author="Vainiola Tarja" w:date="2023-01-27T14:23:00Z">
        <w:r w:rsidR="00B6066B">
          <w:rPr>
            <w:lang w:val="en-US"/>
          </w:rPr>
          <w:t>i.e.,</w:t>
        </w:r>
      </w:ins>
      <w:ins w:id="73" w:author="Vainiola Tarja" w:date="2023-01-18T12:29:00Z">
        <w:r w:rsidR="006A6017">
          <w:rPr>
            <w:lang w:val="en-US"/>
          </w:rPr>
          <w:t xml:space="preserve"> old devices</w:t>
        </w:r>
      </w:ins>
      <w:ins w:id="74" w:author="Vainiola Tarja" w:date="2023-01-25T17:26:00Z">
        <w:r w:rsidR="00DC4E44">
          <w:rPr>
            <w:lang w:val="en-US"/>
          </w:rPr>
          <w:t xml:space="preserve"> and </w:t>
        </w:r>
      </w:ins>
      <w:ins w:id="75" w:author="Vainiola Tarja" w:date="2023-01-18T12:30:00Z">
        <w:r w:rsidR="006A6017">
          <w:rPr>
            <w:lang w:val="en-US"/>
          </w:rPr>
          <w:t>CMD</w:t>
        </w:r>
      </w:ins>
      <w:ins w:id="76" w:author="Vainiola Tarja" w:date="2023-01-18T12:31:00Z">
        <w:r w:rsidR="006A6017">
          <w:rPr>
            <w:lang w:val="en-US"/>
          </w:rPr>
          <w:t>s</w:t>
        </w:r>
      </w:ins>
      <w:ins w:id="77" w:author="Vainiola Tarja" w:date="2023-01-18T12:30:00Z">
        <w:r w:rsidR="006A6017">
          <w:rPr>
            <w:lang w:val="en-US"/>
          </w:rPr>
          <w:t xml:space="preserve"> other than </w:t>
        </w:r>
      </w:ins>
      <w:ins w:id="78" w:author="Vainiola Tarja" w:date="2023-01-18T12:31:00Z">
        <w:r w:rsidR="006A6017">
          <w:rPr>
            <w:lang w:val="en-US"/>
          </w:rPr>
          <w:t>class III implantable device</w:t>
        </w:r>
      </w:ins>
      <w:ins w:id="79" w:author="Vainiola Tarja" w:date="2023-01-27T14:19:00Z">
        <w:r w:rsidR="00B6066B">
          <w:rPr>
            <w:lang w:val="en-US"/>
          </w:rPr>
          <w:t xml:space="preserve"> are not stored in </w:t>
        </w:r>
        <w:proofErr w:type="spellStart"/>
        <w:r w:rsidR="00B6066B">
          <w:rPr>
            <w:lang w:val="en-US"/>
          </w:rPr>
          <w:t>Eudamed</w:t>
        </w:r>
      </w:ins>
      <w:proofErr w:type="spellEnd"/>
      <w:ins w:id="80" w:author="Vainiola Tarja" w:date="2023-01-25T17:26:00Z">
        <w:r w:rsidR="00DC4E44">
          <w:rPr>
            <w:lang w:val="en-US"/>
          </w:rPr>
          <w:t xml:space="preserve">. In </w:t>
        </w:r>
      </w:ins>
      <w:ins w:id="81" w:author="Vainiola Tarja" w:date="2023-01-27T14:28:00Z">
        <w:r w:rsidR="00B6066B">
          <w:rPr>
            <w:lang w:val="en-US"/>
          </w:rPr>
          <w:t>addition,</w:t>
        </w:r>
      </w:ins>
      <w:ins w:id="82" w:author="Vainiola Tarja" w:date="2023-01-25T17:26:00Z">
        <w:r w:rsidR="00DC4E44">
          <w:rPr>
            <w:lang w:val="en-US"/>
          </w:rPr>
          <w:t xml:space="preserve"> </w:t>
        </w:r>
      </w:ins>
      <w:ins w:id="83" w:author="Vainiola Tarja" w:date="2023-01-27T14:21:00Z">
        <w:r w:rsidR="00B6066B">
          <w:rPr>
            <w:lang w:val="en-US"/>
          </w:rPr>
          <w:t>regardless of the device type</w:t>
        </w:r>
      </w:ins>
      <w:ins w:id="84" w:author="Maddalena Pinsi" w:date="2023-01-30T11:29:00Z">
        <w:r w:rsidR="000B37E7">
          <w:rPr>
            <w:lang w:val="en-US"/>
          </w:rPr>
          <w:t>,</w:t>
        </w:r>
      </w:ins>
      <w:ins w:id="85" w:author="Vainiola Tarja" w:date="2023-01-27T14:21:00Z">
        <w:r w:rsidR="00B6066B">
          <w:rPr>
            <w:lang w:val="en-US"/>
          </w:rPr>
          <w:t xml:space="preserve"> </w:t>
        </w:r>
      </w:ins>
      <w:ins w:id="86" w:author="Vainiola Tarja" w:date="2023-01-27T14:20:00Z">
        <w:r w:rsidR="00B6066B">
          <w:rPr>
            <w:lang w:val="en-US"/>
          </w:rPr>
          <w:t xml:space="preserve">the device data </w:t>
        </w:r>
      </w:ins>
      <w:ins w:id="87" w:author="Vainiola Tarja" w:date="2023-01-27T14:22:00Z">
        <w:r w:rsidR="00B6066B">
          <w:rPr>
            <w:lang w:val="en-US"/>
          </w:rPr>
          <w:t xml:space="preserve">is not stored in </w:t>
        </w:r>
        <w:proofErr w:type="spellStart"/>
        <w:r w:rsidR="00B6066B">
          <w:rPr>
            <w:lang w:val="en-US"/>
          </w:rPr>
          <w:t>Eu</w:t>
        </w:r>
      </w:ins>
      <w:ins w:id="88" w:author="Vainiola Tarja" w:date="2023-01-27T14:25:00Z">
        <w:r w:rsidR="00B6066B">
          <w:rPr>
            <w:lang w:val="en-US"/>
          </w:rPr>
          <w:t>da</w:t>
        </w:r>
      </w:ins>
      <w:ins w:id="89" w:author="Vainiola Tarja" w:date="2023-01-27T14:22:00Z">
        <w:r w:rsidR="00B6066B">
          <w:rPr>
            <w:lang w:val="en-US"/>
          </w:rPr>
          <w:t>med</w:t>
        </w:r>
        <w:proofErr w:type="spellEnd"/>
        <w:r w:rsidR="00B6066B">
          <w:rPr>
            <w:lang w:val="en-US"/>
          </w:rPr>
          <w:t xml:space="preserve"> in EMDN category</w:t>
        </w:r>
      </w:ins>
      <w:ins w:id="90" w:author="Vainiola Tarja" w:date="2023-01-31T10:17:00Z">
        <w:r w:rsidR="008703CB">
          <w:rPr>
            <w:lang w:val="en-US"/>
          </w:rPr>
          <w:t>,</w:t>
        </w:r>
      </w:ins>
      <w:ins w:id="91" w:author="Vainiola Tarja" w:date="2023-01-27T14:22:00Z">
        <w:r w:rsidR="00B6066B">
          <w:rPr>
            <w:lang w:val="en-US"/>
          </w:rPr>
          <w:t xml:space="preserve"> group </w:t>
        </w:r>
      </w:ins>
      <w:ins w:id="92" w:author="Vainiola Tarja" w:date="2023-01-31T10:18:00Z">
        <w:r w:rsidR="008703CB">
          <w:rPr>
            <w:lang w:val="en-US"/>
          </w:rPr>
          <w:t>or type (level 1)</w:t>
        </w:r>
      </w:ins>
      <w:ins w:id="93" w:author="Vainiola Tarja" w:date="2023-01-27T14:22:00Z">
        <w:r w:rsidR="00B6066B">
          <w:rPr>
            <w:lang w:val="en-US"/>
          </w:rPr>
          <w:t>level</w:t>
        </w:r>
      </w:ins>
      <w:ins w:id="94" w:author="Vainiola Tarja" w:date="2023-01-27T14:26:00Z">
        <w:r w:rsidR="00B6066B">
          <w:rPr>
            <w:lang w:val="en-US"/>
          </w:rPr>
          <w:t>. If the</w:t>
        </w:r>
      </w:ins>
      <w:ins w:id="95" w:author="Vainiola Tarja" w:date="2023-01-27T14:24:00Z">
        <w:r w:rsidR="00B6066B">
          <w:rPr>
            <w:lang w:val="en-US"/>
          </w:rPr>
          <w:t xml:space="preserve"> MTR scope </w:t>
        </w:r>
      </w:ins>
      <w:ins w:id="96" w:author="Vainiola Tarja" w:date="2023-01-27T14:27:00Z">
        <w:r w:rsidR="00B6066B">
          <w:rPr>
            <w:lang w:val="en-US"/>
          </w:rPr>
          <w:t>includes the old devices, some CMDs and or the scope is</w:t>
        </w:r>
      </w:ins>
      <w:ins w:id="97" w:author="Vainiola Tarja" w:date="2023-01-27T14:28:00Z">
        <w:r w:rsidR="00B6066B">
          <w:rPr>
            <w:lang w:val="en-US"/>
          </w:rPr>
          <w:t xml:space="preserve"> the</w:t>
        </w:r>
      </w:ins>
      <w:ins w:id="98" w:author="Vainiola Tarja" w:date="2023-01-27T14:24:00Z">
        <w:r w:rsidR="00B6066B">
          <w:rPr>
            <w:lang w:val="en-US"/>
          </w:rPr>
          <w:t xml:space="preserve"> category or group</w:t>
        </w:r>
      </w:ins>
      <w:ins w:id="99" w:author="Vainiola Tarja" w:date="2023-01-27T14:25:00Z">
        <w:r w:rsidR="00B6066B">
          <w:rPr>
            <w:lang w:val="en-US"/>
          </w:rPr>
          <w:t xml:space="preserve"> of the devices</w:t>
        </w:r>
      </w:ins>
      <w:ins w:id="100" w:author="Vainiola Tarja" w:date="2023-01-27T14:24:00Z">
        <w:r w:rsidR="00B6066B">
          <w:rPr>
            <w:lang w:val="en-US"/>
          </w:rPr>
          <w:t xml:space="preserve"> the </w:t>
        </w:r>
      </w:ins>
      <w:ins w:id="101" w:author="Vainiola Tarja" w:date="2023-01-27T14:28:00Z">
        <w:r w:rsidR="00B6066B">
          <w:rPr>
            <w:lang w:val="en-US"/>
          </w:rPr>
          <w:t xml:space="preserve">device </w:t>
        </w:r>
      </w:ins>
      <w:ins w:id="102" w:author="Vainiola Tarja" w:date="2023-01-27T14:22:00Z">
        <w:r w:rsidR="00B6066B">
          <w:rPr>
            <w:lang w:val="en-US"/>
          </w:rPr>
          <w:t>d</w:t>
        </w:r>
      </w:ins>
      <w:ins w:id="103" w:author="Vainiola Tarja" w:date="2023-01-27T14:24:00Z">
        <w:r w:rsidR="00B6066B">
          <w:rPr>
            <w:lang w:val="en-US"/>
          </w:rPr>
          <w:t>ata</w:t>
        </w:r>
      </w:ins>
      <w:ins w:id="104" w:author="Vainiola Tarja" w:date="2023-01-27T14:22:00Z">
        <w:r w:rsidR="00B6066B">
          <w:rPr>
            <w:lang w:val="en-US"/>
          </w:rPr>
          <w:t xml:space="preserve"> </w:t>
        </w:r>
      </w:ins>
      <w:ins w:id="105" w:author="Vainiola Tarja" w:date="2023-01-27T14:26:00Z">
        <w:r w:rsidR="00B6066B">
          <w:rPr>
            <w:lang w:val="en-US"/>
          </w:rPr>
          <w:t>should be</w:t>
        </w:r>
      </w:ins>
      <w:ins w:id="106" w:author="Vainiola Tarja" w:date="2023-01-27T14:23:00Z">
        <w:r w:rsidR="00B6066B">
          <w:rPr>
            <w:lang w:val="en-US"/>
          </w:rPr>
          <w:t xml:space="preserve"> provided </w:t>
        </w:r>
      </w:ins>
      <w:ins w:id="107" w:author="Vainiola Tarja" w:date="2023-01-27T14:25:00Z">
        <w:r w:rsidR="00B6066B">
          <w:rPr>
            <w:lang w:val="en-US"/>
          </w:rPr>
          <w:t xml:space="preserve">on </w:t>
        </w:r>
      </w:ins>
      <w:ins w:id="108" w:author="Vainiola Tarja" w:date="2023-01-27T14:28:00Z">
        <w:r w:rsidR="00B6066B">
          <w:rPr>
            <w:lang w:val="en-US"/>
          </w:rPr>
          <w:t>the Trend</w:t>
        </w:r>
      </w:ins>
      <w:ins w:id="109" w:author="Vainiola Tarja" w:date="2023-01-27T14:25:00Z">
        <w:r w:rsidR="00B6066B">
          <w:rPr>
            <w:lang w:val="en-US"/>
          </w:rPr>
          <w:t xml:space="preserve"> report document</w:t>
        </w:r>
      </w:ins>
      <w:ins w:id="110" w:author="Vainiola Tarja" w:date="2023-01-27T14:23:00Z">
        <w:r w:rsidR="00B6066B">
          <w:rPr>
            <w:lang w:val="en-US"/>
          </w:rPr>
          <w:t>.</w:t>
        </w:r>
      </w:ins>
      <w:ins w:id="111" w:author="Vainiola Tarja" w:date="2023-01-25T17:25:00Z">
        <w:r w:rsidR="00DC4E44">
          <w:rPr>
            <w:lang w:val="en-US"/>
          </w:rPr>
          <w:t xml:space="preserve"> </w:t>
        </w:r>
      </w:ins>
      <w:ins w:id="112" w:author="Vainiola Tarja" w:date="2023-01-16T14:56:00Z">
        <w:r w:rsidR="00B162C2" w:rsidRPr="00B162C2">
          <w:rPr>
            <w:lang w:val="en-US"/>
          </w:rPr>
          <w:t xml:space="preserve"> </w:t>
        </w:r>
      </w:ins>
      <w:ins w:id="113" w:author="Meisen, Robin" w:date="2023-01-16T11:45:00Z">
        <w:del w:id="114" w:author="Vainiola Tarja" w:date="2023-01-16T14:56:00Z">
          <w:r w:rsidR="00AE4FCE" w:rsidDel="00B162C2">
            <w:rPr>
              <w:lang w:val="en-US"/>
            </w:rPr>
            <w:delText>I</w:delText>
          </w:r>
        </w:del>
      </w:ins>
      <w:del w:id="115" w:author="Vainiola Tarja" w:date="2023-01-16T14:56:00Z">
        <w:r w:rsidDel="00B162C2">
          <w:rPr>
            <w:lang w:val="en-US"/>
          </w:rPr>
          <w:delText xml:space="preserve">On this section </w:delText>
        </w:r>
      </w:del>
      <w:del w:id="116" w:author="Vainiola Tarja" w:date="2023-01-18T14:50:00Z">
        <w:r w:rsidDel="00125A95">
          <w:rPr>
            <w:lang w:val="en-US"/>
          </w:rPr>
          <w:delText xml:space="preserve">provide the </w:delText>
        </w:r>
        <w:r w:rsidR="00C32179" w:rsidDel="00125A95">
          <w:rPr>
            <w:lang w:val="en-US"/>
          </w:rPr>
          <w:delText>overview about</w:delText>
        </w:r>
        <w:r w:rsidDel="00125A95">
          <w:rPr>
            <w:lang w:val="en-US"/>
          </w:rPr>
          <w:delText xml:space="preserve"> the</w:delText>
        </w:r>
      </w:del>
      <w:del w:id="117" w:author="Vainiola Tarja" w:date="2023-01-18T12:30:00Z">
        <w:r w:rsidDel="006A6017">
          <w:rPr>
            <w:lang w:val="en-US"/>
          </w:rPr>
          <w:delText xml:space="preserve"> device</w:delText>
        </w:r>
        <w:r w:rsidR="00CE189E" w:rsidDel="006A6017">
          <w:rPr>
            <w:lang w:val="en-US"/>
          </w:rPr>
          <w:delText>(s)</w:delText>
        </w:r>
        <w:r w:rsidDel="006A6017">
          <w:rPr>
            <w:lang w:val="en-US"/>
          </w:rPr>
          <w:delText xml:space="preserve"> </w:delText>
        </w:r>
      </w:del>
      <w:del w:id="118" w:author="Vainiola Tarja" w:date="2023-01-16T14:57:00Z">
        <w:r w:rsidR="008521C6" w:rsidDel="00B162C2">
          <w:rPr>
            <w:lang w:val="en-US"/>
          </w:rPr>
          <w:delText>or the group of devices the trend report concerns</w:delText>
        </w:r>
        <w:r w:rsidR="00A426D7" w:rsidDel="00B162C2">
          <w:rPr>
            <w:lang w:val="en-US"/>
          </w:rPr>
          <w:delText xml:space="preserve"> by device (UDI-DI, device model or name)</w:delText>
        </w:r>
        <w:r w:rsidR="008521C6" w:rsidDel="00B162C2">
          <w:rPr>
            <w:lang w:val="en-US"/>
          </w:rPr>
          <w:delText xml:space="preserve">. </w:delText>
        </w:r>
        <w:bookmarkEnd w:id="48"/>
      </w:del>
    </w:p>
    <w:p w14:paraId="249EA8B5" w14:textId="77777777" w:rsidR="00785B2B" w:rsidRPr="006427DF" w:rsidRDefault="00785B2B" w:rsidP="008D37B7">
      <w:pPr>
        <w:ind w:left="360"/>
        <w:rPr>
          <w:ins w:id="119" w:author="Maddalena Pinsi" w:date="2023-01-30T11:30:00Z"/>
          <w:lang w:val="en-US"/>
        </w:rPr>
      </w:pPr>
    </w:p>
    <w:p w14:paraId="1FCFF8C7" w14:textId="6C43E6D9" w:rsidR="00EF7933" w:rsidDel="006A6017" w:rsidRDefault="00CE189E">
      <w:pPr>
        <w:ind w:left="360"/>
        <w:rPr>
          <w:del w:id="120" w:author="Vainiola Tarja" w:date="2023-01-16T15:03:00Z"/>
        </w:rPr>
      </w:pPr>
      <w:del w:id="121" w:author="Vainiola Tarja" w:date="2023-01-16T15:03:00Z">
        <w:r w:rsidDel="00B8008E">
          <w:delText>D</w:delText>
        </w:r>
        <w:r w:rsidR="00EF7933" w:rsidDel="00B8008E">
          <w:delText>escription of the device(s)</w:delText>
        </w:r>
      </w:del>
    </w:p>
    <w:p w14:paraId="03FC0B3F" w14:textId="62C63F70" w:rsidR="006A6017" w:rsidRDefault="00DC4E44">
      <w:pPr>
        <w:ind w:left="360"/>
        <w:rPr>
          <w:ins w:id="122" w:author="Vainiola Tarja" w:date="2023-01-18T12:34:00Z"/>
        </w:rPr>
        <w:pPrChange w:id="123" w:author="Vainiola Tarja" w:date="2023-01-16T14:57:00Z">
          <w:pPr>
            <w:pStyle w:val="ListParagraph"/>
            <w:numPr>
              <w:numId w:val="6"/>
            </w:numPr>
            <w:ind w:hanging="360"/>
          </w:pPr>
        </w:pPrChange>
      </w:pPr>
      <w:ins w:id="124" w:author="Vainiola Tarja" w:date="2023-01-25T17:25:00Z">
        <w:r>
          <w:t>Provide the following d</w:t>
        </w:r>
      </w:ins>
      <w:ins w:id="125" w:author="Vainiola Tarja" w:date="2023-01-18T12:34:00Z">
        <w:r w:rsidR="006A6017">
          <w:t>ev</w:t>
        </w:r>
      </w:ins>
      <w:ins w:id="126" w:author="Vainiola Tarja" w:date="2023-01-18T12:35:00Z">
        <w:r w:rsidR="006A6017">
          <w:t>ice data:</w:t>
        </w:r>
      </w:ins>
    </w:p>
    <w:p w14:paraId="17B7B091" w14:textId="54C91423" w:rsidR="006A6017" w:rsidRDefault="00CE189E">
      <w:pPr>
        <w:pStyle w:val="ListParagraph"/>
        <w:numPr>
          <w:ilvl w:val="0"/>
          <w:numId w:val="6"/>
        </w:numPr>
        <w:rPr>
          <w:ins w:id="127" w:author="Vainiola Tarja" w:date="2023-01-18T12:35:00Z"/>
        </w:rPr>
      </w:pPr>
      <w:del w:id="128" w:author="Vainiola Tarja" w:date="2023-01-18T12:37:00Z">
        <w:r w:rsidDel="008C091D">
          <w:delText>Device</w:delText>
        </w:r>
      </w:del>
      <w:ins w:id="129" w:author="Vainiola Tarja" w:date="2023-01-18T12:37:00Z">
        <w:r w:rsidR="008C091D">
          <w:t>D</w:t>
        </w:r>
      </w:ins>
      <w:ins w:id="130" w:author="Vainiola Tarja" w:date="2023-01-16T15:00:00Z">
        <w:r w:rsidR="00B8008E">
          <w:t>evice(s)</w:t>
        </w:r>
      </w:ins>
      <w:r>
        <w:t xml:space="preserve"> name</w:t>
      </w:r>
      <w:ins w:id="131" w:author="Vainiola Tarja" w:date="2023-01-18T12:37:00Z">
        <w:r w:rsidR="008C091D">
          <w:t xml:space="preserve"> or names</w:t>
        </w:r>
      </w:ins>
      <w:ins w:id="132" w:author="Vainiola Tarja" w:date="2023-01-18T12:40:00Z">
        <w:r w:rsidR="008C091D">
          <w:t>. When reporting the group or category of the device</w:t>
        </w:r>
      </w:ins>
      <w:ins w:id="133" w:author="Maddalena Pinsi" w:date="2023-01-30T11:31:00Z">
        <w:r w:rsidR="000B5726">
          <w:t>,</w:t>
        </w:r>
      </w:ins>
      <w:ins w:id="134" w:author="Vainiola Tarja" w:date="2023-01-18T12:40:00Z">
        <w:r w:rsidR="008C091D">
          <w:t xml:space="preserve"> list device name(s) by the reported </w:t>
        </w:r>
      </w:ins>
      <w:ins w:id="135" w:author="Vainiola Tarja" w:date="2023-01-18T12:41:00Z">
        <w:r w:rsidR="008C091D">
          <w:t xml:space="preserve">device </w:t>
        </w:r>
      </w:ins>
      <w:ins w:id="136" w:author="Vainiola Tarja" w:date="2023-01-18T12:40:00Z">
        <w:r w:rsidR="008C091D">
          <w:t>group or category</w:t>
        </w:r>
      </w:ins>
      <w:del w:id="137" w:author="Vainiola Tarja" w:date="2023-01-18T12:37:00Z">
        <w:r w:rsidDel="008C091D">
          <w:delText>,</w:delText>
        </w:r>
      </w:del>
    </w:p>
    <w:p w14:paraId="593E398C" w14:textId="3CBFE619" w:rsidR="00EF7933" w:rsidRDefault="00CE189E">
      <w:pPr>
        <w:pStyle w:val="ListParagraph"/>
        <w:numPr>
          <w:ilvl w:val="0"/>
          <w:numId w:val="6"/>
        </w:numPr>
        <w:pPrChange w:id="138" w:author="Vainiola Tarja" w:date="2023-01-16T15:03:00Z">
          <w:pPr>
            <w:pStyle w:val="ListParagraph"/>
            <w:numPr>
              <w:ilvl w:val="1"/>
              <w:numId w:val="6"/>
            </w:numPr>
            <w:ind w:left="1440" w:hanging="360"/>
          </w:pPr>
        </w:pPrChange>
      </w:pPr>
      <w:r>
        <w:t xml:space="preserve"> </w:t>
      </w:r>
      <w:ins w:id="139" w:author="Vainiola Tarja" w:date="2023-01-18T12:41:00Z">
        <w:r w:rsidR="008C091D">
          <w:t>I</w:t>
        </w:r>
      </w:ins>
      <w:del w:id="140" w:author="Vainiola Tarja" w:date="2023-01-18T12:41:00Z">
        <w:r w:rsidDel="008C091D">
          <w:delText>i</w:delText>
        </w:r>
      </w:del>
      <w:r>
        <w:t>ntended use</w:t>
      </w:r>
      <w:r w:rsidR="00EF7933">
        <w:t xml:space="preserve">, </w:t>
      </w:r>
      <w:r w:rsidR="007853FD">
        <w:t xml:space="preserve">type </w:t>
      </w:r>
      <w:r w:rsidR="00EF7933">
        <w:t>of device (</w:t>
      </w:r>
      <w:r w:rsidR="001902F4">
        <w:t>standalone</w:t>
      </w:r>
      <w:r>
        <w:t xml:space="preserve"> device, device system, </w:t>
      </w:r>
      <w:ins w:id="141" w:author="Vainiola Tarja" w:date="2022-12-19T14:31:00Z">
        <w:r w:rsidR="00F273C1">
          <w:t xml:space="preserve">devices part of the procedure pack, </w:t>
        </w:r>
      </w:ins>
      <w:r>
        <w:t>used with accessories,</w:t>
      </w:r>
      <w:r w:rsidR="00EF7933">
        <w:t xml:space="preserve"> etc.)</w:t>
      </w:r>
    </w:p>
    <w:p w14:paraId="22CF0406" w14:textId="34E8D267" w:rsidR="00EF7933" w:rsidRDefault="00EF7933">
      <w:pPr>
        <w:pStyle w:val="ListParagraph"/>
        <w:numPr>
          <w:ilvl w:val="0"/>
          <w:numId w:val="6"/>
        </w:numPr>
        <w:pPrChange w:id="142" w:author="Vainiola Tarja" w:date="2022-12-07T15:37:00Z">
          <w:pPr>
            <w:pStyle w:val="ListParagraph"/>
            <w:numPr>
              <w:ilvl w:val="1"/>
              <w:numId w:val="6"/>
            </w:numPr>
            <w:ind w:left="1440" w:hanging="360"/>
          </w:pPr>
        </w:pPrChange>
      </w:pPr>
      <w:r>
        <w:t>Patient characteristic or user population</w:t>
      </w:r>
    </w:p>
    <w:p w14:paraId="62DC83F8" w14:textId="635EB090" w:rsidR="00EF7933" w:rsidRDefault="00EF7933" w:rsidP="009D3C41">
      <w:pPr>
        <w:pStyle w:val="ListParagraph"/>
        <w:numPr>
          <w:ilvl w:val="0"/>
          <w:numId w:val="6"/>
        </w:numPr>
      </w:pPr>
      <w:del w:id="143" w:author="Vainiola Tarja" w:date="2023-01-16T15:04:00Z">
        <w:r w:rsidDel="00B8008E">
          <w:delText>Indicate t</w:delText>
        </w:r>
      </w:del>
      <w:ins w:id="144" w:author="Vainiola Tarja" w:date="2023-01-16T15:04:00Z">
        <w:r w:rsidR="00B8008E">
          <w:t>T</w:t>
        </w:r>
      </w:ins>
      <w:r>
        <w:t>he</w:t>
      </w:r>
      <w:ins w:id="145" w:author="Vainiola Tarja" w:date="2022-10-04T12:39:00Z">
        <w:r w:rsidR="00AB60A7">
          <w:t xml:space="preserve"> first certification date </w:t>
        </w:r>
      </w:ins>
      <w:ins w:id="146" w:author="Vainiola Tarja" w:date="2022-10-04T12:40:00Z">
        <w:r w:rsidR="00AB60A7" w:rsidRPr="004A17B5">
          <w:t>in the</w:t>
        </w:r>
      </w:ins>
      <w:ins w:id="147" w:author="Vainiola Tarja" w:date="2022-10-24T11:18:00Z">
        <w:r w:rsidR="00C06852" w:rsidRPr="00C06852">
          <w:rPr>
            <w:rFonts w:ascii="Calibri" w:hAnsi="Calibri" w:cs="Calibri"/>
            <w:lang w:val="en-US"/>
          </w:rPr>
          <w:t xml:space="preserve"> </w:t>
        </w:r>
        <w:r w:rsidR="00C06852">
          <w:rPr>
            <w:rFonts w:ascii="Calibri" w:hAnsi="Calibri" w:cs="Calibri"/>
            <w:lang w:val="en-US"/>
          </w:rPr>
          <w:t>European Economic Area</w:t>
        </w:r>
      </w:ins>
      <w:ins w:id="148" w:author="Vainiola Tarja" w:date="2022-10-04T12:40:00Z">
        <w:r w:rsidR="00AB60A7">
          <w:t xml:space="preserve"> </w:t>
        </w:r>
      </w:ins>
      <w:ins w:id="149" w:author="Vainiola Tarja" w:date="2022-10-24T11:18:00Z">
        <w:r w:rsidR="00C06852">
          <w:t>(</w:t>
        </w:r>
      </w:ins>
      <w:ins w:id="150" w:author="Vainiola Tarja" w:date="2022-10-04T12:40:00Z">
        <w:r w:rsidR="00AB60A7">
          <w:t>EEA</w:t>
        </w:r>
      </w:ins>
      <w:ins w:id="151" w:author="Vainiola Tarja" w:date="2022-10-24T11:19:00Z">
        <w:r w:rsidR="00C06852">
          <w:t xml:space="preserve">) </w:t>
        </w:r>
      </w:ins>
      <w:ins w:id="152" w:author="Vainiola Tarja" w:date="2022-10-04T12:40:00Z">
        <w:r w:rsidR="00AB60A7">
          <w:t>+</w:t>
        </w:r>
      </w:ins>
      <w:ins w:id="153" w:author="Vainiola Tarja" w:date="2022-10-24T11:19:00Z">
        <w:r w:rsidR="00C06852">
          <w:t xml:space="preserve"> </w:t>
        </w:r>
        <w:r w:rsidR="00C06852" w:rsidRPr="00CA28CE">
          <w:rPr>
            <w:rFonts w:ascii="Calibri" w:hAnsi="Calibri" w:cs="Calibri"/>
            <w:lang w:val="en-US"/>
          </w:rPr>
          <w:t>T</w:t>
        </w:r>
        <w:r w:rsidR="00C06852" w:rsidRPr="005B05A4">
          <w:rPr>
            <w:rFonts w:ascii="Calibri" w:hAnsi="Calibri" w:cs="Calibri"/>
            <w:lang w:val="en-US"/>
          </w:rPr>
          <w:t>ü</w:t>
        </w:r>
        <w:r w:rsidR="00C06852" w:rsidRPr="00CA28CE">
          <w:rPr>
            <w:rFonts w:ascii="Calibri" w:hAnsi="Calibri" w:cs="Calibri"/>
            <w:lang w:val="en-US"/>
          </w:rPr>
          <w:t>rk</w:t>
        </w:r>
        <w:r w:rsidR="00C06852" w:rsidRPr="00537A96">
          <w:rPr>
            <w:rFonts w:ascii="Calibri" w:hAnsi="Calibri" w:cs="Calibri"/>
            <w:lang w:val="en-US"/>
          </w:rPr>
          <w:t>i</w:t>
        </w:r>
        <w:r w:rsidR="00C06852" w:rsidRPr="005B05A4">
          <w:rPr>
            <w:rFonts w:ascii="Calibri" w:hAnsi="Calibri" w:cs="Calibri"/>
            <w:lang w:val="en-US"/>
          </w:rPr>
          <w:t>ye</w:t>
        </w:r>
        <w:r w:rsidR="00C06852">
          <w:rPr>
            <w:lang w:val="en-US"/>
          </w:rPr>
          <w:t xml:space="preserve"> (</w:t>
        </w:r>
      </w:ins>
      <w:ins w:id="154" w:author="Vainiola Tarja" w:date="2022-10-04T12:40:00Z">
        <w:r w:rsidR="00AB60A7">
          <w:t>TR</w:t>
        </w:r>
      </w:ins>
      <w:ins w:id="155" w:author="Vainiola Tarja" w:date="2022-10-24T11:19:00Z">
        <w:r w:rsidR="00C06852">
          <w:t xml:space="preserve">) </w:t>
        </w:r>
      </w:ins>
      <w:ins w:id="156" w:author="Vainiola Tarja" w:date="2022-10-04T12:40:00Z">
        <w:r w:rsidR="00AB60A7">
          <w:t>+</w:t>
        </w:r>
      </w:ins>
      <w:ins w:id="157" w:author="Vainiola Tarja" w:date="2022-10-24T11:19:00Z">
        <w:r w:rsidR="00C06852">
          <w:t xml:space="preserve"> </w:t>
        </w:r>
        <w:r w:rsidR="00C06852" w:rsidRPr="003E3C57">
          <w:rPr>
            <w:rFonts w:ascii="Calibri" w:hAnsi="Calibri" w:cs="Calibri"/>
            <w:lang w:val="en-US"/>
          </w:rPr>
          <w:t>Northern Ireland</w:t>
        </w:r>
        <w:r w:rsidR="00C06852">
          <w:rPr>
            <w:rFonts w:ascii="Calibri" w:hAnsi="Calibri" w:cs="Calibri"/>
            <w:lang w:val="en-US"/>
          </w:rPr>
          <w:t xml:space="preserve"> </w:t>
        </w:r>
      </w:ins>
      <w:ins w:id="158" w:author="Vainiola Tarja" w:date="2022-10-24T11:20:00Z">
        <w:r w:rsidR="00C06852">
          <w:rPr>
            <w:rFonts w:ascii="Calibri" w:hAnsi="Calibri" w:cs="Calibri"/>
            <w:lang w:val="en-US"/>
          </w:rPr>
          <w:t>(</w:t>
        </w:r>
      </w:ins>
      <w:ins w:id="159" w:author="Vainiola Tarja" w:date="2022-10-04T12:40:00Z">
        <w:r w:rsidR="00AB60A7">
          <w:t>IX</w:t>
        </w:r>
      </w:ins>
      <w:ins w:id="160" w:author="Vainiola Tarja" w:date="2022-10-24T11:20:00Z">
        <w:r w:rsidR="00C06852">
          <w:t>)</w:t>
        </w:r>
      </w:ins>
      <w:ins w:id="161" w:author="Vainiola Tarja" w:date="2022-10-04T12:39:00Z">
        <w:r w:rsidR="00AB60A7">
          <w:t xml:space="preserve"> </w:t>
        </w:r>
      </w:ins>
      <w:r>
        <w:t xml:space="preserve"> </w:t>
      </w:r>
      <w:del w:id="162" w:author="Vainiola Tarja" w:date="2022-10-04T12:37:00Z">
        <w:r w:rsidDel="00AB60A7">
          <w:delText>date the device</w:delText>
        </w:r>
      </w:del>
      <w:ins w:id="163" w:author="Vainiola Tarja" w:date="2022-10-04T12:40:00Z">
        <w:del w:id="164" w:author="Maddalena Pinsi" w:date="2023-01-30T11:33:00Z">
          <w:r w:rsidR="00AB60A7" w:rsidDel="0008030A">
            <w:delText xml:space="preserve"> </w:delText>
          </w:r>
        </w:del>
        <w:r w:rsidR="00AB60A7">
          <w:t>and the</w:t>
        </w:r>
      </w:ins>
      <w:del w:id="165" w:author="Vainiola Tarja" w:date="2022-10-04T12:37:00Z">
        <w:r w:rsidDel="00AB60A7">
          <w:delText xml:space="preserve"> </w:delText>
        </w:r>
      </w:del>
      <w:ins w:id="166" w:author="Vainiola Tarja" w:date="2022-10-04T12:40:00Z">
        <w:r w:rsidR="00AB60A7">
          <w:t xml:space="preserve"> </w:t>
        </w:r>
      </w:ins>
      <w:r w:rsidR="001804EA">
        <w:t>first</w:t>
      </w:r>
      <w:ins w:id="167" w:author="Vainiola Tarja" w:date="2022-10-04T12:40:00Z">
        <w:r w:rsidR="00AB60A7">
          <w:t xml:space="preserve"> date</w:t>
        </w:r>
      </w:ins>
      <w:r w:rsidR="001804EA">
        <w:t xml:space="preserve"> placed on the market or put i</w:t>
      </w:r>
      <w:r w:rsidR="00000D32">
        <w:t>n</w:t>
      </w:r>
      <w:del w:id="168" w:author="Vainiola Tarja" w:date="2022-10-04T12:11:00Z">
        <w:r w:rsidR="001804EA" w:rsidDel="00EC283D">
          <w:delText xml:space="preserve"> </w:delText>
        </w:r>
      </w:del>
      <w:r w:rsidR="001804EA">
        <w:t>to se</w:t>
      </w:r>
      <w:r w:rsidR="00000D32">
        <w:t>r</w:t>
      </w:r>
      <w:r w:rsidR="001804EA">
        <w:t>vice</w:t>
      </w:r>
      <w:r w:rsidR="004A17B5">
        <w:t xml:space="preserve"> </w:t>
      </w:r>
      <w:r w:rsidR="004A17B5" w:rsidRPr="004A17B5">
        <w:t>in the world</w:t>
      </w:r>
      <w:r w:rsidR="00AB60A7">
        <w:t>.</w:t>
      </w:r>
      <w:r w:rsidR="004A17B5" w:rsidRPr="004A17B5">
        <w:t xml:space="preserve"> </w:t>
      </w:r>
    </w:p>
    <w:p w14:paraId="41EA7F84" w14:textId="7EB3CF2E" w:rsidR="00B8008E" w:rsidDel="00B8008E" w:rsidRDefault="00B8008E">
      <w:pPr>
        <w:ind w:left="360"/>
        <w:rPr>
          <w:del w:id="169" w:author="Vainiola Tarja" w:date="2023-01-16T15:07:00Z"/>
        </w:rPr>
        <w:pPrChange w:id="170" w:author="Vainiola Tarja" w:date="2023-01-16T15:05:00Z">
          <w:pPr/>
        </w:pPrChange>
      </w:pPr>
    </w:p>
    <w:p w14:paraId="43ADDC6C" w14:textId="1C90063D" w:rsidR="00B8008E" w:rsidRDefault="00B8008E">
      <w:pPr>
        <w:ind w:left="360"/>
        <w:rPr>
          <w:ins w:id="171" w:author="Vainiola Tarja" w:date="2023-01-16T15:08:00Z"/>
        </w:rPr>
        <w:pPrChange w:id="172" w:author="Vainiola Tarja" w:date="2023-01-16T15:08:00Z">
          <w:pPr>
            <w:pStyle w:val="ListParagraph"/>
            <w:numPr>
              <w:numId w:val="6"/>
            </w:numPr>
            <w:ind w:hanging="360"/>
          </w:pPr>
        </w:pPrChange>
      </w:pPr>
      <w:ins w:id="173" w:author="Vainiola Tarja" w:date="2023-01-16T15:08:00Z">
        <w:r>
          <w:t xml:space="preserve">Provide for all type of devices </w:t>
        </w:r>
      </w:ins>
      <w:ins w:id="174" w:author="Vainiola Tarja" w:date="2023-01-16T15:22:00Z">
        <w:r w:rsidR="00574117">
          <w:rPr>
            <w:lang w:val="en-US"/>
          </w:rPr>
          <w:t>(including MDR, IVDR, Legacy</w:t>
        </w:r>
      </w:ins>
      <w:ins w:id="175" w:author="Vainiola Tarja" w:date="2023-01-25T17:35:00Z">
        <w:r w:rsidR="00DA3DE4">
          <w:rPr>
            <w:lang w:val="en-US"/>
          </w:rPr>
          <w:t>, CMD</w:t>
        </w:r>
      </w:ins>
      <w:ins w:id="176" w:author="Vainiola Tarja" w:date="2023-01-16T15:22:00Z">
        <w:r w:rsidR="00574117">
          <w:rPr>
            <w:lang w:val="en-US"/>
          </w:rPr>
          <w:t xml:space="preserve"> and old devices)</w:t>
        </w:r>
      </w:ins>
    </w:p>
    <w:p w14:paraId="24ED0C89" w14:textId="7E02D3E1" w:rsidR="00EF7933" w:rsidRDefault="00EF7933" w:rsidP="00EF7933">
      <w:pPr>
        <w:pStyle w:val="ListParagraph"/>
        <w:numPr>
          <w:ilvl w:val="0"/>
          <w:numId w:val="6"/>
        </w:numPr>
      </w:pPr>
      <w:del w:id="177" w:author="Vainiola Tarja" w:date="2022-10-04T12:11:00Z">
        <w:r w:rsidDel="00EC283D">
          <w:lastRenderedPageBreak/>
          <w:delText>Volume of sales</w:delText>
        </w:r>
      </w:del>
      <w:ins w:id="178" w:author="Vainiola Tarja" w:date="2023-01-18T12:41:00Z">
        <w:r w:rsidR="008C091D">
          <w:t>Number of d</w:t>
        </w:r>
      </w:ins>
      <w:ins w:id="179" w:author="Vainiola Tarja" w:date="2022-10-04T12:11:00Z">
        <w:r w:rsidR="00EC283D">
          <w:t xml:space="preserve">evices placed on the market </w:t>
        </w:r>
      </w:ins>
      <w:del w:id="180" w:author="Vainiola Tarja" w:date="2022-10-04T12:17:00Z">
        <w:r w:rsidR="00A76CE2" w:rsidDel="00274769">
          <w:delText xml:space="preserve"> </w:delText>
        </w:r>
      </w:del>
      <w:r w:rsidR="00A76CE2">
        <w:t>by member state (table 1)</w:t>
      </w:r>
    </w:p>
    <w:p w14:paraId="38BAD717" w14:textId="7F36DD59" w:rsidR="002631AE" w:rsidRDefault="002631AE">
      <w:pPr>
        <w:pStyle w:val="ListParagraph"/>
        <w:numPr>
          <w:ilvl w:val="1"/>
          <w:numId w:val="6"/>
        </w:numPr>
        <w:ind w:left="1080"/>
        <w:pPrChange w:id="181" w:author="Vainiola Tarja" w:date="2022-10-24T11:22:00Z">
          <w:pPr>
            <w:ind w:left="1080"/>
          </w:pPr>
        </w:pPrChange>
      </w:pPr>
      <w:r>
        <w:t xml:space="preserve">In cases the device is not </w:t>
      </w:r>
      <w:del w:id="182" w:author="Vainiola Tarja" w:date="2022-10-24T11:15:00Z">
        <w:r w:rsidDel="00C06852">
          <w:delText xml:space="preserve">sold </w:delText>
        </w:r>
      </w:del>
      <w:ins w:id="183" w:author="Vainiola Tarja" w:date="2022-12-19T14:41:00Z">
        <w:r w:rsidR="00656C6F">
          <w:t xml:space="preserve"> </w:t>
        </w:r>
      </w:ins>
      <w:del w:id="184" w:author="Vainiola Tarja" w:date="2023-01-18T12:42:00Z">
        <w:r w:rsidR="00C06852" w:rsidDel="008C091D">
          <w:delText>anymore</w:delText>
        </w:r>
      </w:del>
      <w:ins w:id="185" w:author="Vainiola Tarja" w:date="2023-01-18T12:42:00Z">
        <w:r w:rsidR="008C091D">
          <w:t>commercialized anymore</w:t>
        </w:r>
      </w:ins>
      <w:r>
        <w:t xml:space="preserve"> but the trend reporting is required</w:t>
      </w:r>
      <w:ins w:id="186" w:author="Vainiola Tarja" w:date="2022-10-24T11:24:00Z">
        <w:r w:rsidR="00343641">
          <w:t xml:space="preserve">, </w:t>
        </w:r>
        <w:r w:rsidR="00343641" w:rsidRPr="001D725C">
          <w:rPr>
            <w:rFonts w:cstheme="minorHAnsi"/>
          </w:rPr>
          <w:t>provide the number of devices in use since the device is placed on the market or at least the three last years</w:t>
        </w:r>
        <w:r w:rsidR="00343641">
          <w:rPr>
            <w:rFonts w:cstheme="minorHAnsi"/>
          </w:rPr>
          <w:t>.</w:t>
        </w:r>
      </w:ins>
      <w:r>
        <w:t xml:space="preserve"> </w:t>
      </w:r>
      <w:del w:id="187" w:author="Vainiola Tarja" w:date="2022-10-24T11:24:00Z">
        <w:r w:rsidDel="00343641">
          <w:delText>f</w:delText>
        </w:r>
      </w:del>
      <w:del w:id="188" w:author="Vainiola Tarja" w:date="2023-01-18T12:42:00Z">
        <w:r w:rsidDel="008C091D">
          <w:delText>or example implantable devices</w:delText>
        </w:r>
        <w:r w:rsidR="00B01BA8" w:rsidDel="008C091D">
          <w:delText xml:space="preserve">, provide </w:delText>
        </w:r>
      </w:del>
      <w:del w:id="189" w:author="Vainiola Tarja" w:date="2022-10-24T11:21:00Z">
        <w:r w:rsidR="00B01BA8" w:rsidDel="00C06852">
          <w:delText>a</w:delText>
        </w:r>
      </w:del>
      <w:del w:id="190" w:author="Vainiola Tarja" w:date="2023-01-18T12:42:00Z">
        <w:r w:rsidR="00B01BA8" w:rsidDel="008C091D">
          <w:delText xml:space="preserve"> number of devices </w:delText>
        </w:r>
      </w:del>
      <w:del w:id="191" w:author="Vainiola Tarja" w:date="2023-01-16T14:41:00Z">
        <w:r w:rsidR="00B01BA8" w:rsidDel="00FC322A">
          <w:delText xml:space="preserve">implanted </w:delText>
        </w:r>
      </w:del>
      <w:del w:id="192" w:author="Vainiola Tarja" w:date="2023-01-16T14:42:00Z">
        <w:r w:rsidR="00B01BA8" w:rsidDel="00FC322A">
          <w:delText xml:space="preserve">and explanted </w:delText>
        </w:r>
      </w:del>
      <w:del w:id="193" w:author="Vainiola Tarja" w:date="2023-01-18T12:42:00Z">
        <w:r w:rsidR="00B01BA8" w:rsidDel="008C091D">
          <w:delText>since the device is placed on the market or at least the three last years</w:delText>
        </w:r>
      </w:del>
      <w:ins w:id="194" w:author="Vainiola Tarja" w:date="2022-10-04T12:16:00Z">
        <w:r w:rsidR="000D688F">
          <w:t xml:space="preserve">. </w:t>
        </w:r>
      </w:ins>
    </w:p>
    <w:p w14:paraId="2B27F51C" w14:textId="77777777" w:rsidR="0026610F" w:rsidRDefault="0026610F" w:rsidP="00A76CE2">
      <w:pPr>
        <w:ind w:left="360"/>
      </w:pPr>
    </w:p>
    <w:p w14:paraId="2AD41316" w14:textId="05FB28F5" w:rsidR="00EF7933" w:rsidRDefault="00A76CE2" w:rsidP="00A76CE2">
      <w:pPr>
        <w:ind w:left="426"/>
      </w:pPr>
      <w:r>
        <w:t xml:space="preserve">Table 1. </w:t>
      </w:r>
      <w:del w:id="195" w:author="Vainiola Tarja" w:date="2022-10-04T12:19:00Z">
        <w:r w:rsidDel="00274769">
          <w:delText>Volume of sales</w:delText>
        </w:r>
      </w:del>
      <w:ins w:id="196" w:author="Vainiola Tarja" w:date="2022-10-04T12:19:00Z">
        <w:r w:rsidR="00274769">
          <w:t>Devices placed on the market</w:t>
        </w:r>
      </w:ins>
      <w:r>
        <w:t xml:space="preserve"> by </w:t>
      </w:r>
      <w:del w:id="197" w:author="Maddalena Pinsi" w:date="2023-01-30T11:34:00Z">
        <w:r w:rsidDel="00822028">
          <w:delText xml:space="preserve">the </w:delText>
        </w:r>
      </w:del>
      <w:r>
        <w:t xml:space="preserve">member state and </w:t>
      </w:r>
      <w:r w:rsidR="00DE3993">
        <w:t>rest of the world</w:t>
      </w:r>
    </w:p>
    <w:tbl>
      <w:tblPr>
        <w:tblW w:w="6439" w:type="dxa"/>
        <w:tblInd w:w="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1698"/>
        <w:gridCol w:w="1701"/>
        <w:tblGridChange w:id="198">
          <w:tblGrid>
            <w:gridCol w:w="5"/>
            <w:gridCol w:w="3035"/>
            <w:gridCol w:w="5"/>
            <w:gridCol w:w="1693"/>
            <w:gridCol w:w="5"/>
            <w:gridCol w:w="1696"/>
            <w:gridCol w:w="5"/>
          </w:tblGrid>
        </w:tblGridChange>
      </w:tblGrid>
      <w:tr w:rsidR="00CE542A" w:rsidRPr="00063F0E" w14:paraId="55C8C82B" w14:textId="0500C170" w:rsidTr="001902F4">
        <w:trPr>
          <w:trHeight w:val="864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CFB0" w14:textId="4176675F" w:rsidR="00CE542A" w:rsidRPr="006833CC" w:rsidRDefault="00CE542A" w:rsidP="00683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i-F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DFA52" w14:textId="10C0B7BC" w:rsidR="00CE542A" w:rsidRPr="006833CC" w:rsidRDefault="00CE542A" w:rsidP="00683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i-FI"/>
              </w:rPr>
            </w:pPr>
            <w:del w:id="199" w:author="Vainiola Tarja" w:date="2022-10-04T12:12:00Z">
              <w:r w:rsidDel="00EC283D">
                <w:rPr>
                  <w:rFonts w:ascii="Calibri" w:eastAsia="Times New Roman" w:hAnsi="Calibri" w:cs="Calibri"/>
                  <w:color w:val="000000"/>
                  <w:lang w:val="en-US" w:eastAsia="fi-FI"/>
                </w:rPr>
                <w:delText xml:space="preserve">Number of </w:delText>
              </w:r>
              <w:r w:rsidR="0086623A" w:rsidDel="00EC283D">
                <w:rPr>
                  <w:rFonts w:ascii="Calibri" w:eastAsia="Times New Roman" w:hAnsi="Calibri" w:cs="Calibri"/>
                  <w:color w:val="000000"/>
                  <w:lang w:val="en-US" w:eastAsia="fi-FI"/>
                </w:rPr>
                <w:delText>devices sold</w:delText>
              </w:r>
            </w:del>
            <w:ins w:id="200" w:author="Vainiola Tarja" w:date="2022-10-04T12:12:00Z">
              <w:r w:rsidR="00EC283D">
                <w:rPr>
                  <w:rFonts w:ascii="Calibri" w:eastAsia="Times New Roman" w:hAnsi="Calibri" w:cs="Calibri"/>
                  <w:color w:val="000000"/>
                  <w:lang w:val="en-US" w:eastAsia="fi-FI"/>
                </w:rPr>
                <w:t>Devices placed on the market</w:t>
              </w:r>
            </w:ins>
            <w:r>
              <w:rPr>
                <w:rFonts w:ascii="Calibri" w:eastAsia="Times New Roman" w:hAnsi="Calibri" w:cs="Calibri"/>
                <w:color w:val="000000"/>
                <w:lang w:val="en-US" w:eastAsia="fi-FI"/>
              </w:rPr>
              <w:t xml:space="preserve"> </w:t>
            </w:r>
            <w:ins w:id="201" w:author="Vainiola Tarja" w:date="2022-10-04T12:18:00Z">
              <w:r w:rsidR="00274769">
                <w:rPr>
                  <w:rFonts w:ascii="Calibri" w:eastAsia="Times New Roman" w:hAnsi="Calibri" w:cs="Calibri"/>
                  <w:color w:val="000000"/>
                  <w:lang w:val="en-US" w:eastAsia="fi-FI"/>
                </w:rPr>
                <w:t>i</w:t>
              </w:r>
            </w:ins>
            <w:del w:id="202" w:author="Vainiola Tarja" w:date="2022-10-04T12:18:00Z">
              <w:r w:rsidDel="00274769">
                <w:rPr>
                  <w:rFonts w:ascii="Calibri" w:eastAsia="Times New Roman" w:hAnsi="Calibri" w:cs="Calibri"/>
                  <w:color w:val="000000"/>
                  <w:lang w:val="en-US" w:eastAsia="fi-FI"/>
                </w:rPr>
                <w:delText>o</w:delText>
              </w:r>
            </w:del>
            <w:r>
              <w:rPr>
                <w:rFonts w:ascii="Calibri" w:eastAsia="Times New Roman" w:hAnsi="Calibri" w:cs="Calibri"/>
                <w:color w:val="000000"/>
                <w:lang w:val="en-US" w:eastAsia="fi-FI"/>
              </w:rPr>
              <w:t xml:space="preserve">n year </w:t>
            </w:r>
            <w:r w:rsidR="00DE3993">
              <w:rPr>
                <w:rFonts w:ascii="Calibri" w:eastAsia="Times New Roman" w:hAnsi="Calibri" w:cs="Calibri"/>
                <w:color w:val="000000"/>
                <w:lang w:val="en-US" w:eastAsia="fi-FI"/>
              </w:rPr>
              <w:t>the trend was detected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D746B" w14:textId="4E4E0A69" w:rsidR="00CE542A" w:rsidRPr="00CE542A" w:rsidRDefault="00CE542A" w:rsidP="00683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i-FI"/>
              </w:rPr>
            </w:pPr>
            <w:del w:id="203" w:author="Vainiola Tarja" w:date="2022-10-04T12:12:00Z">
              <w:r w:rsidRPr="00CE542A" w:rsidDel="000D688F">
                <w:rPr>
                  <w:rFonts w:ascii="Calibri" w:eastAsia="Times New Roman" w:hAnsi="Calibri" w:cs="Calibri"/>
                  <w:color w:val="000000"/>
                  <w:lang w:val="en-US" w:eastAsia="fi-FI"/>
                </w:rPr>
                <w:delText>Number of devices sold</w:delText>
              </w:r>
            </w:del>
            <w:ins w:id="204" w:author="Vainiola Tarja" w:date="2022-10-04T12:12:00Z">
              <w:r w:rsidR="000D688F">
                <w:rPr>
                  <w:rFonts w:ascii="Calibri" w:eastAsia="Times New Roman" w:hAnsi="Calibri" w:cs="Calibri"/>
                  <w:color w:val="000000"/>
                  <w:lang w:val="en-US" w:eastAsia="fi-FI"/>
                </w:rPr>
                <w:t>Devices placed on the market</w:t>
              </w:r>
            </w:ins>
            <w:r w:rsidRPr="00CE542A">
              <w:rPr>
                <w:rFonts w:ascii="Calibri" w:eastAsia="Times New Roman" w:hAnsi="Calibri" w:cs="Calibri"/>
                <w:color w:val="000000"/>
                <w:lang w:val="en-US" w:eastAsia="fi-FI"/>
              </w:rPr>
              <w:t xml:space="preserve"> during last 3</w:t>
            </w:r>
            <w:r w:rsidR="00470ACB">
              <w:rPr>
                <w:rFonts w:ascii="Calibri" w:eastAsia="Times New Roman" w:hAnsi="Calibri" w:cs="Calibri"/>
                <w:color w:val="000000"/>
                <w:lang w:val="en-US" w:eastAsia="fi-FI"/>
              </w:rPr>
              <w:t xml:space="preserve"> calendar</w:t>
            </w:r>
            <w:r w:rsidRPr="00CE542A">
              <w:rPr>
                <w:rFonts w:ascii="Calibri" w:eastAsia="Times New Roman" w:hAnsi="Calibri" w:cs="Calibri"/>
                <w:color w:val="000000"/>
                <w:lang w:val="en-US" w:eastAsia="fi-FI"/>
              </w:rPr>
              <w:t xml:space="preserve"> years</w:t>
            </w:r>
            <w:r w:rsidR="00470ACB">
              <w:rPr>
                <w:rFonts w:ascii="Calibri" w:eastAsia="Times New Roman" w:hAnsi="Calibri" w:cs="Calibri"/>
                <w:color w:val="000000"/>
                <w:lang w:val="en-US" w:eastAsia="fi-FI"/>
              </w:rPr>
              <w:t>*</w:t>
            </w:r>
            <w:r w:rsidRPr="00CE542A">
              <w:rPr>
                <w:rFonts w:ascii="Calibri" w:eastAsia="Times New Roman" w:hAnsi="Calibri" w:cs="Calibri"/>
                <w:color w:val="000000"/>
                <w:lang w:val="en-US" w:eastAsia="fi-FI"/>
              </w:rPr>
              <w:t xml:space="preserve"> </w:t>
            </w:r>
          </w:p>
        </w:tc>
      </w:tr>
      <w:tr w:rsidR="00CE542A" w:rsidRPr="00833EFF" w14:paraId="5E4DCFFA" w14:textId="52147D1B" w:rsidTr="001902F4">
        <w:trPr>
          <w:trHeight w:val="288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06403" w14:textId="32F0856B" w:rsidR="00CE542A" w:rsidRPr="00833EFF" w:rsidRDefault="00CE542A" w:rsidP="00683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fi-FI"/>
              </w:rPr>
              <w:t>AT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FBD6F" w14:textId="77777777" w:rsidR="00CE542A" w:rsidRPr="00833EFF" w:rsidRDefault="00CE542A" w:rsidP="00683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i-FI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9A7F8" w14:textId="516914CC" w:rsidR="00CE542A" w:rsidRPr="00833EFF" w:rsidRDefault="00CE542A" w:rsidP="00683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i-FI"/>
              </w:rPr>
            </w:pPr>
          </w:p>
        </w:tc>
      </w:tr>
      <w:tr w:rsidR="00CE542A" w:rsidRPr="006833CC" w14:paraId="18A6A4F5" w14:textId="4BA27A11" w:rsidTr="001902F4">
        <w:trPr>
          <w:trHeight w:val="288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3FDCE" w14:textId="0AA5FA02" w:rsidR="00CE542A" w:rsidRPr="006833CC" w:rsidRDefault="00CE542A" w:rsidP="00683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val="fi-FI" w:eastAsia="fi-FI"/>
              </w:rPr>
              <w:t>BE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B8DFD" w14:textId="77777777" w:rsidR="00CE542A" w:rsidRPr="006833CC" w:rsidRDefault="00CE542A" w:rsidP="00683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75B2" w14:textId="592337AB" w:rsidR="00CE542A" w:rsidRPr="006833CC" w:rsidRDefault="00CE542A" w:rsidP="00683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  <w:r w:rsidRPr="006833CC">
              <w:rPr>
                <w:rFonts w:ascii="Calibri" w:eastAsia="Times New Roman" w:hAnsi="Calibri" w:cs="Calibri"/>
                <w:color w:val="000000"/>
                <w:lang w:val="fi-FI" w:eastAsia="fi-FI"/>
              </w:rPr>
              <w:t> </w:t>
            </w:r>
          </w:p>
        </w:tc>
      </w:tr>
      <w:tr w:rsidR="00CE542A" w:rsidRPr="006833CC" w14:paraId="70D46F32" w14:textId="14988CB3" w:rsidTr="001902F4">
        <w:trPr>
          <w:trHeight w:val="288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BC1C" w14:textId="48C505A8" w:rsidR="00CE542A" w:rsidRPr="006833CC" w:rsidRDefault="00CE542A" w:rsidP="00683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val="fi-FI" w:eastAsia="fi-FI"/>
              </w:rPr>
              <w:t>BG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52781" w14:textId="77777777" w:rsidR="00CE542A" w:rsidRPr="006833CC" w:rsidRDefault="00CE542A" w:rsidP="00683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35D9" w14:textId="3722E7D8" w:rsidR="00CE542A" w:rsidRPr="006833CC" w:rsidRDefault="00CE542A" w:rsidP="00683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  <w:r w:rsidRPr="006833CC">
              <w:rPr>
                <w:rFonts w:ascii="Calibri" w:eastAsia="Times New Roman" w:hAnsi="Calibri" w:cs="Calibri"/>
                <w:color w:val="000000"/>
                <w:lang w:val="fi-FI" w:eastAsia="fi-FI"/>
              </w:rPr>
              <w:t> </w:t>
            </w:r>
          </w:p>
        </w:tc>
      </w:tr>
      <w:tr w:rsidR="00CE542A" w:rsidRPr="006833CC" w14:paraId="7615C01D" w14:textId="77777777" w:rsidTr="001902F4">
        <w:trPr>
          <w:trHeight w:val="288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493A5" w14:textId="6E5D57C7" w:rsidR="00CE542A" w:rsidRDefault="00CE542A" w:rsidP="00683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val="fi-FI" w:eastAsia="fi-FI"/>
              </w:rPr>
              <w:t>etc.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6C2C6" w14:textId="77777777" w:rsidR="00CE542A" w:rsidRPr="006833CC" w:rsidRDefault="00CE542A" w:rsidP="00683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0D025" w14:textId="19695822" w:rsidR="00CE542A" w:rsidRPr="006833CC" w:rsidRDefault="00CE542A" w:rsidP="00683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</w:tr>
      <w:tr w:rsidR="00CE542A" w:rsidRPr="006833CC" w14:paraId="75C7A2B4" w14:textId="1525C4AD" w:rsidTr="001902F4">
        <w:trPr>
          <w:trHeight w:val="288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BDE3" w14:textId="5E50F93F" w:rsidR="00CE542A" w:rsidRPr="006833CC" w:rsidRDefault="00CE542A" w:rsidP="00683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  <w:r>
              <w:t>Rest of the world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A07DC" w14:textId="77777777" w:rsidR="00CE542A" w:rsidRPr="006833CC" w:rsidRDefault="00CE542A" w:rsidP="00683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7685" w14:textId="764B2F7F" w:rsidR="00CE542A" w:rsidRPr="006833CC" w:rsidRDefault="00CE542A" w:rsidP="00683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  <w:r w:rsidRPr="006833CC">
              <w:rPr>
                <w:rFonts w:ascii="Calibri" w:eastAsia="Times New Roman" w:hAnsi="Calibri" w:cs="Calibri"/>
                <w:color w:val="000000"/>
                <w:lang w:val="fi-FI" w:eastAsia="fi-FI"/>
              </w:rPr>
              <w:t> </w:t>
            </w:r>
          </w:p>
        </w:tc>
      </w:tr>
      <w:tr w:rsidR="00CE542A" w:rsidRPr="006833CC" w14:paraId="365F78CC" w14:textId="6EAEE9A1" w:rsidTr="002E0AC7">
        <w:tblPrEx>
          <w:tblW w:w="6439" w:type="dxa"/>
          <w:tblInd w:w="360" w:type="dxa"/>
          <w:tblCellMar>
            <w:left w:w="70" w:type="dxa"/>
            <w:right w:w="70" w:type="dxa"/>
          </w:tblCellMar>
          <w:tblPrExChange w:id="205" w:author="Vainiola Tarja" w:date="2022-10-24T11:37:00Z">
            <w:tblPrEx>
              <w:tblW w:w="6439" w:type="dxa"/>
              <w:tblInd w:w="360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288"/>
          <w:trPrChange w:id="206" w:author="Vainiola Tarja" w:date="2022-10-24T11:37:00Z">
            <w:trPr>
              <w:gridAfter w:val="0"/>
              <w:trHeight w:val="288"/>
            </w:trPr>
          </w:trPrChange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207" w:author="Vainiola Tarja" w:date="2022-10-24T11:37:00Z">
              <w:tcPr>
                <w:tcW w:w="304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14:paraId="06B9C044" w14:textId="08DB28C8" w:rsidR="00CE542A" w:rsidRPr="006833CC" w:rsidRDefault="00CE542A" w:rsidP="00683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  <w:r w:rsidRPr="006833CC">
              <w:rPr>
                <w:rFonts w:ascii="Calibri" w:eastAsia="Times New Roman" w:hAnsi="Calibri" w:cs="Calibri"/>
                <w:color w:val="000000"/>
                <w:lang w:val="fi-FI" w:eastAsia="fi-FI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fi-FI" w:eastAsia="fi-FI"/>
              </w:rPr>
              <w:t>Total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08" w:author="Vainiola Tarja" w:date="2022-10-24T11:37:00Z">
              <w:tcPr>
                <w:tcW w:w="169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BB937A" w14:textId="77777777" w:rsidR="00CE542A" w:rsidRPr="006833CC" w:rsidRDefault="00CE542A" w:rsidP="00683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209" w:author="Vainiola Tarja" w:date="2022-10-24T11:37:00Z">
              <w:tcPr>
                <w:tcW w:w="1701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14:paraId="1F11A155" w14:textId="77F93809" w:rsidR="00CE542A" w:rsidRPr="006833CC" w:rsidRDefault="00CE542A" w:rsidP="00683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  <w:del w:id="210" w:author="Vainiola Tarja" w:date="2022-10-24T11:37:00Z">
              <w:r w:rsidRPr="006833CC" w:rsidDel="002E0AC7">
                <w:rPr>
                  <w:rFonts w:ascii="Calibri" w:eastAsia="Times New Roman" w:hAnsi="Calibri" w:cs="Calibri"/>
                  <w:color w:val="000000"/>
                  <w:lang w:val="fi-FI" w:eastAsia="fi-FI"/>
                </w:rPr>
                <w:delText> </w:delText>
              </w:r>
            </w:del>
          </w:p>
        </w:tc>
      </w:tr>
    </w:tbl>
    <w:p w14:paraId="038FF0EC" w14:textId="7E67E5E0" w:rsidR="00B367FC" w:rsidRDefault="00786308" w:rsidP="00B367FC">
      <w:pPr>
        <w:ind w:left="360"/>
      </w:pPr>
      <w:r>
        <w:t xml:space="preserve">*3-year data, the </w:t>
      </w:r>
      <w:r w:rsidR="00CE542A">
        <w:t xml:space="preserve">first </w:t>
      </w:r>
      <w:r>
        <w:t xml:space="preserve">year is </w:t>
      </w:r>
      <w:r w:rsidR="00815DFA">
        <w:t xml:space="preserve">the calendar </w:t>
      </w:r>
      <w:r>
        <w:t>year before the trend was detected</w:t>
      </w:r>
      <w:r w:rsidR="00B367FC">
        <w:br/>
      </w:r>
      <w:r w:rsidR="007853FD">
        <w:br/>
      </w:r>
    </w:p>
    <w:p w14:paraId="55DB620A" w14:textId="3ED828BB" w:rsidR="0054417A" w:rsidRPr="00AB7D74" w:rsidRDefault="00786308" w:rsidP="00962CD9">
      <w:pPr>
        <w:pStyle w:val="Heading1"/>
        <w:numPr>
          <w:ilvl w:val="0"/>
          <w:numId w:val="8"/>
        </w:numPr>
        <w:rPr>
          <w:lang w:val="en-US"/>
        </w:rPr>
      </w:pPr>
      <w:r w:rsidRPr="00410EFA">
        <w:t xml:space="preserve">Description of the </w:t>
      </w:r>
      <w:r w:rsidR="009E0B85" w:rsidRPr="00AB7D74">
        <w:rPr>
          <w:lang w:val="en-US"/>
        </w:rPr>
        <w:t>trend</w:t>
      </w:r>
    </w:p>
    <w:p w14:paraId="0E3314C8" w14:textId="19D3753F" w:rsidR="00786308" w:rsidRDefault="00786308" w:rsidP="00786308">
      <w:pPr>
        <w:rPr>
          <w:lang w:val="en-US"/>
        </w:rPr>
      </w:pPr>
      <w:r>
        <w:rPr>
          <w:lang w:val="en-US"/>
        </w:rPr>
        <w:t xml:space="preserve">On this section </w:t>
      </w:r>
      <w:r w:rsidR="00794B84">
        <w:rPr>
          <w:lang w:val="en-US"/>
        </w:rPr>
        <w:t xml:space="preserve">provide information </w:t>
      </w:r>
      <w:r w:rsidR="007842C8">
        <w:rPr>
          <w:lang w:val="en-US"/>
        </w:rPr>
        <w:t>about</w:t>
      </w:r>
      <w:r w:rsidR="008816F4">
        <w:rPr>
          <w:lang w:val="en-US"/>
        </w:rPr>
        <w:t xml:space="preserve"> the methods </w:t>
      </w:r>
      <w:r w:rsidR="00F053D3">
        <w:rPr>
          <w:lang w:val="en-US"/>
        </w:rPr>
        <w:t>to identify</w:t>
      </w:r>
      <w:r w:rsidR="008816F4">
        <w:rPr>
          <w:lang w:val="en-US"/>
        </w:rPr>
        <w:t xml:space="preserve"> the trend, </w:t>
      </w:r>
      <w:r w:rsidRPr="00786308">
        <w:rPr>
          <w:lang w:val="en-US"/>
        </w:rPr>
        <w:t>describ</w:t>
      </w:r>
      <w:r>
        <w:rPr>
          <w:lang w:val="en-US"/>
        </w:rPr>
        <w:t xml:space="preserve">e the </w:t>
      </w:r>
      <w:r w:rsidR="00F053D3">
        <w:rPr>
          <w:lang w:val="en-US"/>
        </w:rPr>
        <w:t xml:space="preserve">reported </w:t>
      </w:r>
      <w:r>
        <w:rPr>
          <w:lang w:val="en-US"/>
        </w:rPr>
        <w:t>trend</w:t>
      </w:r>
      <w:r w:rsidR="008816F4">
        <w:rPr>
          <w:lang w:val="en-US"/>
        </w:rPr>
        <w:t xml:space="preserve">, its </w:t>
      </w:r>
      <w:r w:rsidR="001D6FA1">
        <w:rPr>
          <w:lang w:val="en-US"/>
        </w:rPr>
        <w:t xml:space="preserve">impact to </w:t>
      </w:r>
      <w:r w:rsidR="008816F4">
        <w:rPr>
          <w:lang w:val="en-US"/>
        </w:rPr>
        <w:t>the patients or other users</w:t>
      </w:r>
      <w:r>
        <w:rPr>
          <w:lang w:val="en-US"/>
        </w:rPr>
        <w:t xml:space="preserve"> and</w:t>
      </w:r>
      <w:r w:rsidRPr="00786308">
        <w:rPr>
          <w:lang w:val="en-US"/>
        </w:rPr>
        <w:t xml:space="preserve"> </w:t>
      </w:r>
      <w:r w:rsidR="00F053D3">
        <w:rPr>
          <w:lang w:val="en-US"/>
        </w:rPr>
        <w:t>the rate of the reported trend</w:t>
      </w:r>
      <w:r>
        <w:rPr>
          <w:lang w:val="en-US"/>
        </w:rPr>
        <w:t>.</w:t>
      </w:r>
    </w:p>
    <w:p w14:paraId="24FCE986" w14:textId="230A7D05" w:rsidR="004830ED" w:rsidRDefault="00A007FF" w:rsidP="00BC4F95">
      <w:pPr>
        <w:pStyle w:val="ListParagraph"/>
        <w:numPr>
          <w:ilvl w:val="0"/>
          <w:numId w:val="9"/>
        </w:numPr>
      </w:pPr>
      <w:r>
        <w:t xml:space="preserve">Provide the </w:t>
      </w:r>
      <w:r w:rsidRPr="00A007FF">
        <w:t>method and protocol</w:t>
      </w:r>
      <w:r w:rsidR="00361DD0">
        <w:t xml:space="preserve"> </w:t>
      </w:r>
      <w:r w:rsidR="00153E2F">
        <w:t>according to</w:t>
      </w:r>
      <w:r w:rsidR="00361DD0">
        <w:t xml:space="preserve"> the </w:t>
      </w:r>
      <w:ins w:id="211" w:author="Vainiola Tarja" w:date="2022-10-04T13:14:00Z">
        <w:r w:rsidR="003A5D65">
          <w:t>Post market surveillance plan (</w:t>
        </w:r>
      </w:ins>
      <w:r w:rsidR="00361DD0">
        <w:t>PMSP</w:t>
      </w:r>
      <w:ins w:id="212" w:author="Vainiola Tarja" w:date="2022-10-04T13:14:00Z">
        <w:r w:rsidR="003A5D65">
          <w:t>)</w:t>
        </w:r>
      </w:ins>
      <w:r w:rsidR="00361DD0">
        <w:t xml:space="preserve"> of the </w:t>
      </w:r>
      <w:r w:rsidR="009C04BE">
        <w:t>reported</w:t>
      </w:r>
      <w:r w:rsidR="00361DD0">
        <w:t xml:space="preserve"> trend </w:t>
      </w:r>
      <w:r w:rsidR="0026504E">
        <w:t>and the</w:t>
      </w:r>
      <w:r w:rsidR="00361DD0">
        <w:t xml:space="preserve"> observations related to the current trend</w:t>
      </w:r>
    </w:p>
    <w:p w14:paraId="2700A481" w14:textId="77777777" w:rsidR="00DA55B0" w:rsidRDefault="00A0220A" w:rsidP="00BC4F95">
      <w:pPr>
        <w:pStyle w:val="ListParagraph"/>
        <w:numPr>
          <w:ilvl w:val="0"/>
          <w:numId w:val="9"/>
        </w:numPr>
        <w:rPr>
          <w:ins w:id="213" w:author="Vainiola Tarja" w:date="2023-01-18T12:46:00Z"/>
        </w:rPr>
      </w:pPr>
      <w:r>
        <w:t xml:space="preserve">Type of the </w:t>
      </w:r>
      <w:r w:rsidR="00212116">
        <w:t xml:space="preserve">reported </w:t>
      </w:r>
      <w:r>
        <w:t>trend</w:t>
      </w:r>
      <w:r w:rsidR="00786308">
        <w:t>: i</w:t>
      </w:r>
      <w:ins w:id="214" w:author="Meisen, Robin" w:date="2023-01-16T11:49:00Z">
        <w:r w:rsidR="00AE4FCE">
          <w:t>f</w:t>
        </w:r>
      </w:ins>
      <w:del w:id="215" w:author="Meisen, Robin" w:date="2023-01-16T11:49:00Z">
        <w:r w:rsidR="00786308" w:rsidDel="00AE4FCE">
          <w:delText>s</w:delText>
        </w:r>
      </w:del>
      <w:r w:rsidR="00786308">
        <w:t xml:space="preserve"> the </w:t>
      </w:r>
      <w:ins w:id="216" w:author="Vainiola Tarja" w:date="2023-01-18T12:46:00Z">
        <w:r w:rsidR="00DA55B0">
          <w:t>detected</w:t>
        </w:r>
      </w:ins>
      <w:ins w:id="217" w:author="Vainiola Tarja" w:date="2022-10-21T15:39:00Z">
        <w:r w:rsidR="004608DD">
          <w:t xml:space="preserve"> trend was </w:t>
        </w:r>
      </w:ins>
      <w:ins w:id="218" w:author="Vainiola Tarja" w:date="2022-10-21T15:40:00Z">
        <w:r w:rsidR="004608DD">
          <w:t xml:space="preserve">identified and </w:t>
        </w:r>
      </w:ins>
      <w:r w:rsidR="00E677EF">
        <w:t xml:space="preserve">reported </w:t>
      </w:r>
      <w:del w:id="219" w:author="Vainiola Tarja" w:date="2022-10-21T15:40:00Z">
        <w:r w:rsidR="0086712E" w:rsidDel="004608DD">
          <w:delText>trend</w:delText>
        </w:r>
        <w:r w:rsidR="00E677EF" w:rsidDel="004608DD">
          <w:delText xml:space="preserve"> </w:delText>
        </w:r>
      </w:del>
      <w:r w:rsidR="00B65E1A">
        <w:t xml:space="preserve">previously </w:t>
      </w:r>
      <w:del w:id="220" w:author="Vainiola Tarja" w:date="2022-10-21T15:40:00Z">
        <w:r w:rsidR="005E74C6" w:rsidDel="004608DD">
          <w:delText xml:space="preserve">identified </w:delText>
        </w:r>
      </w:del>
      <w:r w:rsidR="005E74C6">
        <w:t>or</w:t>
      </w:r>
      <w:ins w:id="221" w:author="Vainiola Tarja" w:date="2022-10-21T15:40:00Z">
        <w:r w:rsidR="004608DD">
          <w:t xml:space="preserve"> </w:t>
        </w:r>
      </w:ins>
      <w:ins w:id="222" w:author="Vainiola Tarja" w:date="2023-01-18T12:46:00Z">
        <w:r w:rsidR="00DA55B0">
          <w:t xml:space="preserve">if </w:t>
        </w:r>
      </w:ins>
      <w:ins w:id="223" w:author="Vainiola Tarja" w:date="2022-10-21T15:40:00Z">
        <w:r w:rsidR="004608DD">
          <w:t xml:space="preserve">it is </w:t>
        </w:r>
        <w:del w:id="224" w:author="Meisen, Robin" w:date="2023-01-16T11:49:00Z">
          <w:r w:rsidR="004608DD" w:rsidDel="00AE4FCE">
            <w:delText>a</w:delText>
          </w:r>
        </w:del>
      </w:ins>
      <w:del w:id="225" w:author="Meisen, Robin" w:date="2023-01-16T11:49:00Z">
        <w:r w:rsidR="005E74C6" w:rsidDel="00AE4FCE">
          <w:delText xml:space="preserve"> </w:delText>
        </w:r>
      </w:del>
      <w:r w:rsidR="005E74C6">
        <w:t>new</w:t>
      </w:r>
      <w:ins w:id="226" w:author="Meisen, Robin" w:date="2023-01-16T11:49:00Z">
        <w:r w:rsidR="00AE4FCE">
          <w:t>ly detected</w:t>
        </w:r>
      </w:ins>
      <w:ins w:id="227" w:author="Vainiola Tarja" w:date="2022-10-21T15:40:00Z">
        <w:del w:id="228" w:author="Meisen, Robin" w:date="2023-01-16T11:49:00Z">
          <w:r w:rsidR="004608DD" w:rsidDel="00AE4FCE">
            <w:delText xml:space="preserve"> one</w:delText>
          </w:r>
        </w:del>
      </w:ins>
      <w:r w:rsidR="00E677EF">
        <w:t xml:space="preserve">, </w:t>
      </w:r>
      <w:del w:id="229" w:author="Vainiola Tarja" w:date="2022-10-21T15:44:00Z">
        <w:r w:rsidR="00E677EF" w:rsidDel="00BC6F54">
          <w:delText xml:space="preserve">is the </w:delText>
        </w:r>
        <w:r w:rsidR="00A34C40" w:rsidDel="00BC6F54">
          <w:delText>trend</w:delText>
        </w:r>
        <w:r w:rsidR="00E677EF" w:rsidDel="00BC6F54">
          <w:delText xml:space="preserve"> </w:delText>
        </w:r>
      </w:del>
      <w:del w:id="230" w:author="Vainiola Tarja" w:date="2022-10-21T15:42:00Z">
        <w:r w:rsidDel="000E0DB6">
          <w:delText>accumulated to</w:delText>
        </w:r>
      </w:del>
      <w:del w:id="231" w:author="Vainiola Tarja" w:date="2022-10-21T15:44:00Z">
        <w:r w:rsidDel="00BC6F54">
          <w:delText xml:space="preserve"> the </w:delText>
        </w:r>
        <w:r w:rsidRPr="001D4239" w:rsidDel="00BC6F54">
          <w:delText xml:space="preserve">specific size </w:delText>
        </w:r>
        <w:r w:rsidR="00EB14CD" w:rsidDel="00BC6F54">
          <w:delText xml:space="preserve">or model </w:delText>
        </w:r>
        <w:r w:rsidDel="00BC6F54">
          <w:delText xml:space="preserve">of the device or </w:delText>
        </w:r>
        <w:r w:rsidRPr="001D4239" w:rsidDel="00BC6F54">
          <w:delText xml:space="preserve">other </w:delText>
        </w:r>
        <w:r w:rsidDel="00BC6F54">
          <w:delText>attribute</w:delText>
        </w:r>
        <w:r w:rsidR="00E677EF" w:rsidDel="00BC6F54">
          <w:delText>s</w:delText>
        </w:r>
        <w:r w:rsidDel="00BC6F54">
          <w:delText xml:space="preserve"> of the device</w:delText>
        </w:r>
        <w:r w:rsidR="00B65E1A" w:rsidDel="00BC6F54">
          <w:delText xml:space="preserve"> or patient population</w:delText>
        </w:r>
      </w:del>
    </w:p>
    <w:p w14:paraId="71917D7B" w14:textId="13E02BDE" w:rsidR="00A0220A" w:rsidDel="002F6BE6" w:rsidRDefault="00AE4FCE" w:rsidP="00BC4F95">
      <w:pPr>
        <w:pStyle w:val="ListParagraph"/>
        <w:numPr>
          <w:ilvl w:val="0"/>
          <w:numId w:val="9"/>
        </w:numPr>
        <w:rPr>
          <w:del w:id="232" w:author="Vainiola Tarja" w:date="2023-01-18T13:05:00Z"/>
        </w:rPr>
      </w:pPr>
      <w:ins w:id="233" w:author="Meisen, Robin" w:date="2023-01-16T11:50:00Z">
        <w:del w:id="234" w:author="Vainiola Tarja" w:date="2023-01-18T13:05:00Z">
          <w:r w:rsidDel="002F6BE6">
            <w:rPr>
              <w:rFonts w:cstheme="minorHAnsi"/>
              <w:lang w:val="en-US"/>
            </w:rPr>
            <w:delText>population</w:delText>
          </w:r>
        </w:del>
      </w:ins>
    </w:p>
    <w:p w14:paraId="77AE97FB" w14:textId="2352807C" w:rsidR="00AB7D74" w:rsidRPr="00AB7D74" w:rsidRDefault="008816F4" w:rsidP="00D2745F">
      <w:pPr>
        <w:pStyle w:val="ListParagraph"/>
        <w:numPr>
          <w:ilvl w:val="0"/>
          <w:numId w:val="1"/>
        </w:numPr>
        <w:rPr>
          <w:lang w:val="en-US"/>
        </w:rPr>
      </w:pPr>
      <w:r>
        <w:t>When necessary</w:t>
      </w:r>
      <w:ins w:id="235" w:author="Maddalena Pinsi" w:date="2023-01-30T11:35:00Z">
        <w:r w:rsidR="00523F0A">
          <w:t>,</w:t>
        </w:r>
      </w:ins>
      <w:r>
        <w:t xml:space="preserve"> additional </w:t>
      </w:r>
      <w:del w:id="236" w:author="Vainiola Tarja" w:date="2022-10-21T15:47:00Z">
        <w:r w:rsidDel="00B12099">
          <w:delText>information</w:delText>
        </w:r>
      </w:del>
      <w:ins w:id="237" w:author="Vainiola Tarja" w:date="2022-10-21T15:48:00Z">
        <w:r w:rsidR="00F909D7">
          <w:t xml:space="preserve"> </w:t>
        </w:r>
      </w:ins>
      <w:del w:id="238" w:author="Vainiola Tarja" w:date="2022-10-21T15:47:00Z">
        <w:r w:rsidR="00AB7D74" w:rsidRPr="00AB7D74" w:rsidDel="00B12099">
          <w:delText xml:space="preserve"> </w:delText>
        </w:r>
      </w:del>
      <w:ins w:id="239" w:author="Vainiola Tarja" w:date="2022-10-21T15:47:00Z">
        <w:r w:rsidR="00B12099">
          <w:t xml:space="preserve">details </w:t>
        </w:r>
      </w:ins>
      <w:r w:rsidR="00AB7D74">
        <w:t>about the c</w:t>
      </w:r>
      <w:r w:rsidR="00AB7D74" w:rsidRPr="004B343C">
        <w:t xml:space="preserve">onsequences </w:t>
      </w:r>
      <w:r w:rsidR="00AB7D74">
        <w:t>to</w:t>
      </w:r>
      <w:r w:rsidR="00AB7D74" w:rsidRPr="004B343C">
        <w:t xml:space="preserve"> patients or other users</w:t>
      </w:r>
      <w:r>
        <w:t xml:space="preserve"> </w:t>
      </w:r>
      <w:del w:id="240" w:author="Vainiola Tarja" w:date="2022-10-21T15:49:00Z">
        <w:r w:rsidR="00AB7D74" w:rsidDel="00F05028">
          <w:delText>compared to</w:delText>
        </w:r>
        <w:r w:rsidDel="00F05028">
          <w:delText xml:space="preserve"> </w:delText>
        </w:r>
      </w:del>
      <w:ins w:id="241" w:author="Vainiola Tarja" w:date="2022-10-21T15:49:00Z">
        <w:r w:rsidR="00F909D7">
          <w:t>further</w:t>
        </w:r>
        <w:r w:rsidR="00F05028">
          <w:t xml:space="preserve"> </w:t>
        </w:r>
      </w:ins>
      <w:del w:id="242" w:author="Vainiola Tarja" w:date="2023-01-16T15:09:00Z">
        <w:r w:rsidDel="00B8008E">
          <w:delText>that</w:delText>
        </w:r>
      </w:del>
      <w:ins w:id="243" w:author="Vainiola Tarja" w:date="2023-01-16T15:09:00Z">
        <w:r w:rsidR="00B8008E">
          <w:t>to that</w:t>
        </w:r>
      </w:ins>
      <w:r>
        <w:t xml:space="preserve"> provided on the </w:t>
      </w:r>
      <w:r w:rsidR="0086623A">
        <w:t>MTR</w:t>
      </w:r>
      <w:r>
        <w:t xml:space="preserve"> </w:t>
      </w:r>
      <w:del w:id="244" w:author="Vainiola Tarja" w:date="2023-01-16T15:09:00Z">
        <w:r w:rsidDel="00B8008E">
          <w:delText>form</w:delText>
        </w:r>
      </w:del>
      <w:ins w:id="245" w:author="Vainiola Tarja" w:date="2023-01-16T15:09:00Z">
        <w:r w:rsidR="00B8008E">
          <w:t>interface</w:t>
        </w:r>
      </w:ins>
    </w:p>
    <w:p w14:paraId="1A17F23F" w14:textId="6FE0DA6F" w:rsidR="0026504E" w:rsidRPr="00AB7D74" w:rsidRDefault="00ED0E4F" w:rsidP="00D2745F">
      <w:pPr>
        <w:pStyle w:val="ListParagraph"/>
        <w:numPr>
          <w:ilvl w:val="0"/>
          <w:numId w:val="1"/>
        </w:numPr>
        <w:rPr>
          <w:lang w:val="en-US"/>
        </w:rPr>
      </w:pPr>
      <w:r w:rsidRPr="00AB7D74">
        <w:rPr>
          <w:lang w:val="en-US"/>
        </w:rPr>
        <w:t xml:space="preserve">Provide </w:t>
      </w:r>
      <w:ins w:id="246" w:author="Vainiola Tarja" w:date="2023-01-25T17:37:00Z">
        <w:r w:rsidR="00DA3DE4">
          <w:rPr>
            <w:lang w:val="en-US"/>
          </w:rPr>
          <w:t xml:space="preserve">the </w:t>
        </w:r>
      </w:ins>
      <w:r w:rsidRPr="00AB7D74">
        <w:rPr>
          <w:lang w:val="en-US"/>
        </w:rPr>
        <w:t xml:space="preserve">number of </w:t>
      </w:r>
      <w:r w:rsidR="005B6EB0" w:rsidRPr="00AB7D74">
        <w:rPr>
          <w:lang w:val="en-US"/>
        </w:rPr>
        <w:t>events</w:t>
      </w:r>
      <w:bookmarkStart w:id="247" w:name="_Ref124774890"/>
      <w:ins w:id="248" w:author="Vainiola Tarja" w:date="2022-11-11T15:57:00Z">
        <w:r w:rsidR="00D179E9">
          <w:rPr>
            <w:rStyle w:val="FootnoteReference"/>
            <w:lang w:val="en-US"/>
          </w:rPr>
          <w:footnoteReference w:id="1"/>
        </w:r>
      </w:ins>
      <w:bookmarkEnd w:id="247"/>
      <w:r w:rsidR="005B6EB0" w:rsidRPr="00AB7D74">
        <w:rPr>
          <w:lang w:val="en-US"/>
        </w:rPr>
        <w:t xml:space="preserve"> </w:t>
      </w:r>
      <w:r w:rsidRPr="00AB7D74">
        <w:rPr>
          <w:lang w:val="en-US"/>
        </w:rPr>
        <w:t>and</w:t>
      </w:r>
      <w:r w:rsidR="005F5A5D" w:rsidRPr="00AB7D74">
        <w:rPr>
          <w:lang w:val="en-US"/>
        </w:rPr>
        <w:t xml:space="preserve"> </w:t>
      </w:r>
      <w:ins w:id="251" w:author="Vainiola Tarja" w:date="2023-01-25T17:37:00Z">
        <w:r w:rsidR="00DA3DE4">
          <w:rPr>
            <w:lang w:val="en-US"/>
          </w:rPr>
          <w:t xml:space="preserve">total number of </w:t>
        </w:r>
      </w:ins>
      <w:r w:rsidR="003A5D65" w:rsidRPr="00AB7D74">
        <w:rPr>
          <w:lang w:val="en-US"/>
        </w:rPr>
        <w:t>devices on</w:t>
      </w:r>
      <w:r w:rsidR="005F5A5D" w:rsidRPr="00AB7D74">
        <w:rPr>
          <w:lang w:val="en-US"/>
        </w:rPr>
        <w:t xml:space="preserve"> the</w:t>
      </w:r>
      <w:r w:rsidR="00E20230" w:rsidRPr="00AB7D74">
        <w:rPr>
          <w:lang w:val="en-US"/>
        </w:rPr>
        <w:t xml:space="preserve"> market </w:t>
      </w:r>
      <w:r w:rsidRPr="00AB7D74">
        <w:rPr>
          <w:lang w:val="en-US"/>
        </w:rPr>
        <w:t>by country</w:t>
      </w:r>
      <w:ins w:id="252" w:author="Vainiola Tarja" w:date="2022-10-04T13:15:00Z">
        <w:r w:rsidR="003A5D65">
          <w:rPr>
            <w:lang w:val="en-US"/>
          </w:rPr>
          <w:t xml:space="preserve"> </w:t>
        </w:r>
      </w:ins>
      <w:ins w:id="253" w:author="Maddalena Pinsi" w:date="2023-01-30T11:36:00Z">
        <w:r w:rsidR="00A75EC3">
          <w:rPr>
            <w:lang w:val="en-US"/>
          </w:rPr>
          <w:t xml:space="preserve">where </w:t>
        </w:r>
      </w:ins>
      <w:ins w:id="254" w:author="Vainiola Tarja" w:date="2022-10-04T13:15:00Z">
        <w:r w:rsidR="003A5D65">
          <w:rPr>
            <w:lang w:val="en-US"/>
          </w:rPr>
          <w:t xml:space="preserve">the </w:t>
        </w:r>
      </w:ins>
      <w:ins w:id="255" w:author="Vainiola Tarja" w:date="2022-12-07T15:38:00Z">
        <w:r w:rsidR="00D64ED4">
          <w:rPr>
            <w:lang w:val="en-US"/>
          </w:rPr>
          <w:t>event</w:t>
        </w:r>
      </w:ins>
      <w:ins w:id="256" w:author="Vainiola Tarja" w:date="2022-10-04T13:16:00Z">
        <w:r w:rsidR="003A5D65">
          <w:rPr>
            <w:lang w:val="en-US"/>
          </w:rPr>
          <w:t xml:space="preserve"> </w:t>
        </w:r>
      </w:ins>
      <w:ins w:id="257" w:author="Vainiola Tarja" w:date="2022-10-04T13:17:00Z">
        <w:r w:rsidR="003A5D65">
          <w:rPr>
            <w:lang w:val="en-US"/>
          </w:rPr>
          <w:t>occurred</w:t>
        </w:r>
      </w:ins>
      <w:r w:rsidRPr="00AB7D74">
        <w:rPr>
          <w:lang w:val="en-US"/>
        </w:rPr>
        <w:t xml:space="preserve"> and</w:t>
      </w:r>
      <w:r w:rsidR="00E20230" w:rsidRPr="00AB7D74">
        <w:rPr>
          <w:lang w:val="en-US"/>
        </w:rPr>
        <w:t xml:space="preserve"> </w:t>
      </w:r>
      <w:r w:rsidR="00AD773C">
        <w:t>rest of the world</w:t>
      </w:r>
      <w:r w:rsidR="005B6EB0">
        <w:t xml:space="preserve">. </w:t>
      </w:r>
    </w:p>
    <w:p w14:paraId="6E6D7142" w14:textId="477D297B" w:rsidR="00ED0E4F" w:rsidRPr="00E677EF" w:rsidRDefault="005B6EB0" w:rsidP="0026504E">
      <w:pPr>
        <w:pStyle w:val="ListParagraph"/>
        <w:numPr>
          <w:ilvl w:val="1"/>
          <w:numId w:val="1"/>
        </w:numPr>
        <w:rPr>
          <w:lang w:val="en-US"/>
        </w:rPr>
      </w:pPr>
      <w:r>
        <w:lastRenderedPageBreak/>
        <w:t xml:space="preserve">The </w:t>
      </w:r>
      <w:r w:rsidRPr="005B6EB0">
        <w:t>number of devices on the market</w:t>
      </w:r>
      <w:r>
        <w:t xml:space="preserve"> could be based on: d</w:t>
      </w:r>
      <w:r w:rsidRPr="005B6EB0">
        <w:t xml:space="preserve">evices placed on the market or put into service, units distributed within each </w:t>
      </w:r>
      <w:proofErr w:type="gramStart"/>
      <w:r w:rsidRPr="005B6EB0">
        <w:t>time period</w:t>
      </w:r>
      <w:proofErr w:type="gramEnd"/>
      <w:r w:rsidRPr="005B6EB0">
        <w:t>, number of tests performed, number of episodes of use (for reusable devices), active installed base, units distributed within each time period, number of devices implanted or other -describe</w:t>
      </w:r>
      <w:r w:rsidR="00E20230">
        <w:rPr>
          <w:rFonts w:cstheme="minorHAnsi"/>
        </w:rPr>
        <w:t xml:space="preserve"> (Table 2</w:t>
      </w:r>
      <w:r w:rsidR="006747E4" w:rsidRPr="005B6EB0">
        <w:rPr>
          <w:rFonts w:cstheme="minorHAnsi"/>
        </w:rPr>
        <w:t>)</w:t>
      </w:r>
    </w:p>
    <w:p w14:paraId="128011B9" w14:textId="7266E63A" w:rsidR="00B72CC0" w:rsidRDefault="004C13A7" w:rsidP="00B72CC0">
      <w:pPr>
        <w:ind w:left="360"/>
      </w:pPr>
      <w:r>
        <w:rPr>
          <w:lang w:val="en-US"/>
        </w:rPr>
        <w:t xml:space="preserve">Table 2. Number of </w:t>
      </w:r>
      <w:r w:rsidR="005B6EB0">
        <w:rPr>
          <w:lang w:val="en-US"/>
        </w:rPr>
        <w:t>events</w:t>
      </w:r>
      <w:ins w:id="258" w:author="Vainiola Tarja" w:date="2023-01-16T15:21:00Z">
        <w:r w:rsidR="00DE1596" w:rsidRPr="00DE1596">
          <w:rPr>
            <w:vertAlign w:val="superscript"/>
            <w:lang w:val="en-US"/>
            <w:rPrChange w:id="259" w:author="Vainiola Tarja" w:date="2023-01-16T15:21:00Z">
              <w:rPr>
                <w:lang w:val="en-US"/>
              </w:rPr>
            </w:rPrChange>
          </w:rPr>
          <w:fldChar w:fldCharType="begin"/>
        </w:r>
        <w:r w:rsidR="00DE1596" w:rsidRPr="00DE1596">
          <w:rPr>
            <w:vertAlign w:val="superscript"/>
            <w:lang w:val="en-US"/>
            <w:rPrChange w:id="260" w:author="Vainiola Tarja" w:date="2023-01-16T15:21:00Z">
              <w:rPr>
                <w:lang w:val="en-US"/>
              </w:rPr>
            </w:rPrChange>
          </w:rPr>
          <w:instrText xml:space="preserve"> NOTEREF _Ref124774890 \h </w:instrText>
        </w:r>
      </w:ins>
      <w:r w:rsidR="00DE1596">
        <w:rPr>
          <w:vertAlign w:val="superscript"/>
          <w:lang w:val="en-US"/>
        </w:rPr>
        <w:instrText xml:space="preserve"> \* MERGEFORMAT </w:instrText>
      </w:r>
      <w:r w:rsidR="00DE1596" w:rsidRPr="003D1FFE">
        <w:rPr>
          <w:vertAlign w:val="superscript"/>
          <w:lang w:val="en-US"/>
        </w:rPr>
      </w:r>
      <w:r w:rsidR="00DE1596" w:rsidRPr="00DE1596">
        <w:rPr>
          <w:vertAlign w:val="superscript"/>
          <w:lang w:val="en-US"/>
          <w:rPrChange w:id="261" w:author="Vainiola Tarja" w:date="2023-01-16T15:21:00Z">
            <w:rPr>
              <w:lang w:val="en-US"/>
            </w:rPr>
          </w:rPrChange>
        </w:rPr>
        <w:fldChar w:fldCharType="separate"/>
      </w:r>
      <w:ins w:id="262" w:author="Vainiola Tarja" w:date="2023-01-16T15:21:00Z">
        <w:r w:rsidR="00DE1596" w:rsidRPr="00DE1596">
          <w:rPr>
            <w:vertAlign w:val="superscript"/>
            <w:lang w:val="en-US"/>
            <w:rPrChange w:id="263" w:author="Vainiola Tarja" w:date="2023-01-16T15:21:00Z">
              <w:rPr>
                <w:lang w:val="en-US"/>
              </w:rPr>
            </w:rPrChange>
          </w:rPr>
          <w:t>1</w:t>
        </w:r>
        <w:r w:rsidR="00DE1596" w:rsidRPr="00DE1596">
          <w:rPr>
            <w:vertAlign w:val="superscript"/>
            <w:lang w:val="en-US"/>
            <w:rPrChange w:id="264" w:author="Vainiola Tarja" w:date="2023-01-16T15:21:00Z">
              <w:rPr>
                <w:lang w:val="en-US"/>
              </w:rPr>
            </w:rPrChange>
          </w:rPr>
          <w:fldChar w:fldCharType="end"/>
        </w:r>
      </w:ins>
      <w:r w:rsidR="005B6EB0">
        <w:rPr>
          <w:lang w:val="en-US"/>
        </w:rPr>
        <w:t xml:space="preserve"> </w:t>
      </w:r>
      <w:r>
        <w:rPr>
          <w:lang w:val="en-US"/>
        </w:rPr>
        <w:t xml:space="preserve">and </w:t>
      </w:r>
      <w:ins w:id="265" w:author="Vainiola Tarja" w:date="2023-01-25T17:03:00Z">
        <w:r w:rsidR="00E33BDC">
          <w:rPr>
            <w:lang w:val="en-US"/>
          </w:rPr>
          <w:t xml:space="preserve">total number of </w:t>
        </w:r>
      </w:ins>
      <w:r>
        <w:rPr>
          <w:lang w:val="en-US"/>
        </w:rPr>
        <w:t>devices</w:t>
      </w:r>
      <w:ins w:id="266" w:author="Vainiola Tarja" w:date="2022-10-24T12:18:00Z">
        <w:r w:rsidR="00923D0A">
          <w:rPr>
            <w:lang w:val="en-US"/>
          </w:rPr>
          <w:t xml:space="preserve"> (including MDR, </w:t>
        </w:r>
      </w:ins>
      <w:ins w:id="267" w:author="Vainiola Tarja" w:date="2023-01-16T15:21:00Z">
        <w:r w:rsidR="00574117">
          <w:rPr>
            <w:lang w:val="en-US"/>
          </w:rPr>
          <w:t xml:space="preserve">IVDR, </w:t>
        </w:r>
      </w:ins>
      <w:ins w:id="268" w:author="Vainiola Tarja" w:date="2022-10-24T12:18:00Z">
        <w:r w:rsidR="00923D0A">
          <w:rPr>
            <w:lang w:val="en-US"/>
          </w:rPr>
          <w:t>Legacy and old dev</w:t>
        </w:r>
      </w:ins>
      <w:ins w:id="269" w:author="Vainiola Tarja" w:date="2022-10-24T12:19:00Z">
        <w:r w:rsidR="00923D0A">
          <w:rPr>
            <w:lang w:val="en-US"/>
          </w:rPr>
          <w:t>ices)</w:t>
        </w:r>
      </w:ins>
      <w:r>
        <w:rPr>
          <w:lang w:val="en-US"/>
        </w:rPr>
        <w:t xml:space="preserve"> on the market by the trending period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270" w:author="Vainiola Tarja" w:date="2022-10-24T12:12:00Z">
          <w:tblPr>
            <w:tblW w:w="0" w:type="auto"/>
            <w:tblInd w:w="11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592"/>
        <w:gridCol w:w="932"/>
        <w:gridCol w:w="901"/>
        <w:gridCol w:w="933"/>
        <w:gridCol w:w="901"/>
        <w:gridCol w:w="933"/>
        <w:gridCol w:w="901"/>
        <w:gridCol w:w="933"/>
        <w:gridCol w:w="901"/>
        <w:tblGridChange w:id="271">
          <w:tblGrid>
            <w:gridCol w:w="1204"/>
            <w:gridCol w:w="932"/>
            <w:gridCol w:w="901"/>
            <w:gridCol w:w="933"/>
            <w:gridCol w:w="901"/>
            <w:gridCol w:w="933"/>
            <w:gridCol w:w="901"/>
            <w:gridCol w:w="933"/>
            <w:gridCol w:w="901"/>
          </w:tblGrid>
        </w:tblGridChange>
      </w:tblGrid>
      <w:tr w:rsidR="004C13A7" w:rsidRPr="00664FC7" w14:paraId="0B5BF4B0" w14:textId="77777777" w:rsidTr="00E7554A">
        <w:tc>
          <w:tcPr>
            <w:tcW w:w="1204" w:type="dxa"/>
            <w:shd w:val="clear" w:color="auto" w:fill="auto"/>
            <w:tcPrChange w:id="272" w:author="Vainiola Tarja" w:date="2022-10-24T12:12:00Z">
              <w:tcPr>
                <w:tcW w:w="1064" w:type="dxa"/>
                <w:shd w:val="clear" w:color="auto" w:fill="auto"/>
              </w:tcPr>
            </w:tcPrChange>
          </w:tcPr>
          <w:p w14:paraId="5136E4FB" w14:textId="77777777" w:rsidR="004C13A7" w:rsidRPr="00664FC7" w:rsidRDefault="004C13A7" w:rsidP="008910D2">
            <w:pPr>
              <w:pStyle w:val="Eintrag"/>
              <w:tabs>
                <w:tab w:val="left" w:pos="2162"/>
                <w:tab w:val="left" w:pos="2786"/>
              </w:tabs>
              <w:spacing w:line="276" w:lineRule="auto"/>
              <w:rPr>
                <w:rFonts w:asciiTheme="minorHAnsi" w:hAnsiTheme="minorHAnsi" w:cs="Arial"/>
                <w:i w:val="0"/>
                <w:color w:val="000000"/>
                <w:lang w:val="en-GB"/>
              </w:rPr>
            </w:pPr>
          </w:p>
        </w:tc>
        <w:tc>
          <w:tcPr>
            <w:tcW w:w="1833" w:type="dxa"/>
            <w:gridSpan w:val="2"/>
            <w:shd w:val="clear" w:color="auto" w:fill="auto"/>
            <w:tcPrChange w:id="273" w:author="Vainiola Tarja" w:date="2022-10-24T12:12:00Z">
              <w:tcPr>
                <w:tcW w:w="1833" w:type="dxa"/>
                <w:gridSpan w:val="2"/>
                <w:shd w:val="clear" w:color="auto" w:fill="auto"/>
              </w:tcPr>
            </w:tcPrChange>
          </w:tcPr>
          <w:p w14:paraId="41FB4C72" w14:textId="653C2164" w:rsidR="004C13A7" w:rsidRPr="00664FC7" w:rsidRDefault="004C13A7" w:rsidP="008910D2">
            <w:pPr>
              <w:pStyle w:val="Eintrag"/>
              <w:tabs>
                <w:tab w:val="left" w:pos="2162"/>
                <w:tab w:val="left" w:pos="2786"/>
              </w:tabs>
              <w:spacing w:line="276" w:lineRule="auto"/>
              <w:rPr>
                <w:rFonts w:asciiTheme="minorHAnsi" w:hAnsiTheme="minorHAnsi" w:cs="Arial"/>
                <w:bCs/>
                <w:i w:val="0"/>
                <w:lang w:val="en-GB"/>
              </w:rPr>
            </w:pPr>
            <w:r w:rsidRPr="00664FC7">
              <w:rPr>
                <w:rFonts w:asciiTheme="minorHAnsi" w:hAnsiTheme="minorHAnsi" w:cs="Arial"/>
                <w:bCs/>
                <w:i w:val="0"/>
                <w:lang w:val="en-GB"/>
              </w:rPr>
              <w:t>Time period (N-</w:t>
            </w:r>
            <w:proofErr w:type="gramStart"/>
            <w:r w:rsidRPr="00664FC7">
              <w:rPr>
                <w:rFonts w:asciiTheme="minorHAnsi" w:hAnsiTheme="minorHAnsi" w:cs="Arial"/>
                <w:bCs/>
                <w:i w:val="0"/>
                <w:lang w:val="en-GB"/>
              </w:rPr>
              <w:t>1)</w:t>
            </w:r>
            <w:r>
              <w:rPr>
                <w:rFonts w:asciiTheme="minorHAnsi" w:hAnsiTheme="minorHAnsi" w:cs="Arial"/>
                <w:bCs/>
                <w:i w:val="0"/>
                <w:lang w:val="en-GB"/>
              </w:rPr>
              <w:t>*</w:t>
            </w:r>
            <w:proofErr w:type="gramEnd"/>
          </w:p>
        </w:tc>
        <w:tc>
          <w:tcPr>
            <w:tcW w:w="1834" w:type="dxa"/>
            <w:gridSpan w:val="2"/>
            <w:shd w:val="clear" w:color="auto" w:fill="auto"/>
            <w:tcPrChange w:id="274" w:author="Vainiola Tarja" w:date="2022-10-24T12:12:00Z">
              <w:tcPr>
                <w:tcW w:w="1834" w:type="dxa"/>
                <w:gridSpan w:val="2"/>
                <w:shd w:val="clear" w:color="auto" w:fill="auto"/>
              </w:tcPr>
            </w:tcPrChange>
          </w:tcPr>
          <w:p w14:paraId="60B09465" w14:textId="4CE74457" w:rsidR="004C13A7" w:rsidRPr="00664FC7" w:rsidRDefault="004C13A7" w:rsidP="008910D2">
            <w:pPr>
              <w:pStyle w:val="Eintrag"/>
              <w:tabs>
                <w:tab w:val="left" w:pos="2162"/>
                <w:tab w:val="left" w:pos="2786"/>
              </w:tabs>
              <w:spacing w:line="276" w:lineRule="auto"/>
              <w:rPr>
                <w:rFonts w:asciiTheme="minorHAnsi" w:hAnsiTheme="minorHAnsi" w:cs="Arial"/>
                <w:bCs/>
                <w:i w:val="0"/>
                <w:lang w:val="en-GB"/>
              </w:rPr>
            </w:pPr>
            <w:r w:rsidRPr="00664FC7">
              <w:rPr>
                <w:rFonts w:asciiTheme="minorHAnsi" w:hAnsiTheme="minorHAnsi" w:cs="Arial"/>
                <w:bCs/>
                <w:i w:val="0"/>
                <w:lang w:val="en-GB"/>
              </w:rPr>
              <w:t xml:space="preserve">Time period </w:t>
            </w:r>
            <w:r>
              <w:rPr>
                <w:rFonts w:asciiTheme="minorHAnsi" w:hAnsiTheme="minorHAnsi" w:cs="Arial"/>
                <w:bCs/>
                <w:i w:val="0"/>
                <w:lang w:val="en-GB"/>
              </w:rPr>
              <w:t>N</w:t>
            </w:r>
            <w:r w:rsidR="001A0B07">
              <w:rPr>
                <w:rFonts w:asciiTheme="minorHAnsi" w:hAnsiTheme="minorHAnsi" w:cs="Arial"/>
                <w:bCs/>
                <w:i w:val="0"/>
                <w:lang w:val="en-GB"/>
              </w:rPr>
              <w:t>**</w:t>
            </w:r>
          </w:p>
        </w:tc>
        <w:tc>
          <w:tcPr>
            <w:tcW w:w="1834" w:type="dxa"/>
            <w:gridSpan w:val="2"/>
            <w:shd w:val="clear" w:color="auto" w:fill="auto"/>
            <w:tcPrChange w:id="275" w:author="Vainiola Tarja" w:date="2022-10-24T12:12:00Z">
              <w:tcPr>
                <w:tcW w:w="1834" w:type="dxa"/>
                <w:gridSpan w:val="2"/>
                <w:shd w:val="clear" w:color="auto" w:fill="auto"/>
              </w:tcPr>
            </w:tcPrChange>
          </w:tcPr>
          <w:p w14:paraId="7139BE81" w14:textId="772F7826" w:rsidR="004C13A7" w:rsidRPr="00664FC7" w:rsidRDefault="004C13A7" w:rsidP="008910D2">
            <w:pPr>
              <w:pStyle w:val="Eintrag"/>
              <w:tabs>
                <w:tab w:val="left" w:pos="2162"/>
                <w:tab w:val="left" w:pos="2786"/>
              </w:tabs>
              <w:spacing w:line="276" w:lineRule="auto"/>
              <w:rPr>
                <w:rFonts w:asciiTheme="minorHAnsi" w:hAnsiTheme="minorHAnsi" w:cs="Arial"/>
                <w:bCs/>
                <w:i w:val="0"/>
                <w:lang w:val="en-GB"/>
              </w:rPr>
            </w:pPr>
            <w:r w:rsidRPr="00664FC7">
              <w:rPr>
                <w:rFonts w:asciiTheme="minorHAnsi" w:hAnsiTheme="minorHAnsi" w:cs="Arial"/>
                <w:bCs/>
                <w:i w:val="0"/>
                <w:lang w:val="en-GB"/>
              </w:rPr>
              <w:t>Time period (N</w:t>
            </w:r>
            <w:r>
              <w:rPr>
                <w:rFonts w:asciiTheme="minorHAnsi" w:hAnsiTheme="minorHAnsi" w:cs="Arial"/>
                <w:bCs/>
                <w:i w:val="0"/>
                <w:lang w:val="en-GB"/>
              </w:rPr>
              <w:t>+</w:t>
            </w:r>
            <w:proofErr w:type="gramStart"/>
            <w:r>
              <w:rPr>
                <w:rFonts w:asciiTheme="minorHAnsi" w:hAnsiTheme="minorHAnsi" w:cs="Arial"/>
                <w:bCs/>
                <w:i w:val="0"/>
                <w:lang w:val="en-GB"/>
              </w:rPr>
              <w:t>1</w:t>
            </w:r>
            <w:r w:rsidRPr="00664FC7">
              <w:rPr>
                <w:rFonts w:asciiTheme="minorHAnsi" w:hAnsiTheme="minorHAnsi" w:cs="Arial"/>
                <w:bCs/>
                <w:i w:val="0"/>
                <w:lang w:val="en-GB"/>
              </w:rPr>
              <w:t>)</w:t>
            </w:r>
            <w:r w:rsidR="001A0B07">
              <w:rPr>
                <w:rFonts w:asciiTheme="minorHAnsi" w:hAnsiTheme="minorHAnsi" w:cs="Arial"/>
                <w:bCs/>
                <w:i w:val="0"/>
                <w:lang w:val="en-GB"/>
              </w:rPr>
              <w:t>*</w:t>
            </w:r>
            <w:proofErr w:type="gramEnd"/>
            <w:r w:rsidR="001A0B07">
              <w:rPr>
                <w:rFonts w:asciiTheme="minorHAnsi" w:hAnsiTheme="minorHAnsi" w:cs="Arial"/>
                <w:bCs/>
                <w:i w:val="0"/>
                <w:lang w:val="en-GB"/>
              </w:rPr>
              <w:t>**</w:t>
            </w:r>
          </w:p>
        </w:tc>
        <w:tc>
          <w:tcPr>
            <w:tcW w:w="1834" w:type="dxa"/>
            <w:gridSpan w:val="2"/>
            <w:shd w:val="clear" w:color="auto" w:fill="auto"/>
            <w:tcPrChange w:id="276" w:author="Vainiola Tarja" w:date="2022-10-24T12:12:00Z">
              <w:tcPr>
                <w:tcW w:w="1834" w:type="dxa"/>
                <w:gridSpan w:val="2"/>
                <w:shd w:val="clear" w:color="auto" w:fill="auto"/>
              </w:tcPr>
            </w:tcPrChange>
          </w:tcPr>
          <w:p w14:paraId="4F4E5692" w14:textId="4E79640A" w:rsidR="004C13A7" w:rsidRPr="00664FC7" w:rsidRDefault="004C13A7" w:rsidP="008910D2">
            <w:pPr>
              <w:pStyle w:val="Eintrag"/>
              <w:tabs>
                <w:tab w:val="left" w:pos="2162"/>
                <w:tab w:val="left" w:pos="2786"/>
              </w:tabs>
              <w:spacing w:line="276" w:lineRule="auto"/>
              <w:rPr>
                <w:rFonts w:asciiTheme="minorHAnsi" w:hAnsiTheme="minorHAnsi" w:cs="Arial"/>
                <w:bCs/>
                <w:i w:val="0"/>
                <w:lang w:val="en-GB"/>
              </w:rPr>
            </w:pPr>
            <w:r>
              <w:rPr>
                <w:rFonts w:asciiTheme="minorHAnsi" w:hAnsiTheme="minorHAnsi" w:cs="Arial"/>
                <w:bCs/>
                <w:i w:val="0"/>
                <w:lang w:val="en-GB"/>
              </w:rPr>
              <w:t>Time period (N+</w:t>
            </w:r>
            <w:proofErr w:type="gramStart"/>
            <w:r>
              <w:rPr>
                <w:rFonts w:asciiTheme="minorHAnsi" w:hAnsiTheme="minorHAnsi" w:cs="Arial"/>
                <w:bCs/>
                <w:i w:val="0"/>
                <w:lang w:val="en-GB"/>
              </w:rPr>
              <w:t>2)</w:t>
            </w:r>
            <w:r w:rsidR="001A0B07">
              <w:rPr>
                <w:rFonts w:asciiTheme="minorHAnsi" w:hAnsiTheme="minorHAnsi" w:cs="Arial"/>
                <w:bCs/>
                <w:i w:val="0"/>
                <w:lang w:val="en-GB"/>
              </w:rPr>
              <w:t>*</w:t>
            </w:r>
            <w:proofErr w:type="gramEnd"/>
            <w:r w:rsidR="001A0B07">
              <w:rPr>
                <w:rFonts w:asciiTheme="minorHAnsi" w:hAnsiTheme="minorHAnsi" w:cs="Arial"/>
                <w:bCs/>
                <w:i w:val="0"/>
                <w:lang w:val="en-GB"/>
              </w:rPr>
              <w:t>***</w:t>
            </w:r>
          </w:p>
        </w:tc>
      </w:tr>
      <w:tr w:rsidR="004C13A7" w:rsidRPr="00664FC7" w14:paraId="2E601D92" w14:textId="77777777" w:rsidTr="00E7554A">
        <w:tc>
          <w:tcPr>
            <w:tcW w:w="1204" w:type="dxa"/>
            <w:shd w:val="clear" w:color="auto" w:fill="auto"/>
            <w:tcPrChange w:id="277" w:author="Vainiola Tarja" w:date="2022-10-24T12:12:00Z">
              <w:tcPr>
                <w:tcW w:w="1064" w:type="dxa"/>
                <w:shd w:val="clear" w:color="auto" w:fill="auto"/>
              </w:tcPr>
            </w:tcPrChange>
          </w:tcPr>
          <w:p w14:paraId="61C6A8A7" w14:textId="77777777" w:rsidR="004C13A7" w:rsidRPr="00664FC7" w:rsidRDefault="004C13A7" w:rsidP="008910D2">
            <w:pPr>
              <w:pStyle w:val="Eintrag"/>
              <w:tabs>
                <w:tab w:val="left" w:pos="2162"/>
                <w:tab w:val="left" w:pos="2786"/>
              </w:tabs>
              <w:spacing w:line="276" w:lineRule="auto"/>
              <w:rPr>
                <w:rFonts w:asciiTheme="minorHAnsi" w:hAnsiTheme="minorHAnsi" w:cs="Arial"/>
                <w:bCs/>
                <w:i w:val="0"/>
                <w:lang w:val="en-GB"/>
              </w:rPr>
            </w:pPr>
            <w:r w:rsidRPr="00664FC7">
              <w:rPr>
                <w:rFonts w:asciiTheme="minorHAnsi" w:hAnsiTheme="minorHAnsi" w:cs="Arial"/>
                <w:bCs/>
                <w:i w:val="0"/>
                <w:lang w:val="en-GB"/>
              </w:rPr>
              <w:t>Start date</w:t>
            </w:r>
          </w:p>
        </w:tc>
        <w:tc>
          <w:tcPr>
            <w:tcW w:w="1833" w:type="dxa"/>
            <w:gridSpan w:val="2"/>
            <w:shd w:val="clear" w:color="auto" w:fill="auto"/>
            <w:tcPrChange w:id="278" w:author="Vainiola Tarja" w:date="2022-10-24T12:12:00Z">
              <w:tcPr>
                <w:tcW w:w="1833" w:type="dxa"/>
                <w:gridSpan w:val="2"/>
                <w:shd w:val="clear" w:color="auto" w:fill="auto"/>
              </w:tcPr>
            </w:tcPrChange>
          </w:tcPr>
          <w:p w14:paraId="1D40E8A9" w14:textId="77777777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1834" w:type="dxa"/>
            <w:gridSpan w:val="2"/>
            <w:shd w:val="clear" w:color="auto" w:fill="auto"/>
            <w:tcPrChange w:id="279" w:author="Vainiola Tarja" w:date="2022-10-24T12:12:00Z">
              <w:tcPr>
                <w:tcW w:w="1834" w:type="dxa"/>
                <w:gridSpan w:val="2"/>
                <w:shd w:val="clear" w:color="auto" w:fill="auto"/>
              </w:tcPr>
            </w:tcPrChange>
          </w:tcPr>
          <w:p w14:paraId="5E2A54A3" w14:textId="77777777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1834" w:type="dxa"/>
            <w:gridSpan w:val="2"/>
            <w:shd w:val="clear" w:color="auto" w:fill="auto"/>
            <w:tcPrChange w:id="280" w:author="Vainiola Tarja" w:date="2022-10-24T12:12:00Z">
              <w:tcPr>
                <w:tcW w:w="1834" w:type="dxa"/>
                <w:gridSpan w:val="2"/>
                <w:shd w:val="clear" w:color="auto" w:fill="auto"/>
              </w:tcPr>
            </w:tcPrChange>
          </w:tcPr>
          <w:p w14:paraId="18FDE8BA" w14:textId="77777777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1834" w:type="dxa"/>
            <w:gridSpan w:val="2"/>
            <w:shd w:val="clear" w:color="auto" w:fill="auto"/>
            <w:tcPrChange w:id="281" w:author="Vainiola Tarja" w:date="2022-10-24T12:12:00Z">
              <w:tcPr>
                <w:tcW w:w="1834" w:type="dxa"/>
                <w:gridSpan w:val="2"/>
                <w:shd w:val="clear" w:color="auto" w:fill="auto"/>
              </w:tcPr>
            </w:tcPrChange>
          </w:tcPr>
          <w:p w14:paraId="5FD5F68B" w14:textId="77777777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</w:rPr>
            </w:pPr>
          </w:p>
        </w:tc>
      </w:tr>
      <w:tr w:rsidR="004C13A7" w:rsidRPr="00664FC7" w14:paraId="428FA00A" w14:textId="77777777" w:rsidTr="00E7554A">
        <w:tc>
          <w:tcPr>
            <w:tcW w:w="1204" w:type="dxa"/>
            <w:shd w:val="clear" w:color="auto" w:fill="auto"/>
            <w:tcPrChange w:id="282" w:author="Vainiola Tarja" w:date="2022-10-24T12:12:00Z">
              <w:tcPr>
                <w:tcW w:w="1064" w:type="dxa"/>
                <w:shd w:val="clear" w:color="auto" w:fill="auto"/>
              </w:tcPr>
            </w:tcPrChange>
          </w:tcPr>
          <w:p w14:paraId="385B332B" w14:textId="77777777" w:rsidR="004C13A7" w:rsidRPr="00664FC7" w:rsidRDefault="004C13A7" w:rsidP="008910D2">
            <w:pPr>
              <w:pStyle w:val="Eintrag"/>
              <w:tabs>
                <w:tab w:val="left" w:pos="2162"/>
                <w:tab w:val="left" w:pos="2786"/>
              </w:tabs>
              <w:spacing w:line="276" w:lineRule="auto"/>
              <w:rPr>
                <w:rFonts w:asciiTheme="minorHAnsi" w:hAnsiTheme="minorHAnsi" w:cs="Arial"/>
                <w:bCs/>
                <w:i w:val="0"/>
                <w:lang w:val="en-GB"/>
              </w:rPr>
            </w:pPr>
            <w:r w:rsidRPr="00664FC7">
              <w:rPr>
                <w:rFonts w:asciiTheme="minorHAnsi" w:hAnsiTheme="minorHAnsi" w:cs="Arial"/>
                <w:bCs/>
                <w:i w:val="0"/>
                <w:lang w:val="en-GB"/>
              </w:rPr>
              <w:t>End date</w:t>
            </w:r>
          </w:p>
        </w:tc>
        <w:tc>
          <w:tcPr>
            <w:tcW w:w="1833" w:type="dxa"/>
            <w:gridSpan w:val="2"/>
            <w:shd w:val="clear" w:color="auto" w:fill="auto"/>
            <w:tcPrChange w:id="283" w:author="Vainiola Tarja" w:date="2022-10-24T12:12:00Z">
              <w:tcPr>
                <w:tcW w:w="1833" w:type="dxa"/>
                <w:gridSpan w:val="2"/>
                <w:shd w:val="clear" w:color="auto" w:fill="auto"/>
              </w:tcPr>
            </w:tcPrChange>
          </w:tcPr>
          <w:p w14:paraId="1DC6DD41" w14:textId="77777777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1834" w:type="dxa"/>
            <w:gridSpan w:val="2"/>
            <w:shd w:val="clear" w:color="auto" w:fill="auto"/>
            <w:tcPrChange w:id="284" w:author="Vainiola Tarja" w:date="2022-10-24T12:12:00Z">
              <w:tcPr>
                <w:tcW w:w="1834" w:type="dxa"/>
                <w:gridSpan w:val="2"/>
                <w:shd w:val="clear" w:color="auto" w:fill="auto"/>
              </w:tcPr>
            </w:tcPrChange>
          </w:tcPr>
          <w:p w14:paraId="7122B7EA" w14:textId="77777777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1834" w:type="dxa"/>
            <w:gridSpan w:val="2"/>
            <w:shd w:val="clear" w:color="auto" w:fill="auto"/>
            <w:tcPrChange w:id="285" w:author="Vainiola Tarja" w:date="2022-10-24T12:12:00Z">
              <w:tcPr>
                <w:tcW w:w="1834" w:type="dxa"/>
                <w:gridSpan w:val="2"/>
                <w:shd w:val="clear" w:color="auto" w:fill="auto"/>
              </w:tcPr>
            </w:tcPrChange>
          </w:tcPr>
          <w:p w14:paraId="5BF679C7" w14:textId="77777777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1834" w:type="dxa"/>
            <w:gridSpan w:val="2"/>
            <w:shd w:val="clear" w:color="auto" w:fill="auto"/>
            <w:tcPrChange w:id="286" w:author="Vainiola Tarja" w:date="2022-10-24T12:12:00Z">
              <w:tcPr>
                <w:tcW w:w="1834" w:type="dxa"/>
                <w:gridSpan w:val="2"/>
                <w:shd w:val="clear" w:color="auto" w:fill="auto"/>
              </w:tcPr>
            </w:tcPrChange>
          </w:tcPr>
          <w:p w14:paraId="19AAA52E" w14:textId="77777777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ind w:left="5040" w:hanging="5040"/>
              <w:rPr>
                <w:rFonts w:cs="Arial"/>
              </w:rPr>
            </w:pPr>
          </w:p>
        </w:tc>
      </w:tr>
      <w:tr w:rsidR="004C13A7" w:rsidRPr="007E7B1B" w14:paraId="777BA941" w14:textId="77777777" w:rsidTr="00E7554A">
        <w:tc>
          <w:tcPr>
            <w:tcW w:w="1204" w:type="dxa"/>
            <w:shd w:val="clear" w:color="auto" w:fill="auto"/>
            <w:tcPrChange w:id="287" w:author="Vainiola Tarja" w:date="2022-10-24T12:12:00Z">
              <w:tcPr>
                <w:tcW w:w="1064" w:type="dxa"/>
                <w:shd w:val="clear" w:color="auto" w:fill="auto"/>
              </w:tcPr>
            </w:tcPrChange>
          </w:tcPr>
          <w:p w14:paraId="1AFB80AB" w14:textId="77777777" w:rsidR="004C13A7" w:rsidRPr="00664FC7" w:rsidRDefault="004C13A7" w:rsidP="008910D2">
            <w:pPr>
              <w:pStyle w:val="Eintrag"/>
              <w:tabs>
                <w:tab w:val="left" w:pos="2162"/>
                <w:tab w:val="left" w:pos="2786"/>
              </w:tabs>
              <w:spacing w:line="276" w:lineRule="auto"/>
              <w:rPr>
                <w:rFonts w:asciiTheme="minorHAnsi" w:hAnsiTheme="minorHAnsi" w:cs="Arial"/>
                <w:i w:val="0"/>
                <w:color w:val="000000"/>
                <w:lang w:val="en-GB"/>
              </w:rPr>
            </w:pPr>
          </w:p>
        </w:tc>
        <w:tc>
          <w:tcPr>
            <w:tcW w:w="932" w:type="dxa"/>
            <w:shd w:val="clear" w:color="auto" w:fill="auto"/>
            <w:tcPrChange w:id="288" w:author="Vainiola Tarja" w:date="2022-10-24T12:12:00Z">
              <w:tcPr>
                <w:tcW w:w="932" w:type="dxa"/>
                <w:shd w:val="clear" w:color="auto" w:fill="auto"/>
              </w:tcPr>
            </w:tcPrChange>
          </w:tcPr>
          <w:p w14:paraId="3D83DC37" w14:textId="77777777" w:rsidR="004C13A7" w:rsidRPr="00411FD5" w:rsidRDefault="004C13A7" w:rsidP="008910D2">
            <w:pPr>
              <w:pStyle w:val="Eintrag"/>
              <w:tabs>
                <w:tab w:val="left" w:pos="2162"/>
                <w:tab w:val="left" w:pos="2786"/>
              </w:tabs>
              <w:rPr>
                <w:rFonts w:asciiTheme="minorHAnsi" w:hAnsiTheme="minorHAnsi" w:cs="Arial"/>
                <w:bCs/>
                <w:i w:val="0"/>
                <w:strike/>
                <w:sz w:val="16"/>
                <w:szCs w:val="16"/>
                <w:lang w:val="en-GB"/>
              </w:rPr>
            </w:pPr>
            <w:r w:rsidRPr="007E7B1B">
              <w:rPr>
                <w:rFonts w:asciiTheme="minorHAnsi" w:hAnsiTheme="minorHAnsi" w:cs="Arial"/>
                <w:bCs/>
                <w:i w:val="0"/>
                <w:sz w:val="16"/>
                <w:szCs w:val="16"/>
                <w:lang w:val="en-GB"/>
              </w:rPr>
              <w:t xml:space="preserve">Number of </w:t>
            </w:r>
          </w:p>
          <w:p w14:paraId="06A3F763" w14:textId="2405D735" w:rsidR="004C13A7" w:rsidRPr="007E7B1B" w:rsidRDefault="00180B87" w:rsidP="008910D2">
            <w:pPr>
              <w:pStyle w:val="Eintrag"/>
              <w:tabs>
                <w:tab w:val="left" w:pos="2162"/>
                <w:tab w:val="left" w:pos="2786"/>
              </w:tabs>
              <w:rPr>
                <w:rFonts w:asciiTheme="minorHAnsi" w:hAnsiTheme="minorHAnsi" w:cs="Arial"/>
                <w:bCs/>
                <w:i w:val="0"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Arial"/>
                <w:bCs/>
                <w:i w:val="0"/>
                <w:sz w:val="16"/>
                <w:szCs w:val="16"/>
                <w:lang w:val="en-GB"/>
              </w:rPr>
              <w:t>events</w:t>
            </w:r>
          </w:p>
        </w:tc>
        <w:tc>
          <w:tcPr>
            <w:tcW w:w="901" w:type="dxa"/>
            <w:shd w:val="clear" w:color="auto" w:fill="auto"/>
            <w:tcPrChange w:id="289" w:author="Vainiola Tarja" w:date="2022-10-24T12:12:00Z">
              <w:tcPr>
                <w:tcW w:w="901" w:type="dxa"/>
                <w:shd w:val="clear" w:color="auto" w:fill="auto"/>
              </w:tcPr>
            </w:tcPrChange>
          </w:tcPr>
          <w:p w14:paraId="5B56366D" w14:textId="77777777" w:rsidR="004C13A7" w:rsidRPr="007E7B1B" w:rsidRDefault="004C13A7" w:rsidP="008910D2">
            <w:pPr>
              <w:pStyle w:val="Eintrag"/>
              <w:tabs>
                <w:tab w:val="left" w:pos="2162"/>
                <w:tab w:val="left" w:pos="2786"/>
              </w:tabs>
              <w:rPr>
                <w:rFonts w:asciiTheme="minorHAnsi" w:hAnsiTheme="minorHAnsi" w:cs="Arial"/>
                <w:bCs/>
                <w:i w:val="0"/>
                <w:sz w:val="16"/>
                <w:szCs w:val="16"/>
                <w:lang w:val="en-GB"/>
              </w:rPr>
            </w:pPr>
            <w:r w:rsidRPr="007E7B1B">
              <w:rPr>
                <w:rFonts w:asciiTheme="minorHAnsi" w:hAnsiTheme="minorHAnsi" w:cs="Arial"/>
                <w:bCs/>
                <w:i w:val="0"/>
                <w:sz w:val="16"/>
                <w:szCs w:val="16"/>
                <w:lang w:val="en-GB"/>
              </w:rPr>
              <w:t>Number of devices on market</w:t>
            </w:r>
          </w:p>
        </w:tc>
        <w:tc>
          <w:tcPr>
            <w:tcW w:w="933" w:type="dxa"/>
            <w:shd w:val="clear" w:color="auto" w:fill="auto"/>
            <w:tcPrChange w:id="290" w:author="Vainiola Tarja" w:date="2022-10-24T12:12:00Z">
              <w:tcPr>
                <w:tcW w:w="933" w:type="dxa"/>
                <w:shd w:val="clear" w:color="auto" w:fill="auto"/>
              </w:tcPr>
            </w:tcPrChange>
          </w:tcPr>
          <w:p w14:paraId="1572ECE9" w14:textId="7DB0E89E" w:rsidR="004C13A7" w:rsidRPr="007E7B1B" w:rsidRDefault="004C13A7" w:rsidP="008910D2">
            <w:pPr>
              <w:pStyle w:val="Eintrag"/>
              <w:tabs>
                <w:tab w:val="left" w:pos="2162"/>
                <w:tab w:val="left" w:pos="2786"/>
              </w:tabs>
              <w:rPr>
                <w:rFonts w:asciiTheme="minorHAnsi" w:hAnsiTheme="minorHAnsi" w:cs="Arial"/>
                <w:bCs/>
                <w:i w:val="0"/>
                <w:sz w:val="16"/>
                <w:szCs w:val="16"/>
                <w:lang w:val="en-GB"/>
              </w:rPr>
            </w:pPr>
            <w:r w:rsidRPr="007E7B1B">
              <w:rPr>
                <w:rFonts w:asciiTheme="minorHAnsi" w:hAnsiTheme="minorHAnsi" w:cs="Arial"/>
                <w:bCs/>
                <w:i w:val="0"/>
                <w:sz w:val="16"/>
                <w:szCs w:val="16"/>
                <w:lang w:val="en-GB"/>
              </w:rPr>
              <w:t xml:space="preserve">Number of </w:t>
            </w:r>
            <w:r w:rsidR="00180B87">
              <w:rPr>
                <w:rFonts w:asciiTheme="minorHAnsi" w:hAnsiTheme="minorHAnsi" w:cs="Arial"/>
                <w:bCs/>
                <w:i w:val="0"/>
                <w:sz w:val="16"/>
                <w:szCs w:val="16"/>
                <w:lang w:val="en-GB"/>
              </w:rPr>
              <w:t>events</w:t>
            </w:r>
          </w:p>
        </w:tc>
        <w:tc>
          <w:tcPr>
            <w:tcW w:w="901" w:type="dxa"/>
            <w:shd w:val="clear" w:color="auto" w:fill="auto"/>
            <w:tcPrChange w:id="291" w:author="Vainiola Tarja" w:date="2022-10-24T12:12:00Z">
              <w:tcPr>
                <w:tcW w:w="901" w:type="dxa"/>
                <w:shd w:val="clear" w:color="auto" w:fill="auto"/>
              </w:tcPr>
            </w:tcPrChange>
          </w:tcPr>
          <w:p w14:paraId="74F75D0A" w14:textId="77777777" w:rsidR="004C13A7" w:rsidRPr="007E7B1B" w:rsidRDefault="004C13A7" w:rsidP="008910D2">
            <w:pPr>
              <w:pStyle w:val="Eintrag"/>
              <w:tabs>
                <w:tab w:val="left" w:pos="2162"/>
                <w:tab w:val="left" w:pos="2786"/>
              </w:tabs>
              <w:rPr>
                <w:rFonts w:asciiTheme="minorHAnsi" w:hAnsiTheme="minorHAnsi" w:cs="Arial"/>
                <w:bCs/>
                <w:i w:val="0"/>
                <w:sz w:val="16"/>
                <w:szCs w:val="16"/>
                <w:lang w:val="en-GB"/>
              </w:rPr>
            </w:pPr>
            <w:r w:rsidRPr="007E7B1B">
              <w:rPr>
                <w:rFonts w:asciiTheme="minorHAnsi" w:hAnsiTheme="minorHAnsi" w:cs="Arial"/>
                <w:bCs/>
                <w:i w:val="0"/>
                <w:sz w:val="16"/>
                <w:szCs w:val="16"/>
                <w:lang w:val="en-GB"/>
              </w:rPr>
              <w:t>Number of devices on market</w:t>
            </w:r>
          </w:p>
        </w:tc>
        <w:tc>
          <w:tcPr>
            <w:tcW w:w="933" w:type="dxa"/>
            <w:shd w:val="clear" w:color="auto" w:fill="auto"/>
            <w:tcPrChange w:id="292" w:author="Vainiola Tarja" w:date="2022-10-24T12:12:00Z">
              <w:tcPr>
                <w:tcW w:w="933" w:type="dxa"/>
                <w:shd w:val="clear" w:color="auto" w:fill="auto"/>
              </w:tcPr>
            </w:tcPrChange>
          </w:tcPr>
          <w:p w14:paraId="50B943E4" w14:textId="3144D23E" w:rsidR="004C13A7" w:rsidRPr="007E7B1B" w:rsidRDefault="004C13A7" w:rsidP="008910D2">
            <w:pPr>
              <w:pStyle w:val="Eintrag"/>
              <w:tabs>
                <w:tab w:val="left" w:pos="2162"/>
                <w:tab w:val="left" w:pos="2786"/>
              </w:tabs>
              <w:rPr>
                <w:rFonts w:asciiTheme="minorHAnsi" w:hAnsiTheme="minorHAnsi" w:cs="Arial"/>
                <w:bCs/>
                <w:i w:val="0"/>
                <w:sz w:val="16"/>
                <w:szCs w:val="16"/>
                <w:lang w:val="en-GB"/>
              </w:rPr>
            </w:pPr>
            <w:r w:rsidRPr="007E7B1B">
              <w:rPr>
                <w:rFonts w:asciiTheme="minorHAnsi" w:hAnsiTheme="minorHAnsi" w:cs="Arial"/>
                <w:bCs/>
                <w:i w:val="0"/>
                <w:sz w:val="16"/>
                <w:szCs w:val="16"/>
                <w:lang w:val="en-GB"/>
              </w:rPr>
              <w:t xml:space="preserve">Number of </w:t>
            </w:r>
            <w:r w:rsidR="00180B87">
              <w:rPr>
                <w:rFonts w:asciiTheme="minorHAnsi" w:hAnsiTheme="minorHAnsi" w:cs="Arial"/>
                <w:bCs/>
                <w:i w:val="0"/>
                <w:sz w:val="16"/>
                <w:szCs w:val="16"/>
                <w:lang w:val="en-GB"/>
              </w:rPr>
              <w:t>events</w:t>
            </w:r>
          </w:p>
        </w:tc>
        <w:tc>
          <w:tcPr>
            <w:tcW w:w="901" w:type="dxa"/>
            <w:shd w:val="clear" w:color="auto" w:fill="auto"/>
            <w:tcPrChange w:id="293" w:author="Vainiola Tarja" w:date="2022-10-24T12:12:00Z">
              <w:tcPr>
                <w:tcW w:w="901" w:type="dxa"/>
                <w:shd w:val="clear" w:color="auto" w:fill="auto"/>
              </w:tcPr>
            </w:tcPrChange>
          </w:tcPr>
          <w:p w14:paraId="6E6E5406" w14:textId="77777777" w:rsidR="004C13A7" w:rsidRPr="007E7B1B" w:rsidRDefault="004C13A7" w:rsidP="008910D2">
            <w:pPr>
              <w:pStyle w:val="Eintrag"/>
              <w:tabs>
                <w:tab w:val="left" w:pos="2162"/>
                <w:tab w:val="left" w:pos="2786"/>
              </w:tabs>
              <w:rPr>
                <w:rFonts w:asciiTheme="minorHAnsi" w:hAnsiTheme="minorHAnsi" w:cs="Arial"/>
                <w:bCs/>
                <w:i w:val="0"/>
                <w:sz w:val="16"/>
                <w:szCs w:val="16"/>
                <w:lang w:val="en-GB"/>
              </w:rPr>
            </w:pPr>
            <w:r w:rsidRPr="007E7B1B">
              <w:rPr>
                <w:rFonts w:asciiTheme="minorHAnsi" w:hAnsiTheme="minorHAnsi" w:cs="Arial"/>
                <w:bCs/>
                <w:i w:val="0"/>
                <w:sz w:val="16"/>
                <w:szCs w:val="16"/>
                <w:lang w:val="en-GB"/>
              </w:rPr>
              <w:t>Number of devices on market</w:t>
            </w:r>
          </w:p>
        </w:tc>
        <w:tc>
          <w:tcPr>
            <w:tcW w:w="933" w:type="dxa"/>
            <w:shd w:val="clear" w:color="auto" w:fill="auto"/>
            <w:tcPrChange w:id="294" w:author="Vainiola Tarja" w:date="2022-10-24T12:12:00Z">
              <w:tcPr>
                <w:tcW w:w="933" w:type="dxa"/>
                <w:shd w:val="clear" w:color="auto" w:fill="auto"/>
              </w:tcPr>
            </w:tcPrChange>
          </w:tcPr>
          <w:p w14:paraId="199A4DFD" w14:textId="32A889F9" w:rsidR="004C13A7" w:rsidRPr="007E7B1B" w:rsidRDefault="004C13A7" w:rsidP="008910D2">
            <w:pPr>
              <w:pStyle w:val="Eintrag"/>
              <w:tabs>
                <w:tab w:val="left" w:pos="2162"/>
                <w:tab w:val="left" w:pos="2786"/>
              </w:tabs>
              <w:rPr>
                <w:rFonts w:asciiTheme="minorHAnsi" w:hAnsiTheme="minorHAnsi" w:cs="Arial"/>
                <w:bCs/>
                <w:i w:val="0"/>
                <w:sz w:val="16"/>
                <w:szCs w:val="16"/>
                <w:lang w:val="en-GB"/>
              </w:rPr>
            </w:pPr>
            <w:r w:rsidRPr="007E7B1B">
              <w:rPr>
                <w:rFonts w:asciiTheme="minorHAnsi" w:hAnsiTheme="minorHAnsi" w:cs="Arial"/>
                <w:bCs/>
                <w:i w:val="0"/>
                <w:sz w:val="16"/>
                <w:szCs w:val="16"/>
                <w:lang w:val="en-GB"/>
              </w:rPr>
              <w:t xml:space="preserve">Number of </w:t>
            </w:r>
            <w:r w:rsidR="00180B87">
              <w:rPr>
                <w:rFonts w:asciiTheme="minorHAnsi" w:hAnsiTheme="minorHAnsi" w:cs="Arial"/>
                <w:bCs/>
                <w:i w:val="0"/>
                <w:sz w:val="16"/>
                <w:szCs w:val="16"/>
                <w:lang w:val="en-GB"/>
              </w:rPr>
              <w:t>events</w:t>
            </w:r>
          </w:p>
        </w:tc>
        <w:tc>
          <w:tcPr>
            <w:tcW w:w="901" w:type="dxa"/>
            <w:shd w:val="clear" w:color="auto" w:fill="auto"/>
            <w:tcPrChange w:id="295" w:author="Vainiola Tarja" w:date="2022-10-24T12:12:00Z">
              <w:tcPr>
                <w:tcW w:w="901" w:type="dxa"/>
                <w:shd w:val="clear" w:color="auto" w:fill="auto"/>
              </w:tcPr>
            </w:tcPrChange>
          </w:tcPr>
          <w:p w14:paraId="4FAE944A" w14:textId="77777777" w:rsidR="004C13A7" w:rsidRPr="007E7B1B" w:rsidRDefault="004C13A7" w:rsidP="008910D2">
            <w:pPr>
              <w:pStyle w:val="Eintrag"/>
              <w:tabs>
                <w:tab w:val="left" w:pos="2162"/>
                <w:tab w:val="left" w:pos="2786"/>
              </w:tabs>
              <w:rPr>
                <w:rFonts w:asciiTheme="minorHAnsi" w:hAnsiTheme="minorHAnsi" w:cs="Arial"/>
                <w:bCs/>
                <w:i w:val="0"/>
                <w:sz w:val="16"/>
                <w:szCs w:val="16"/>
                <w:lang w:val="en-GB"/>
              </w:rPr>
            </w:pPr>
            <w:r w:rsidRPr="007E7B1B">
              <w:rPr>
                <w:rFonts w:asciiTheme="minorHAnsi" w:hAnsiTheme="minorHAnsi" w:cs="Arial"/>
                <w:bCs/>
                <w:i w:val="0"/>
                <w:sz w:val="16"/>
                <w:szCs w:val="16"/>
                <w:lang w:val="en-GB"/>
              </w:rPr>
              <w:t>Number of devices on market</w:t>
            </w:r>
          </w:p>
        </w:tc>
      </w:tr>
      <w:tr w:rsidR="004C13A7" w:rsidRPr="00664FC7" w14:paraId="4AD6FC7B" w14:textId="77777777" w:rsidTr="00E7554A">
        <w:tc>
          <w:tcPr>
            <w:tcW w:w="1204" w:type="dxa"/>
            <w:shd w:val="clear" w:color="auto" w:fill="auto"/>
            <w:tcPrChange w:id="296" w:author="Vainiola Tarja" w:date="2022-10-24T12:12:00Z">
              <w:tcPr>
                <w:tcW w:w="1064" w:type="dxa"/>
                <w:shd w:val="clear" w:color="auto" w:fill="auto"/>
              </w:tcPr>
            </w:tcPrChange>
          </w:tcPr>
          <w:p w14:paraId="5E1922AA" w14:textId="77777777" w:rsidR="004C13A7" w:rsidRPr="00A91909" w:rsidRDefault="004C13A7" w:rsidP="008910D2">
            <w:pPr>
              <w:pStyle w:val="Eintrag"/>
              <w:tabs>
                <w:tab w:val="left" w:pos="2162"/>
                <w:tab w:val="left" w:pos="2786"/>
              </w:tabs>
              <w:spacing w:line="276" w:lineRule="auto"/>
              <w:rPr>
                <w:rFonts w:asciiTheme="minorHAnsi" w:hAnsiTheme="minorHAnsi" w:cs="Arial"/>
                <w:bCs/>
                <w:i w:val="0"/>
                <w:sz w:val="18"/>
                <w:lang w:val="en-GB"/>
              </w:rPr>
            </w:pPr>
            <w:r>
              <w:rPr>
                <w:rFonts w:asciiTheme="minorHAnsi" w:hAnsiTheme="minorHAnsi" w:cs="Arial"/>
                <w:bCs/>
                <w:i w:val="0"/>
                <w:sz w:val="18"/>
                <w:lang w:val="en-GB"/>
              </w:rPr>
              <w:t>Country 1</w:t>
            </w:r>
          </w:p>
        </w:tc>
        <w:tc>
          <w:tcPr>
            <w:tcW w:w="932" w:type="dxa"/>
            <w:shd w:val="clear" w:color="auto" w:fill="auto"/>
            <w:tcPrChange w:id="297" w:author="Vainiola Tarja" w:date="2022-10-24T12:12:00Z">
              <w:tcPr>
                <w:tcW w:w="932" w:type="dxa"/>
                <w:shd w:val="clear" w:color="auto" w:fill="auto"/>
              </w:tcPr>
            </w:tcPrChange>
          </w:tcPr>
          <w:p w14:paraId="0553BDEF" w14:textId="2630DDB7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901" w:type="dxa"/>
            <w:shd w:val="clear" w:color="auto" w:fill="auto"/>
            <w:tcPrChange w:id="298" w:author="Vainiola Tarja" w:date="2022-10-24T12:12:00Z">
              <w:tcPr>
                <w:tcW w:w="901" w:type="dxa"/>
                <w:shd w:val="clear" w:color="auto" w:fill="auto"/>
              </w:tcPr>
            </w:tcPrChange>
          </w:tcPr>
          <w:p w14:paraId="78AA3C0F" w14:textId="52B934F1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933" w:type="dxa"/>
            <w:shd w:val="clear" w:color="auto" w:fill="auto"/>
            <w:tcPrChange w:id="299" w:author="Vainiola Tarja" w:date="2022-10-24T12:12:00Z">
              <w:tcPr>
                <w:tcW w:w="933" w:type="dxa"/>
                <w:shd w:val="clear" w:color="auto" w:fill="auto"/>
              </w:tcPr>
            </w:tcPrChange>
          </w:tcPr>
          <w:p w14:paraId="35CEFB2B" w14:textId="4D626493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901" w:type="dxa"/>
            <w:shd w:val="clear" w:color="auto" w:fill="auto"/>
            <w:tcPrChange w:id="300" w:author="Vainiola Tarja" w:date="2022-10-24T12:12:00Z">
              <w:tcPr>
                <w:tcW w:w="901" w:type="dxa"/>
                <w:shd w:val="clear" w:color="auto" w:fill="auto"/>
              </w:tcPr>
            </w:tcPrChange>
          </w:tcPr>
          <w:p w14:paraId="608673DD" w14:textId="5411E3F1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933" w:type="dxa"/>
            <w:shd w:val="clear" w:color="auto" w:fill="auto"/>
            <w:tcPrChange w:id="301" w:author="Vainiola Tarja" w:date="2022-10-24T12:12:00Z">
              <w:tcPr>
                <w:tcW w:w="933" w:type="dxa"/>
                <w:shd w:val="clear" w:color="auto" w:fill="auto"/>
              </w:tcPr>
            </w:tcPrChange>
          </w:tcPr>
          <w:p w14:paraId="2117DDEC" w14:textId="34CA6859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901" w:type="dxa"/>
            <w:shd w:val="clear" w:color="auto" w:fill="auto"/>
            <w:tcPrChange w:id="302" w:author="Vainiola Tarja" w:date="2022-10-24T12:12:00Z">
              <w:tcPr>
                <w:tcW w:w="901" w:type="dxa"/>
                <w:shd w:val="clear" w:color="auto" w:fill="auto"/>
              </w:tcPr>
            </w:tcPrChange>
          </w:tcPr>
          <w:p w14:paraId="2BA96B25" w14:textId="6C27252F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933" w:type="dxa"/>
            <w:shd w:val="clear" w:color="auto" w:fill="auto"/>
            <w:tcPrChange w:id="303" w:author="Vainiola Tarja" w:date="2022-10-24T12:12:00Z">
              <w:tcPr>
                <w:tcW w:w="933" w:type="dxa"/>
                <w:shd w:val="clear" w:color="auto" w:fill="auto"/>
              </w:tcPr>
            </w:tcPrChange>
          </w:tcPr>
          <w:p w14:paraId="1D803E10" w14:textId="54B62E9D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901" w:type="dxa"/>
            <w:shd w:val="clear" w:color="auto" w:fill="auto"/>
            <w:tcPrChange w:id="304" w:author="Vainiola Tarja" w:date="2022-10-24T12:12:00Z">
              <w:tcPr>
                <w:tcW w:w="901" w:type="dxa"/>
                <w:shd w:val="clear" w:color="auto" w:fill="auto"/>
              </w:tcPr>
            </w:tcPrChange>
          </w:tcPr>
          <w:p w14:paraId="5BD9BA90" w14:textId="4669678C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</w:tr>
      <w:tr w:rsidR="004C13A7" w:rsidRPr="00664FC7" w14:paraId="1B4B5689" w14:textId="77777777" w:rsidTr="00E7554A">
        <w:tc>
          <w:tcPr>
            <w:tcW w:w="1204" w:type="dxa"/>
            <w:shd w:val="clear" w:color="auto" w:fill="auto"/>
            <w:tcPrChange w:id="305" w:author="Vainiola Tarja" w:date="2022-10-24T12:12:00Z">
              <w:tcPr>
                <w:tcW w:w="1064" w:type="dxa"/>
                <w:shd w:val="clear" w:color="auto" w:fill="auto"/>
              </w:tcPr>
            </w:tcPrChange>
          </w:tcPr>
          <w:p w14:paraId="34A0D02E" w14:textId="77777777" w:rsidR="004C13A7" w:rsidRPr="00A91909" w:rsidRDefault="004C13A7" w:rsidP="008910D2">
            <w:pPr>
              <w:pStyle w:val="Eintrag"/>
              <w:tabs>
                <w:tab w:val="left" w:pos="2162"/>
                <w:tab w:val="left" w:pos="2786"/>
              </w:tabs>
              <w:spacing w:line="276" w:lineRule="auto"/>
              <w:rPr>
                <w:rFonts w:asciiTheme="minorHAnsi" w:hAnsiTheme="minorHAnsi" w:cs="Arial"/>
                <w:bCs/>
                <w:i w:val="0"/>
                <w:sz w:val="18"/>
                <w:lang w:val="en-GB"/>
              </w:rPr>
            </w:pPr>
            <w:r>
              <w:rPr>
                <w:rFonts w:asciiTheme="minorHAnsi" w:hAnsiTheme="minorHAnsi" w:cs="Arial"/>
                <w:bCs/>
                <w:i w:val="0"/>
                <w:sz w:val="18"/>
                <w:lang w:val="en-GB"/>
              </w:rPr>
              <w:t>Country 2</w:t>
            </w:r>
          </w:p>
        </w:tc>
        <w:tc>
          <w:tcPr>
            <w:tcW w:w="932" w:type="dxa"/>
            <w:shd w:val="clear" w:color="auto" w:fill="auto"/>
            <w:tcPrChange w:id="306" w:author="Vainiola Tarja" w:date="2022-10-24T12:12:00Z">
              <w:tcPr>
                <w:tcW w:w="932" w:type="dxa"/>
                <w:shd w:val="clear" w:color="auto" w:fill="auto"/>
              </w:tcPr>
            </w:tcPrChange>
          </w:tcPr>
          <w:p w14:paraId="185F31DB" w14:textId="00E4F20D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901" w:type="dxa"/>
            <w:shd w:val="clear" w:color="auto" w:fill="auto"/>
            <w:tcPrChange w:id="307" w:author="Vainiola Tarja" w:date="2022-10-24T12:12:00Z">
              <w:tcPr>
                <w:tcW w:w="901" w:type="dxa"/>
                <w:shd w:val="clear" w:color="auto" w:fill="auto"/>
              </w:tcPr>
            </w:tcPrChange>
          </w:tcPr>
          <w:p w14:paraId="17085A6E" w14:textId="5C8BF939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933" w:type="dxa"/>
            <w:shd w:val="clear" w:color="auto" w:fill="auto"/>
            <w:tcPrChange w:id="308" w:author="Vainiola Tarja" w:date="2022-10-24T12:12:00Z">
              <w:tcPr>
                <w:tcW w:w="933" w:type="dxa"/>
                <w:shd w:val="clear" w:color="auto" w:fill="auto"/>
              </w:tcPr>
            </w:tcPrChange>
          </w:tcPr>
          <w:p w14:paraId="3681E675" w14:textId="2B50F9CD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901" w:type="dxa"/>
            <w:shd w:val="clear" w:color="auto" w:fill="auto"/>
            <w:tcPrChange w:id="309" w:author="Vainiola Tarja" w:date="2022-10-24T12:12:00Z">
              <w:tcPr>
                <w:tcW w:w="901" w:type="dxa"/>
                <w:shd w:val="clear" w:color="auto" w:fill="auto"/>
              </w:tcPr>
            </w:tcPrChange>
          </w:tcPr>
          <w:p w14:paraId="3072EEB2" w14:textId="600E9AAE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933" w:type="dxa"/>
            <w:shd w:val="clear" w:color="auto" w:fill="auto"/>
            <w:tcPrChange w:id="310" w:author="Vainiola Tarja" w:date="2022-10-24T12:12:00Z">
              <w:tcPr>
                <w:tcW w:w="933" w:type="dxa"/>
                <w:shd w:val="clear" w:color="auto" w:fill="auto"/>
              </w:tcPr>
            </w:tcPrChange>
          </w:tcPr>
          <w:p w14:paraId="443BF47C" w14:textId="4276BBC7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901" w:type="dxa"/>
            <w:shd w:val="clear" w:color="auto" w:fill="auto"/>
            <w:tcPrChange w:id="311" w:author="Vainiola Tarja" w:date="2022-10-24T12:12:00Z">
              <w:tcPr>
                <w:tcW w:w="901" w:type="dxa"/>
                <w:shd w:val="clear" w:color="auto" w:fill="auto"/>
              </w:tcPr>
            </w:tcPrChange>
          </w:tcPr>
          <w:p w14:paraId="4B1F205F" w14:textId="2A315AD7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933" w:type="dxa"/>
            <w:shd w:val="clear" w:color="auto" w:fill="auto"/>
            <w:tcPrChange w:id="312" w:author="Vainiola Tarja" w:date="2022-10-24T12:12:00Z">
              <w:tcPr>
                <w:tcW w:w="933" w:type="dxa"/>
                <w:shd w:val="clear" w:color="auto" w:fill="auto"/>
              </w:tcPr>
            </w:tcPrChange>
          </w:tcPr>
          <w:p w14:paraId="0429C8DD" w14:textId="624C7500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901" w:type="dxa"/>
            <w:shd w:val="clear" w:color="auto" w:fill="auto"/>
            <w:tcPrChange w:id="313" w:author="Vainiola Tarja" w:date="2022-10-24T12:12:00Z">
              <w:tcPr>
                <w:tcW w:w="901" w:type="dxa"/>
                <w:shd w:val="clear" w:color="auto" w:fill="auto"/>
              </w:tcPr>
            </w:tcPrChange>
          </w:tcPr>
          <w:p w14:paraId="520B6C6C" w14:textId="3BB678FE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</w:tr>
      <w:tr w:rsidR="004C13A7" w:rsidRPr="00664FC7" w14:paraId="4717AB0F" w14:textId="77777777" w:rsidTr="00E7554A">
        <w:tc>
          <w:tcPr>
            <w:tcW w:w="1204" w:type="dxa"/>
            <w:shd w:val="clear" w:color="auto" w:fill="auto"/>
            <w:tcPrChange w:id="314" w:author="Vainiola Tarja" w:date="2022-10-24T12:12:00Z">
              <w:tcPr>
                <w:tcW w:w="1064" w:type="dxa"/>
                <w:shd w:val="clear" w:color="auto" w:fill="auto"/>
              </w:tcPr>
            </w:tcPrChange>
          </w:tcPr>
          <w:p w14:paraId="34437D71" w14:textId="77777777" w:rsidR="004C13A7" w:rsidRPr="00A91909" w:rsidRDefault="004C13A7" w:rsidP="008910D2">
            <w:pPr>
              <w:pStyle w:val="Eintrag"/>
              <w:tabs>
                <w:tab w:val="left" w:pos="2162"/>
                <w:tab w:val="left" w:pos="2786"/>
              </w:tabs>
              <w:spacing w:line="276" w:lineRule="auto"/>
              <w:rPr>
                <w:rFonts w:asciiTheme="minorHAnsi" w:hAnsiTheme="minorHAnsi" w:cs="Arial"/>
                <w:bCs/>
                <w:i w:val="0"/>
                <w:sz w:val="18"/>
                <w:lang w:val="en-GB"/>
              </w:rPr>
            </w:pPr>
            <w:r>
              <w:rPr>
                <w:rFonts w:asciiTheme="minorHAnsi" w:hAnsiTheme="minorHAnsi" w:cs="Arial"/>
                <w:bCs/>
                <w:i w:val="0"/>
                <w:sz w:val="18"/>
                <w:lang w:val="en-GB"/>
              </w:rPr>
              <w:t>Country 3</w:t>
            </w:r>
          </w:p>
        </w:tc>
        <w:tc>
          <w:tcPr>
            <w:tcW w:w="932" w:type="dxa"/>
            <w:shd w:val="clear" w:color="auto" w:fill="auto"/>
            <w:tcPrChange w:id="315" w:author="Vainiola Tarja" w:date="2022-10-24T12:12:00Z">
              <w:tcPr>
                <w:tcW w:w="932" w:type="dxa"/>
                <w:shd w:val="clear" w:color="auto" w:fill="auto"/>
              </w:tcPr>
            </w:tcPrChange>
          </w:tcPr>
          <w:p w14:paraId="1C303052" w14:textId="6B860DFA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901" w:type="dxa"/>
            <w:shd w:val="clear" w:color="auto" w:fill="auto"/>
            <w:tcPrChange w:id="316" w:author="Vainiola Tarja" w:date="2022-10-24T12:12:00Z">
              <w:tcPr>
                <w:tcW w:w="901" w:type="dxa"/>
                <w:shd w:val="clear" w:color="auto" w:fill="auto"/>
              </w:tcPr>
            </w:tcPrChange>
          </w:tcPr>
          <w:p w14:paraId="7FBA6C36" w14:textId="150492F2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933" w:type="dxa"/>
            <w:shd w:val="clear" w:color="auto" w:fill="auto"/>
            <w:tcPrChange w:id="317" w:author="Vainiola Tarja" w:date="2022-10-24T12:12:00Z">
              <w:tcPr>
                <w:tcW w:w="933" w:type="dxa"/>
                <w:shd w:val="clear" w:color="auto" w:fill="auto"/>
              </w:tcPr>
            </w:tcPrChange>
          </w:tcPr>
          <w:p w14:paraId="2DD65D30" w14:textId="78C76898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901" w:type="dxa"/>
            <w:shd w:val="clear" w:color="auto" w:fill="auto"/>
            <w:tcPrChange w:id="318" w:author="Vainiola Tarja" w:date="2022-10-24T12:12:00Z">
              <w:tcPr>
                <w:tcW w:w="901" w:type="dxa"/>
                <w:shd w:val="clear" w:color="auto" w:fill="auto"/>
              </w:tcPr>
            </w:tcPrChange>
          </w:tcPr>
          <w:p w14:paraId="13C1C0CC" w14:textId="0CD8EB4C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933" w:type="dxa"/>
            <w:shd w:val="clear" w:color="auto" w:fill="auto"/>
            <w:tcPrChange w:id="319" w:author="Vainiola Tarja" w:date="2022-10-24T12:12:00Z">
              <w:tcPr>
                <w:tcW w:w="933" w:type="dxa"/>
                <w:shd w:val="clear" w:color="auto" w:fill="auto"/>
              </w:tcPr>
            </w:tcPrChange>
          </w:tcPr>
          <w:p w14:paraId="0B0E1B18" w14:textId="7F5C23DE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901" w:type="dxa"/>
            <w:shd w:val="clear" w:color="auto" w:fill="auto"/>
            <w:tcPrChange w:id="320" w:author="Vainiola Tarja" w:date="2022-10-24T12:12:00Z">
              <w:tcPr>
                <w:tcW w:w="901" w:type="dxa"/>
                <w:shd w:val="clear" w:color="auto" w:fill="auto"/>
              </w:tcPr>
            </w:tcPrChange>
          </w:tcPr>
          <w:p w14:paraId="3732180C" w14:textId="3979591B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933" w:type="dxa"/>
            <w:shd w:val="clear" w:color="auto" w:fill="auto"/>
            <w:tcPrChange w:id="321" w:author="Vainiola Tarja" w:date="2022-10-24T12:12:00Z">
              <w:tcPr>
                <w:tcW w:w="933" w:type="dxa"/>
                <w:shd w:val="clear" w:color="auto" w:fill="auto"/>
              </w:tcPr>
            </w:tcPrChange>
          </w:tcPr>
          <w:p w14:paraId="17D16445" w14:textId="6584FA0B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901" w:type="dxa"/>
            <w:shd w:val="clear" w:color="auto" w:fill="auto"/>
            <w:tcPrChange w:id="322" w:author="Vainiola Tarja" w:date="2022-10-24T12:12:00Z">
              <w:tcPr>
                <w:tcW w:w="901" w:type="dxa"/>
                <w:shd w:val="clear" w:color="auto" w:fill="auto"/>
              </w:tcPr>
            </w:tcPrChange>
          </w:tcPr>
          <w:p w14:paraId="570071B9" w14:textId="6A26973D" w:rsidR="004C13A7" w:rsidRPr="00664FC7" w:rsidRDefault="004C13A7" w:rsidP="008910D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</w:rPr>
            </w:pPr>
          </w:p>
        </w:tc>
      </w:tr>
      <w:tr w:rsidR="00ED0E4F" w:rsidRPr="00664FC7" w14:paraId="2A54DC28" w14:textId="77777777" w:rsidTr="00E7554A">
        <w:tc>
          <w:tcPr>
            <w:tcW w:w="1204" w:type="dxa"/>
            <w:shd w:val="clear" w:color="auto" w:fill="auto"/>
            <w:vAlign w:val="bottom"/>
            <w:tcPrChange w:id="323" w:author="Vainiola Tarja" w:date="2022-10-24T12:12:00Z">
              <w:tcPr>
                <w:tcW w:w="1064" w:type="dxa"/>
                <w:shd w:val="clear" w:color="auto" w:fill="auto"/>
                <w:vAlign w:val="bottom"/>
              </w:tcPr>
            </w:tcPrChange>
          </w:tcPr>
          <w:p w14:paraId="60B550A0" w14:textId="11BFC6F1" w:rsidR="00ED0E4F" w:rsidRPr="00ED0E4F" w:rsidRDefault="00ED0E4F" w:rsidP="00ED0E4F">
            <w:pPr>
              <w:pStyle w:val="Eintrag"/>
              <w:tabs>
                <w:tab w:val="left" w:pos="2162"/>
                <w:tab w:val="left" w:pos="2786"/>
              </w:tabs>
              <w:spacing w:line="276" w:lineRule="auto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/>
              </w:rPr>
            </w:pPr>
            <w:del w:id="324" w:author="Vainiola Tarja" w:date="2022-10-24T12:14:00Z">
              <w:r w:rsidRPr="00ED0E4F" w:rsidDel="00876D88">
                <w:rPr>
                  <w:rFonts w:asciiTheme="minorHAnsi" w:hAnsiTheme="minorHAnsi" w:cstheme="minorHAnsi"/>
                  <w:i w:val="0"/>
                  <w:sz w:val="22"/>
                  <w:szCs w:val="22"/>
                </w:rPr>
                <w:delText>Worldwide</w:delText>
              </w:r>
            </w:del>
            <w:ins w:id="325" w:author="Vainiola Tarja" w:date="2022-10-24T12:14:00Z">
              <w:r w:rsidR="00876D88">
                <w:rPr>
                  <w:rFonts w:asciiTheme="minorHAnsi" w:hAnsiTheme="minorHAnsi" w:cstheme="minorHAnsi"/>
                  <w:i w:val="0"/>
                  <w:sz w:val="22"/>
                  <w:szCs w:val="22"/>
                </w:rPr>
                <w:t xml:space="preserve">Rest of </w:t>
              </w:r>
            </w:ins>
            <w:ins w:id="326" w:author="Vainiola Tarja" w:date="2023-01-25T17:01:00Z">
              <w:r w:rsidR="00814B6F">
                <w:rPr>
                  <w:rFonts w:asciiTheme="minorHAnsi" w:hAnsiTheme="minorHAnsi" w:cstheme="minorHAnsi"/>
                  <w:i w:val="0"/>
                  <w:sz w:val="22"/>
                  <w:szCs w:val="22"/>
                </w:rPr>
                <w:t xml:space="preserve">the </w:t>
              </w:r>
            </w:ins>
            <w:ins w:id="327" w:author="Vainiola Tarja" w:date="2022-10-24T12:14:00Z">
              <w:r w:rsidR="00876D88">
                <w:rPr>
                  <w:rFonts w:asciiTheme="minorHAnsi" w:hAnsiTheme="minorHAnsi" w:cstheme="minorHAnsi"/>
                  <w:i w:val="0"/>
                  <w:sz w:val="22"/>
                  <w:szCs w:val="22"/>
                </w:rPr>
                <w:t>world</w:t>
              </w:r>
            </w:ins>
          </w:p>
        </w:tc>
        <w:tc>
          <w:tcPr>
            <w:tcW w:w="932" w:type="dxa"/>
            <w:shd w:val="clear" w:color="auto" w:fill="auto"/>
            <w:tcPrChange w:id="328" w:author="Vainiola Tarja" w:date="2022-10-24T12:12:00Z">
              <w:tcPr>
                <w:tcW w:w="932" w:type="dxa"/>
                <w:shd w:val="clear" w:color="auto" w:fill="auto"/>
              </w:tcPr>
            </w:tcPrChange>
          </w:tcPr>
          <w:p w14:paraId="26E2EEE8" w14:textId="77777777" w:rsidR="00ED0E4F" w:rsidRPr="00664FC7" w:rsidRDefault="00ED0E4F" w:rsidP="00ED0E4F">
            <w:pPr>
              <w:tabs>
                <w:tab w:val="left" w:pos="1170"/>
                <w:tab w:val="left" w:pos="4680"/>
              </w:tabs>
              <w:spacing w:line="276" w:lineRule="auto"/>
            </w:pPr>
          </w:p>
        </w:tc>
        <w:tc>
          <w:tcPr>
            <w:tcW w:w="901" w:type="dxa"/>
            <w:shd w:val="clear" w:color="auto" w:fill="auto"/>
            <w:tcPrChange w:id="329" w:author="Vainiola Tarja" w:date="2022-10-24T12:12:00Z">
              <w:tcPr>
                <w:tcW w:w="901" w:type="dxa"/>
                <w:shd w:val="clear" w:color="auto" w:fill="auto"/>
              </w:tcPr>
            </w:tcPrChange>
          </w:tcPr>
          <w:p w14:paraId="6AF3F985" w14:textId="77777777" w:rsidR="00ED0E4F" w:rsidRPr="00664FC7" w:rsidRDefault="00ED0E4F" w:rsidP="00ED0E4F">
            <w:pPr>
              <w:tabs>
                <w:tab w:val="left" w:pos="1170"/>
                <w:tab w:val="left" w:pos="4680"/>
              </w:tabs>
              <w:spacing w:line="276" w:lineRule="auto"/>
            </w:pPr>
          </w:p>
        </w:tc>
        <w:tc>
          <w:tcPr>
            <w:tcW w:w="933" w:type="dxa"/>
            <w:shd w:val="clear" w:color="auto" w:fill="auto"/>
            <w:tcPrChange w:id="330" w:author="Vainiola Tarja" w:date="2022-10-24T12:12:00Z">
              <w:tcPr>
                <w:tcW w:w="933" w:type="dxa"/>
                <w:shd w:val="clear" w:color="auto" w:fill="auto"/>
              </w:tcPr>
            </w:tcPrChange>
          </w:tcPr>
          <w:p w14:paraId="2CB848D9" w14:textId="77777777" w:rsidR="00ED0E4F" w:rsidRPr="00664FC7" w:rsidRDefault="00ED0E4F" w:rsidP="00ED0E4F">
            <w:pPr>
              <w:tabs>
                <w:tab w:val="left" w:pos="1170"/>
                <w:tab w:val="left" w:pos="4680"/>
              </w:tabs>
              <w:spacing w:line="276" w:lineRule="auto"/>
            </w:pPr>
          </w:p>
        </w:tc>
        <w:tc>
          <w:tcPr>
            <w:tcW w:w="901" w:type="dxa"/>
            <w:shd w:val="clear" w:color="auto" w:fill="auto"/>
            <w:tcPrChange w:id="331" w:author="Vainiola Tarja" w:date="2022-10-24T12:12:00Z">
              <w:tcPr>
                <w:tcW w:w="901" w:type="dxa"/>
                <w:shd w:val="clear" w:color="auto" w:fill="auto"/>
              </w:tcPr>
            </w:tcPrChange>
          </w:tcPr>
          <w:p w14:paraId="34CF651B" w14:textId="77777777" w:rsidR="00ED0E4F" w:rsidRPr="00664FC7" w:rsidRDefault="00ED0E4F" w:rsidP="00ED0E4F">
            <w:pPr>
              <w:tabs>
                <w:tab w:val="left" w:pos="1170"/>
                <w:tab w:val="left" w:pos="4680"/>
              </w:tabs>
              <w:spacing w:line="276" w:lineRule="auto"/>
            </w:pPr>
          </w:p>
        </w:tc>
        <w:tc>
          <w:tcPr>
            <w:tcW w:w="933" w:type="dxa"/>
            <w:shd w:val="clear" w:color="auto" w:fill="auto"/>
            <w:tcPrChange w:id="332" w:author="Vainiola Tarja" w:date="2022-10-24T12:12:00Z">
              <w:tcPr>
                <w:tcW w:w="933" w:type="dxa"/>
                <w:shd w:val="clear" w:color="auto" w:fill="auto"/>
              </w:tcPr>
            </w:tcPrChange>
          </w:tcPr>
          <w:p w14:paraId="13668019" w14:textId="77777777" w:rsidR="00ED0E4F" w:rsidRPr="00664FC7" w:rsidRDefault="00ED0E4F" w:rsidP="00ED0E4F">
            <w:pPr>
              <w:tabs>
                <w:tab w:val="left" w:pos="1170"/>
                <w:tab w:val="left" w:pos="4680"/>
              </w:tabs>
              <w:spacing w:line="276" w:lineRule="auto"/>
            </w:pPr>
          </w:p>
        </w:tc>
        <w:tc>
          <w:tcPr>
            <w:tcW w:w="901" w:type="dxa"/>
            <w:shd w:val="clear" w:color="auto" w:fill="auto"/>
            <w:tcPrChange w:id="333" w:author="Vainiola Tarja" w:date="2022-10-24T12:12:00Z">
              <w:tcPr>
                <w:tcW w:w="901" w:type="dxa"/>
                <w:shd w:val="clear" w:color="auto" w:fill="auto"/>
              </w:tcPr>
            </w:tcPrChange>
          </w:tcPr>
          <w:p w14:paraId="5E4CF6E7" w14:textId="77777777" w:rsidR="00ED0E4F" w:rsidRPr="00664FC7" w:rsidRDefault="00ED0E4F" w:rsidP="00ED0E4F">
            <w:pPr>
              <w:tabs>
                <w:tab w:val="left" w:pos="1170"/>
                <w:tab w:val="left" w:pos="4680"/>
              </w:tabs>
              <w:spacing w:line="276" w:lineRule="auto"/>
            </w:pPr>
          </w:p>
        </w:tc>
        <w:tc>
          <w:tcPr>
            <w:tcW w:w="933" w:type="dxa"/>
            <w:shd w:val="clear" w:color="auto" w:fill="auto"/>
            <w:tcPrChange w:id="334" w:author="Vainiola Tarja" w:date="2022-10-24T12:12:00Z">
              <w:tcPr>
                <w:tcW w:w="933" w:type="dxa"/>
                <w:shd w:val="clear" w:color="auto" w:fill="auto"/>
              </w:tcPr>
            </w:tcPrChange>
          </w:tcPr>
          <w:p w14:paraId="49A8E21F" w14:textId="77777777" w:rsidR="00ED0E4F" w:rsidRPr="00664FC7" w:rsidRDefault="00ED0E4F" w:rsidP="00ED0E4F">
            <w:pPr>
              <w:tabs>
                <w:tab w:val="left" w:pos="1170"/>
                <w:tab w:val="left" w:pos="4680"/>
              </w:tabs>
              <w:spacing w:line="276" w:lineRule="auto"/>
            </w:pPr>
          </w:p>
        </w:tc>
        <w:tc>
          <w:tcPr>
            <w:tcW w:w="901" w:type="dxa"/>
            <w:shd w:val="clear" w:color="auto" w:fill="auto"/>
            <w:tcPrChange w:id="335" w:author="Vainiola Tarja" w:date="2022-10-24T12:12:00Z">
              <w:tcPr>
                <w:tcW w:w="901" w:type="dxa"/>
                <w:shd w:val="clear" w:color="auto" w:fill="auto"/>
              </w:tcPr>
            </w:tcPrChange>
          </w:tcPr>
          <w:p w14:paraId="6EF78FCF" w14:textId="77777777" w:rsidR="00ED0E4F" w:rsidRPr="00664FC7" w:rsidRDefault="00ED0E4F" w:rsidP="00ED0E4F">
            <w:pPr>
              <w:tabs>
                <w:tab w:val="left" w:pos="1170"/>
                <w:tab w:val="left" w:pos="4680"/>
              </w:tabs>
              <w:spacing w:line="276" w:lineRule="auto"/>
            </w:pPr>
          </w:p>
        </w:tc>
      </w:tr>
      <w:tr w:rsidR="00ED0E4F" w:rsidRPr="00664FC7" w14:paraId="35712F3A" w14:textId="77575395" w:rsidTr="00E7554A">
        <w:tc>
          <w:tcPr>
            <w:tcW w:w="1204" w:type="dxa"/>
            <w:shd w:val="clear" w:color="auto" w:fill="auto"/>
            <w:vAlign w:val="bottom"/>
            <w:tcPrChange w:id="336" w:author="Vainiola Tarja" w:date="2022-10-24T12:12:00Z">
              <w:tcPr>
                <w:tcW w:w="1064" w:type="dxa"/>
                <w:shd w:val="clear" w:color="auto" w:fill="auto"/>
                <w:vAlign w:val="bottom"/>
              </w:tcPr>
            </w:tcPrChange>
          </w:tcPr>
          <w:p w14:paraId="0C8877B9" w14:textId="7E364DE0" w:rsidR="00ED0E4F" w:rsidRPr="00ED0E4F" w:rsidRDefault="00ED0E4F" w:rsidP="00ED0E4F">
            <w:pPr>
              <w:pStyle w:val="Eintrag"/>
              <w:tabs>
                <w:tab w:val="left" w:pos="2162"/>
                <w:tab w:val="left" w:pos="2786"/>
              </w:tabs>
              <w:spacing w:line="276" w:lineRule="auto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/>
              </w:rPr>
            </w:pPr>
            <w:r w:rsidRPr="00ED0E4F">
              <w:rPr>
                <w:rFonts w:asciiTheme="minorHAnsi" w:eastAsia="Times New Roman" w:hAnsiTheme="minorHAnsi" w:cstheme="minorHAnsi"/>
                <w:i w:val="0"/>
                <w:color w:val="000000"/>
                <w:sz w:val="22"/>
                <w:szCs w:val="22"/>
                <w:lang w:val="fi-FI" w:eastAsia="fi-FI"/>
              </w:rPr>
              <w:t> Total</w:t>
            </w:r>
          </w:p>
        </w:tc>
        <w:tc>
          <w:tcPr>
            <w:tcW w:w="932" w:type="dxa"/>
            <w:shd w:val="clear" w:color="auto" w:fill="auto"/>
            <w:tcPrChange w:id="337" w:author="Vainiola Tarja" w:date="2022-10-24T12:12:00Z">
              <w:tcPr>
                <w:tcW w:w="932" w:type="dxa"/>
                <w:shd w:val="clear" w:color="auto" w:fill="auto"/>
              </w:tcPr>
            </w:tcPrChange>
          </w:tcPr>
          <w:p w14:paraId="6A65A0A3" w14:textId="045695F8" w:rsidR="00ED0E4F" w:rsidRPr="00664FC7" w:rsidRDefault="00ED0E4F" w:rsidP="00ED0E4F">
            <w:pPr>
              <w:tabs>
                <w:tab w:val="left" w:pos="1170"/>
                <w:tab w:val="left" w:pos="4680"/>
              </w:tabs>
              <w:spacing w:line="276" w:lineRule="auto"/>
            </w:pPr>
          </w:p>
        </w:tc>
        <w:tc>
          <w:tcPr>
            <w:tcW w:w="901" w:type="dxa"/>
            <w:shd w:val="clear" w:color="auto" w:fill="auto"/>
            <w:tcPrChange w:id="338" w:author="Vainiola Tarja" w:date="2022-10-24T12:12:00Z">
              <w:tcPr>
                <w:tcW w:w="901" w:type="dxa"/>
                <w:shd w:val="clear" w:color="auto" w:fill="auto"/>
              </w:tcPr>
            </w:tcPrChange>
          </w:tcPr>
          <w:p w14:paraId="57D08267" w14:textId="08C40DDC" w:rsidR="00ED0E4F" w:rsidRPr="00664FC7" w:rsidRDefault="00ED0E4F" w:rsidP="00ED0E4F">
            <w:pPr>
              <w:tabs>
                <w:tab w:val="left" w:pos="1170"/>
                <w:tab w:val="left" w:pos="4680"/>
              </w:tabs>
              <w:spacing w:line="276" w:lineRule="auto"/>
            </w:pPr>
          </w:p>
        </w:tc>
        <w:tc>
          <w:tcPr>
            <w:tcW w:w="933" w:type="dxa"/>
            <w:shd w:val="clear" w:color="auto" w:fill="auto"/>
            <w:tcPrChange w:id="339" w:author="Vainiola Tarja" w:date="2022-10-24T12:12:00Z">
              <w:tcPr>
                <w:tcW w:w="933" w:type="dxa"/>
                <w:shd w:val="clear" w:color="auto" w:fill="auto"/>
              </w:tcPr>
            </w:tcPrChange>
          </w:tcPr>
          <w:p w14:paraId="7527868D" w14:textId="64545E54" w:rsidR="00ED0E4F" w:rsidRPr="00664FC7" w:rsidRDefault="00ED0E4F" w:rsidP="00ED0E4F">
            <w:pPr>
              <w:tabs>
                <w:tab w:val="left" w:pos="1170"/>
                <w:tab w:val="left" w:pos="4680"/>
              </w:tabs>
              <w:spacing w:line="276" w:lineRule="auto"/>
            </w:pPr>
          </w:p>
        </w:tc>
        <w:tc>
          <w:tcPr>
            <w:tcW w:w="901" w:type="dxa"/>
            <w:shd w:val="clear" w:color="auto" w:fill="auto"/>
            <w:tcPrChange w:id="340" w:author="Vainiola Tarja" w:date="2022-10-24T12:12:00Z">
              <w:tcPr>
                <w:tcW w:w="901" w:type="dxa"/>
                <w:shd w:val="clear" w:color="auto" w:fill="auto"/>
              </w:tcPr>
            </w:tcPrChange>
          </w:tcPr>
          <w:p w14:paraId="0861C6F6" w14:textId="13B39934" w:rsidR="00ED0E4F" w:rsidRPr="00664FC7" w:rsidRDefault="00ED0E4F" w:rsidP="00ED0E4F">
            <w:pPr>
              <w:tabs>
                <w:tab w:val="left" w:pos="1170"/>
                <w:tab w:val="left" w:pos="4680"/>
              </w:tabs>
              <w:spacing w:line="276" w:lineRule="auto"/>
            </w:pPr>
          </w:p>
        </w:tc>
        <w:tc>
          <w:tcPr>
            <w:tcW w:w="933" w:type="dxa"/>
            <w:shd w:val="clear" w:color="auto" w:fill="auto"/>
            <w:tcPrChange w:id="341" w:author="Vainiola Tarja" w:date="2022-10-24T12:12:00Z">
              <w:tcPr>
                <w:tcW w:w="933" w:type="dxa"/>
                <w:shd w:val="clear" w:color="auto" w:fill="auto"/>
              </w:tcPr>
            </w:tcPrChange>
          </w:tcPr>
          <w:p w14:paraId="2A1A8909" w14:textId="6C092DD0" w:rsidR="00ED0E4F" w:rsidRPr="00664FC7" w:rsidRDefault="00ED0E4F" w:rsidP="00ED0E4F">
            <w:pPr>
              <w:tabs>
                <w:tab w:val="left" w:pos="1170"/>
                <w:tab w:val="left" w:pos="4680"/>
              </w:tabs>
              <w:spacing w:line="276" w:lineRule="auto"/>
            </w:pPr>
          </w:p>
        </w:tc>
        <w:tc>
          <w:tcPr>
            <w:tcW w:w="901" w:type="dxa"/>
            <w:shd w:val="clear" w:color="auto" w:fill="auto"/>
            <w:tcPrChange w:id="342" w:author="Vainiola Tarja" w:date="2022-10-24T12:12:00Z">
              <w:tcPr>
                <w:tcW w:w="901" w:type="dxa"/>
                <w:shd w:val="clear" w:color="auto" w:fill="auto"/>
              </w:tcPr>
            </w:tcPrChange>
          </w:tcPr>
          <w:p w14:paraId="5707E48D" w14:textId="372F812B" w:rsidR="00ED0E4F" w:rsidRPr="00664FC7" w:rsidRDefault="00ED0E4F" w:rsidP="00ED0E4F">
            <w:pPr>
              <w:tabs>
                <w:tab w:val="left" w:pos="1170"/>
                <w:tab w:val="left" w:pos="4680"/>
              </w:tabs>
              <w:spacing w:line="276" w:lineRule="auto"/>
            </w:pPr>
          </w:p>
        </w:tc>
        <w:tc>
          <w:tcPr>
            <w:tcW w:w="933" w:type="dxa"/>
            <w:shd w:val="clear" w:color="auto" w:fill="auto"/>
            <w:tcPrChange w:id="343" w:author="Vainiola Tarja" w:date="2022-10-24T12:12:00Z">
              <w:tcPr>
                <w:tcW w:w="933" w:type="dxa"/>
                <w:shd w:val="clear" w:color="auto" w:fill="auto"/>
              </w:tcPr>
            </w:tcPrChange>
          </w:tcPr>
          <w:p w14:paraId="64D7DD99" w14:textId="347B2B29" w:rsidR="00ED0E4F" w:rsidRPr="00664FC7" w:rsidRDefault="00ED0E4F" w:rsidP="00ED0E4F">
            <w:pPr>
              <w:tabs>
                <w:tab w:val="left" w:pos="1170"/>
                <w:tab w:val="left" w:pos="4680"/>
              </w:tabs>
              <w:spacing w:line="276" w:lineRule="auto"/>
            </w:pPr>
          </w:p>
        </w:tc>
        <w:tc>
          <w:tcPr>
            <w:tcW w:w="901" w:type="dxa"/>
            <w:shd w:val="clear" w:color="auto" w:fill="auto"/>
            <w:tcPrChange w:id="344" w:author="Vainiola Tarja" w:date="2022-10-24T12:12:00Z">
              <w:tcPr>
                <w:tcW w:w="901" w:type="dxa"/>
                <w:shd w:val="clear" w:color="auto" w:fill="auto"/>
              </w:tcPr>
            </w:tcPrChange>
          </w:tcPr>
          <w:p w14:paraId="485D1165" w14:textId="743383E1" w:rsidR="00ED0E4F" w:rsidRPr="00664FC7" w:rsidRDefault="00ED0E4F" w:rsidP="00ED0E4F">
            <w:pPr>
              <w:tabs>
                <w:tab w:val="left" w:pos="1170"/>
                <w:tab w:val="left" w:pos="4680"/>
              </w:tabs>
              <w:spacing w:line="276" w:lineRule="auto"/>
            </w:pPr>
          </w:p>
        </w:tc>
      </w:tr>
    </w:tbl>
    <w:p w14:paraId="0D9F9BE9" w14:textId="001A5E23" w:rsidR="00E87B9F" w:rsidRDefault="004C13A7" w:rsidP="00D5785A">
      <w:pPr>
        <w:ind w:left="360"/>
        <w:rPr>
          <w:lang w:val="en-US"/>
        </w:rPr>
      </w:pPr>
      <w:r>
        <w:rPr>
          <w:lang w:val="en-US"/>
        </w:rPr>
        <w:t>*One trend</w:t>
      </w:r>
      <w:r w:rsidR="00AD773C">
        <w:rPr>
          <w:lang w:val="en-US"/>
        </w:rPr>
        <w:t>ing</w:t>
      </w:r>
      <w:r>
        <w:rPr>
          <w:lang w:val="en-US"/>
        </w:rPr>
        <w:t xml:space="preserve"> period before</w:t>
      </w:r>
      <w:r w:rsidR="001A0B07">
        <w:rPr>
          <w:lang w:val="en-US"/>
        </w:rPr>
        <w:t xml:space="preserve"> the trend was detected</w:t>
      </w:r>
      <w:r w:rsidR="001A0B07">
        <w:rPr>
          <w:lang w:val="en-US"/>
        </w:rPr>
        <w:br/>
        <w:t>** The trending period when the trend was detected</w:t>
      </w:r>
      <w:r w:rsidR="001A0B07">
        <w:rPr>
          <w:lang w:val="en-US"/>
        </w:rPr>
        <w:br/>
        <w:t>***The following trending period after the trend was detected</w:t>
      </w:r>
      <w:r w:rsidR="002B2E7C">
        <w:rPr>
          <w:lang w:val="en-US"/>
        </w:rPr>
        <w:t xml:space="preserve"> in cases the final report is not </w:t>
      </w:r>
      <w:r w:rsidR="009D28A1">
        <w:rPr>
          <w:lang w:val="en-US"/>
        </w:rPr>
        <w:t>completed</w:t>
      </w:r>
      <w:r w:rsidR="001A0B07">
        <w:rPr>
          <w:lang w:val="en-US"/>
        </w:rPr>
        <w:br/>
        <w:t>****</w:t>
      </w:r>
      <w:ins w:id="345" w:author="Maddalena Pinsi" w:date="2023-01-30T11:36:00Z">
        <w:r w:rsidR="00143F83">
          <w:rPr>
            <w:lang w:val="en-US"/>
          </w:rPr>
          <w:t>F</w:t>
        </w:r>
      </w:ins>
      <w:del w:id="346" w:author="Maddalena Pinsi" w:date="2023-01-30T11:36:00Z">
        <w:r w:rsidR="001A0B07" w:rsidRPr="001A0B07" w:rsidDel="00143F83">
          <w:rPr>
            <w:lang w:val="en-US"/>
          </w:rPr>
          <w:delText>f</w:delText>
        </w:r>
      </w:del>
      <w:r w:rsidR="001A0B07" w:rsidRPr="001A0B07">
        <w:rPr>
          <w:lang w:val="en-US"/>
        </w:rPr>
        <w:t>ollowing the previous</w:t>
      </w:r>
      <w:r w:rsidR="001A0B07">
        <w:rPr>
          <w:lang w:val="en-US"/>
        </w:rPr>
        <w:t xml:space="preserve"> trending period</w:t>
      </w:r>
      <w:r w:rsidR="009D28A1">
        <w:rPr>
          <w:lang w:val="en-US"/>
        </w:rPr>
        <w:t xml:space="preserve"> in cases the final report is not completed</w:t>
      </w:r>
    </w:p>
    <w:p w14:paraId="6B0771FB" w14:textId="77777777" w:rsidR="009C04BE" w:rsidRPr="00B72CC0" w:rsidRDefault="009C04BE" w:rsidP="00D5785A">
      <w:pPr>
        <w:ind w:left="360"/>
        <w:rPr>
          <w:lang w:val="en-US"/>
        </w:rPr>
      </w:pPr>
    </w:p>
    <w:p w14:paraId="02C8E5E6" w14:textId="55A5EC55" w:rsidR="0054417A" w:rsidRPr="0054417A" w:rsidRDefault="00F23214" w:rsidP="00DF0C0D">
      <w:pPr>
        <w:pStyle w:val="Heading1"/>
        <w:numPr>
          <w:ilvl w:val="0"/>
          <w:numId w:val="8"/>
        </w:numPr>
      </w:pPr>
      <w:r w:rsidRPr="007A6668">
        <w:t>Manufacturer</w:t>
      </w:r>
      <w:r w:rsidR="00B72CC0">
        <w:t>’s</w:t>
      </w:r>
      <w:r w:rsidRPr="007A6668">
        <w:t xml:space="preserve"> </w:t>
      </w:r>
      <w:r w:rsidR="00E00C87" w:rsidRPr="007A6668">
        <w:t>analysis</w:t>
      </w:r>
      <w:r w:rsidR="00E00C87">
        <w:t xml:space="preserve"> about</w:t>
      </w:r>
      <w:r>
        <w:t xml:space="preserve"> the trend</w:t>
      </w:r>
    </w:p>
    <w:p w14:paraId="0845830C" w14:textId="35CFAA62" w:rsidR="00BF0F6C" w:rsidDel="00414443" w:rsidRDefault="00A34C40" w:rsidP="00BF0F6C">
      <w:pPr>
        <w:rPr>
          <w:del w:id="347" w:author="Vainiola Tarja" w:date="2022-10-24T12:22:00Z"/>
          <w:lang w:val="en-US"/>
        </w:rPr>
      </w:pPr>
      <w:del w:id="348" w:author="Vainiola Tarja" w:date="2022-10-24T12:22:00Z">
        <w:r w:rsidRPr="00D137F9" w:rsidDel="00414443">
          <w:rPr>
            <w:lang w:val="en-US"/>
          </w:rPr>
          <w:delText>On this section describe the details of any preliminary analysis and provide details of any further investigations you plan to undertake to reach the root cause.</w:delText>
        </w:r>
      </w:del>
    </w:p>
    <w:p w14:paraId="07FB855A" w14:textId="476F1F13" w:rsidR="006F5160" w:rsidRPr="003A0DFF" w:rsidRDefault="006F5160" w:rsidP="00BF0F6C">
      <w:pPr>
        <w:rPr>
          <w:b/>
          <w:lang w:val="en-US"/>
        </w:rPr>
      </w:pPr>
      <w:r w:rsidRPr="003A0DFF">
        <w:rPr>
          <w:b/>
          <w:lang w:val="en-US"/>
        </w:rPr>
        <w:t>Initial and follow-up report</w:t>
      </w:r>
    </w:p>
    <w:p w14:paraId="7A722D49" w14:textId="77777777" w:rsidR="002F6BE6" w:rsidRPr="002F6BE6" w:rsidRDefault="004422A8" w:rsidP="002F6BE6">
      <w:pPr>
        <w:pStyle w:val="ListParagraph"/>
        <w:numPr>
          <w:ilvl w:val="0"/>
          <w:numId w:val="9"/>
        </w:numPr>
        <w:rPr>
          <w:ins w:id="349" w:author="Vainiola Tarja" w:date="2023-01-18T13:05:00Z"/>
          <w:rPrChange w:id="350" w:author="Vainiola Tarja" w:date="2023-01-18T13:05:00Z">
            <w:rPr>
              <w:ins w:id="351" w:author="Vainiola Tarja" w:date="2023-01-18T13:05:00Z"/>
              <w:rFonts w:cstheme="minorHAnsi"/>
              <w:lang w:val="en-US"/>
            </w:rPr>
          </w:rPrChange>
        </w:rPr>
      </w:pPr>
      <w:r w:rsidRPr="00D137F9">
        <w:rPr>
          <w:rFonts w:cs="Arial"/>
          <w:bCs/>
        </w:rPr>
        <w:t>P</w:t>
      </w:r>
      <w:r w:rsidR="00A34C40" w:rsidRPr="00D137F9">
        <w:rPr>
          <w:rFonts w:cs="Arial"/>
          <w:bCs/>
        </w:rPr>
        <w:t>reliminary results and conclusions of manufacturer’s investigation</w:t>
      </w:r>
      <w:ins w:id="352" w:author="Vainiola Tarja" w:date="2023-01-18T13:05:00Z">
        <w:r w:rsidR="002F6BE6" w:rsidRPr="002F6BE6">
          <w:rPr>
            <w:rFonts w:cstheme="minorHAnsi"/>
            <w:lang w:val="en-US"/>
          </w:rPr>
          <w:t xml:space="preserve"> </w:t>
        </w:r>
      </w:ins>
    </w:p>
    <w:p w14:paraId="5EBA00AA" w14:textId="361FEFD4" w:rsidR="00A34C40" w:rsidRPr="002F6BE6" w:rsidRDefault="002F6BE6">
      <w:pPr>
        <w:pStyle w:val="ListParagraph"/>
        <w:numPr>
          <w:ilvl w:val="0"/>
          <w:numId w:val="9"/>
        </w:numPr>
        <w:pPrChange w:id="353" w:author="Vainiola Tarja" w:date="2023-01-18T13:05:00Z">
          <w:pPr>
            <w:pStyle w:val="Haupttext"/>
            <w:widowControl/>
            <w:numPr>
              <w:numId w:val="11"/>
            </w:numPr>
            <w:ind w:left="720" w:hanging="360"/>
          </w:pPr>
        </w:pPrChange>
      </w:pPr>
      <w:ins w:id="354" w:author="Vainiola Tarja" w:date="2023-01-18T13:05:00Z">
        <w:r>
          <w:rPr>
            <w:rFonts w:cstheme="minorHAnsi"/>
            <w:lang w:val="en-US"/>
          </w:rPr>
          <w:t>H</w:t>
        </w:r>
        <w:r w:rsidRPr="001D725C">
          <w:rPr>
            <w:rFonts w:cstheme="minorHAnsi"/>
            <w:lang w:val="en-US"/>
          </w:rPr>
          <w:t xml:space="preserve">as </w:t>
        </w:r>
        <w:r>
          <w:rPr>
            <w:rFonts w:cstheme="minorHAnsi"/>
            <w:lang w:val="en-US"/>
          </w:rPr>
          <w:t>the detected</w:t>
        </w:r>
        <w:r w:rsidRPr="001D725C">
          <w:rPr>
            <w:rFonts w:cstheme="minorHAnsi"/>
            <w:lang w:val="en-US"/>
          </w:rPr>
          <w:t xml:space="preserve"> trend been </w:t>
        </w:r>
      </w:ins>
      <w:ins w:id="355" w:author="Vainiola Tarja" w:date="2023-01-18T13:06:00Z">
        <w:r w:rsidR="00785A0B">
          <w:rPr>
            <w:rFonts w:cstheme="minorHAnsi"/>
            <w:lang w:val="en-US"/>
          </w:rPr>
          <w:t>found</w:t>
        </w:r>
      </w:ins>
      <w:ins w:id="356" w:author="Vainiola Tarja" w:date="2023-01-18T13:05:00Z">
        <w:r>
          <w:rPr>
            <w:rFonts w:cstheme="minorHAnsi"/>
            <w:lang w:val="en-US"/>
          </w:rPr>
          <w:t xml:space="preserve"> </w:t>
        </w:r>
        <w:r w:rsidRPr="001D725C">
          <w:rPr>
            <w:rFonts w:cstheme="minorHAnsi"/>
            <w:lang w:val="en-US"/>
          </w:rPr>
          <w:t xml:space="preserve">for a specific </w:t>
        </w:r>
      </w:ins>
      <w:ins w:id="357" w:author="Vainiola Tarja" w:date="2023-01-18T13:07:00Z">
        <w:r w:rsidR="00785A0B">
          <w:rPr>
            <w:rFonts w:cstheme="minorHAnsi"/>
            <w:lang w:val="en-US"/>
          </w:rPr>
          <w:t xml:space="preserve">part of the device, </w:t>
        </w:r>
      </w:ins>
      <w:ins w:id="358" w:author="Vainiola Tarja" w:date="2023-01-18T13:05:00Z">
        <w:r>
          <w:rPr>
            <w:rFonts w:cstheme="minorHAnsi"/>
            <w:lang w:val="en-US"/>
          </w:rPr>
          <w:t>population</w:t>
        </w:r>
        <w:r w:rsidRPr="001D725C">
          <w:rPr>
            <w:rFonts w:cstheme="minorHAnsi"/>
            <w:lang w:val="en-US"/>
          </w:rPr>
          <w:t xml:space="preserve"> of the devices or for a specific group of </w:t>
        </w:r>
        <w:r>
          <w:rPr>
            <w:rFonts w:cstheme="minorHAnsi"/>
            <w:lang w:val="en-US"/>
          </w:rPr>
          <w:t>patients/</w:t>
        </w:r>
        <w:r w:rsidRPr="001D725C">
          <w:rPr>
            <w:rFonts w:cstheme="minorHAnsi"/>
            <w:lang w:val="en-US"/>
          </w:rPr>
          <w:t>users</w:t>
        </w:r>
      </w:ins>
      <w:ins w:id="359" w:author="Maddalena Pinsi" w:date="2023-01-30T11:37:00Z">
        <w:r w:rsidR="00785024">
          <w:rPr>
            <w:rFonts w:cstheme="minorHAnsi"/>
            <w:lang w:val="en-US"/>
          </w:rPr>
          <w:t>?</w:t>
        </w:r>
      </w:ins>
    </w:p>
    <w:p w14:paraId="5FAC1A4D" w14:textId="244F8F80" w:rsidR="006F5160" w:rsidRPr="0008411D" w:rsidRDefault="00212116" w:rsidP="0008411D">
      <w:pPr>
        <w:pStyle w:val="ListParagraph"/>
        <w:numPr>
          <w:ilvl w:val="0"/>
          <w:numId w:val="11"/>
        </w:numPr>
        <w:tabs>
          <w:tab w:val="left" w:pos="1170"/>
          <w:tab w:val="left" w:pos="4680"/>
        </w:tabs>
        <w:spacing w:line="276" w:lineRule="auto"/>
        <w:rPr>
          <w:rFonts w:cs="Arial"/>
          <w:bCs/>
        </w:rPr>
      </w:pPr>
      <w:r>
        <w:rPr>
          <w:rFonts w:cs="Arial"/>
          <w:bCs/>
        </w:rPr>
        <w:t>Describe the</w:t>
      </w:r>
      <w:r w:rsidR="00A34C40" w:rsidRPr="00D137F9">
        <w:rPr>
          <w:rFonts w:cs="Arial"/>
          <w:bCs/>
        </w:rPr>
        <w:t xml:space="preserve"> further investigations you intend </w:t>
      </w:r>
      <w:r>
        <w:rPr>
          <w:rFonts w:cs="Arial"/>
          <w:bCs/>
        </w:rPr>
        <w:t xml:space="preserve">to do </w:t>
      </w:r>
      <w:r w:rsidR="00A34C40" w:rsidRPr="00D137F9">
        <w:rPr>
          <w:rFonts w:cs="Arial"/>
          <w:bCs/>
        </w:rPr>
        <w:t xml:space="preserve">in view of reaching final conclusions  </w:t>
      </w:r>
    </w:p>
    <w:p w14:paraId="33378905" w14:textId="62638D90" w:rsidR="006F5160" w:rsidRPr="006F5160" w:rsidRDefault="006F5160" w:rsidP="006F5160">
      <w:pPr>
        <w:tabs>
          <w:tab w:val="left" w:pos="1170"/>
          <w:tab w:val="left" w:pos="4680"/>
        </w:tabs>
        <w:spacing w:line="276" w:lineRule="auto"/>
        <w:rPr>
          <w:rFonts w:cs="Arial"/>
          <w:bCs/>
        </w:rPr>
      </w:pPr>
      <w:r>
        <w:rPr>
          <w:rFonts w:cs="Arial"/>
          <w:b/>
          <w:bCs/>
        </w:rPr>
        <w:t xml:space="preserve">Final report </w:t>
      </w:r>
    </w:p>
    <w:p w14:paraId="602ED93B" w14:textId="696FD98F" w:rsidR="00BB501A" w:rsidRPr="00BB501A" w:rsidRDefault="00BB501A" w:rsidP="00494FBB">
      <w:pPr>
        <w:pStyle w:val="ListParagraph"/>
        <w:numPr>
          <w:ilvl w:val="0"/>
          <w:numId w:val="11"/>
        </w:numPr>
        <w:tabs>
          <w:tab w:val="left" w:pos="1170"/>
          <w:tab w:val="left" w:pos="4680"/>
        </w:tabs>
        <w:spacing w:line="276" w:lineRule="auto"/>
        <w:rPr>
          <w:rFonts w:cs="Arial"/>
          <w:bCs/>
        </w:rPr>
      </w:pPr>
      <w:r>
        <w:rPr>
          <w:lang w:val="en-US"/>
        </w:rPr>
        <w:lastRenderedPageBreak/>
        <w:t>D</w:t>
      </w:r>
      <w:r w:rsidR="00820037" w:rsidRPr="00D137F9">
        <w:rPr>
          <w:lang w:val="en-US"/>
        </w:rPr>
        <w:t>escribe</w:t>
      </w:r>
      <w:r w:rsidR="00820037">
        <w:rPr>
          <w:lang w:val="en-US"/>
        </w:rPr>
        <w:t xml:space="preserve"> the investigations </w:t>
      </w:r>
      <w:r w:rsidR="008A1274">
        <w:rPr>
          <w:lang w:val="en-US"/>
        </w:rPr>
        <w:t xml:space="preserve">taken, </w:t>
      </w:r>
      <w:del w:id="360" w:author="Vainiola Tarja" w:date="2022-10-24T12:23:00Z">
        <w:r w:rsidR="008A1274" w:rsidDel="00414443">
          <w:rPr>
            <w:lang w:val="en-US"/>
          </w:rPr>
          <w:delText>p</w:delText>
        </w:r>
        <w:r w:rsidR="008A1274" w:rsidRPr="008A1274" w:rsidDel="00414443">
          <w:rPr>
            <w:lang w:val="en-US"/>
          </w:rPr>
          <w:delText>otential challenges</w:delText>
        </w:r>
        <w:r w:rsidR="008A1274" w:rsidDel="00414443">
          <w:rPr>
            <w:lang w:val="en-US"/>
          </w:rPr>
          <w:delText xml:space="preserve"> during the investigation</w:delText>
        </w:r>
        <w:r w:rsidR="008A1274" w:rsidRPr="008A1274" w:rsidDel="00414443">
          <w:rPr>
            <w:lang w:val="en-US"/>
          </w:rPr>
          <w:delText xml:space="preserve"> </w:delText>
        </w:r>
      </w:del>
      <w:r w:rsidR="008A1274" w:rsidRPr="008A1274">
        <w:rPr>
          <w:lang w:val="en-US"/>
        </w:rPr>
        <w:t xml:space="preserve">and conclusions of the </w:t>
      </w:r>
      <w:r w:rsidR="008A1274">
        <w:rPr>
          <w:lang w:val="en-US"/>
        </w:rPr>
        <w:t xml:space="preserve">investigations </w:t>
      </w:r>
    </w:p>
    <w:p w14:paraId="2481C18F" w14:textId="618FAEB9" w:rsidR="00494FBB" w:rsidRDefault="00494FBB" w:rsidP="00494FBB">
      <w:pPr>
        <w:pStyle w:val="ListParagraph"/>
        <w:numPr>
          <w:ilvl w:val="0"/>
          <w:numId w:val="11"/>
        </w:numPr>
        <w:tabs>
          <w:tab w:val="left" w:pos="1170"/>
          <w:tab w:val="left" w:pos="4680"/>
        </w:tabs>
        <w:spacing w:line="276" w:lineRule="auto"/>
        <w:rPr>
          <w:rFonts w:cs="Arial"/>
          <w:bCs/>
        </w:rPr>
      </w:pPr>
      <w:r w:rsidRPr="00D137F9">
        <w:rPr>
          <w:rFonts w:cs="Arial"/>
          <w:bCs/>
        </w:rPr>
        <w:t>Use the IMDRF codes or in-house codes to describe the investigation process (table 3)</w:t>
      </w:r>
    </w:p>
    <w:p w14:paraId="41D621C6" w14:textId="48EE04EC" w:rsidR="00BB7822" w:rsidRPr="00820037" w:rsidRDefault="00BB7822" w:rsidP="00820037">
      <w:pPr>
        <w:tabs>
          <w:tab w:val="left" w:pos="1170"/>
          <w:tab w:val="left" w:pos="4680"/>
        </w:tabs>
        <w:spacing w:line="276" w:lineRule="auto"/>
        <w:rPr>
          <w:rFonts w:cs="Arial"/>
          <w:bCs/>
          <w:sz w:val="20"/>
        </w:rPr>
      </w:pPr>
    </w:p>
    <w:p w14:paraId="6DAF3FC3" w14:textId="0DC10B2B" w:rsidR="00580B9A" w:rsidRDefault="00580B9A" w:rsidP="00580B9A">
      <w:pPr>
        <w:tabs>
          <w:tab w:val="left" w:pos="1170"/>
          <w:tab w:val="left" w:pos="4680"/>
        </w:tabs>
        <w:spacing w:line="276" w:lineRule="auto"/>
        <w:rPr>
          <w:rFonts w:cs="Arial"/>
          <w:bCs/>
          <w:sz w:val="20"/>
        </w:rPr>
      </w:pPr>
      <w:r>
        <w:rPr>
          <w:rFonts w:cs="Arial"/>
          <w:bCs/>
          <w:sz w:val="20"/>
        </w:rPr>
        <w:t>Table 3. Description of the investigation process by the IMDR</w:t>
      </w:r>
      <w:r w:rsidR="00E26608">
        <w:rPr>
          <w:rFonts w:cs="Arial"/>
          <w:bCs/>
          <w:sz w:val="20"/>
        </w:rPr>
        <w:t>F</w:t>
      </w:r>
      <w:r>
        <w:rPr>
          <w:rFonts w:cs="Arial"/>
          <w:bCs/>
          <w:sz w:val="20"/>
        </w:rPr>
        <w:t xml:space="preserve"> or in-house codes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276"/>
        <w:gridCol w:w="1701"/>
        <w:gridCol w:w="2125"/>
      </w:tblGrid>
      <w:tr w:rsidR="00E26608" w14:paraId="7E016C45" w14:textId="77777777" w:rsidTr="00BB7822">
        <w:tc>
          <w:tcPr>
            <w:tcW w:w="4248" w:type="dxa"/>
          </w:tcPr>
          <w:p w14:paraId="2D8D4618" w14:textId="7B803280" w:rsidR="00E26608" w:rsidRDefault="00E26608" w:rsidP="00E26608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  <w:sz w:val="20"/>
              </w:rPr>
            </w:pPr>
            <w:r w:rsidRPr="00664FC7">
              <w:rPr>
                <w:rFonts w:cs="Arial"/>
                <w:bCs/>
                <w:iCs/>
                <w:sz w:val="20"/>
              </w:rPr>
              <w:t xml:space="preserve">Coding with IMDRF terms </w:t>
            </w:r>
            <w:r>
              <w:rPr>
                <w:rFonts w:cs="Arial"/>
                <w:bCs/>
                <w:iCs/>
                <w:sz w:val="20"/>
              </w:rPr>
              <w:t>or in-house codes</w:t>
            </w:r>
          </w:p>
        </w:tc>
        <w:tc>
          <w:tcPr>
            <w:tcW w:w="1276" w:type="dxa"/>
          </w:tcPr>
          <w:p w14:paraId="001E45E6" w14:textId="77777777" w:rsidR="00E26608" w:rsidRDefault="00E26608" w:rsidP="00E26608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Choice 1</w:t>
            </w:r>
          </w:p>
          <w:p w14:paraId="1FC6E2BC" w14:textId="246C4386" w:rsidR="00E26608" w:rsidRDefault="00E26608" w:rsidP="00E26608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  <w:sz w:val="20"/>
              </w:rPr>
            </w:pPr>
            <w:r w:rsidRPr="00580B9A">
              <w:rPr>
                <w:rFonts w:cs="Arial"/>
                <w:bCs/>
                <w:sz w:val="16"/>
                <w:szCs w:val="16"/>
              </w:rPr>
              <w:t>most relevant</w:t>
            </w:r>
            <w:r>
              <w:rPr>
                <w:rFonts w:cs="Arial"/>
                <w:bCs/>
                <w:sz w:val="16"/>
                <w:szCs w:val="16"/>
              </w:rPr>
              <w:t xml:space="preserve"> code</w:t>
            </w:r>
          </w:p>
        </w:tc>
        <w:tc>
          <w:tcPr>
            <w:tcW w:w="1701" w:type="dxa"/>
          </w:tcPr>
          <w:p w14:paraId="686743A5" w14:textId="77777777" w:rsidR="00E26608" w:rsidRDefault="00E26608" w:rsidP="00E26608">
            <w:pPr>
              <w:rPr>
                <w:rFonts w:cs="Arial"/>
                <w:bCs/>
              </w:rPr>
            </w:pPr>
            <w:r w:rsidRPr="00664FC7">
              <w:rPr>
                <w:rFonts w:cs="Arial"/>
                <w:bCs/>
              </w:rPr>
              <w:t>Choice 2</w:t>
            </w:r>
          </w:p>
          <w:p w14:paraId="2BF4FBDF" w14:textId="5C9B029B" w:rsidR="00E26608" w:rsidRDefault="00E26608" w:rsidP="00E26608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</w:rPr>
              <w:t>Code</w:t>
            </w:r>
          </w:p>
        </w:tc>
        <w:tc>
          <w:tcPr>
            <w:tcW w:w="2125" w:type="dxa"/>
          </w:tcPr>
          <w:p w14:paraId="41BFE334" w14:textId="77777777" w:rsidR="00E26608" w:rsidRDefault="00E26608" w:rsidP="00E26608">
            <w:pPr>
              <w:rPr>
                <w:rFonts w:cs="Arial"/>
                <w:bCs/>
              </w:rPr>
            </w:pPr>
            <w:r w:rsidRPr="00664FC7">
              <w:rPr>
                <w:rFonts w:cs="Arial"/>
                <w:bCs/>
              </w:rPr>
              <w:t>Choice 3</w:t>
            </w:r>
          </w:p>
          <w:p w14:paraId="706F6EFA" w14:textId="797C1522" w:rsidR="00E26608" w:rsidRDefault="00E26608" w:rsidP="00E26608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</w:rPr>
              <w:t>Code</w:t>
            </w:r>
          </w:p>
        </w:tc>
      </w:tr>
      <w:tr w:rsidR="00BB7822" w14:paraId="66C0D611" w14:textId="77777777" w:rsidTr="00BB7822">
        <w:tc>
          <w:tcPr>
            <w:tcW w:w="4248" w:type="dxa"/>
          </w:tcPr>
          <w:p w14:paraId="17A39239" w14:textId="1C99E795" w:rsidR="00BB7822" w:rsidRPr="00E87B9F" w:rsidRDefault="00BB7822" w:rsidP="00BB782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  <w:sz w:val="20"/>
              </w:rPr>
            </w:pPr>
            <w:r w:rsidRPr="00E87B9F">
              <w:rPr>
                <w:rFonts w:cs="Arial"/>
                <w:bCs/>
                <w:lang w:val="fr-FR"/>
              </w:rPr>
              <w:t>IMDRF Cause investigation : Type of investigation (Annex B) /In-house code*</w:t>
            </w:r>
          </w:p>
        </w:tc>
        <w:tc>
          <w:tcPr>
            <w:tcW w:w="1276" w:type="dxa"/>
          </w:tcPr>
          <w:p w14:paraId="792D519F" w14:textId="77777777" w:rsidR="00BB7822" w:rsidRDefault="00BB7822" w:rsidP="00BB782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  <w:sz w:val="20"/>
              </w:rPr>
            </w:pPr>
          </w:p>
        </w:tc>
        <w:tc>
          <w:tcPr>
            <w:tcW w:w="1701" w:type="dxa"/>
          </w:tcPr>
          <w:p w14:paraId="5AA13473" w14:textId="77777777" w:rsidR="00BB7822" w:rsidRDefault="00BB7822" w:rsidP="00BB782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  <w:sz w:val="20"/>
              </w:rPr>
            </w:pPr>
          </w:p>
        </w:tc>
        <w:tc>
          <w:tcPr>
            <w:tcW w:w="2125" w:type="dxa"/>
          </w:tcPr>
          <w:p w14:paraId="75660AFF" w14:textId="77777777" w:rsidR="00BB7822" w:rsidRDefault="00BB7822" w:rsidP="00BB782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  <w:sz w:val="20"/>
              </w:rPr>
            </w:pPr>
          </w:p>
        </w:tc>
      </w:tr>
      <w:tr w:rsidR="00BB7822" w14:paraId="1898CBE7" w14:textId="77777777" w:rsidTr="00BB7822">
        <w:tc>
          <w:tcPr>
            <w:tcW w:w="4248" w:type="dxa"/>
          </w:tcPr>
          <w:p w14:paraId="159D0F3C" w14:textId="28EE012B" w:rsidR="00BB7822" w:rsidRPr="00E87B9F" w:rsidRDefault="00BB7822" w:rsidP="00BB782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  <w:sz w:val="20"/>
              </w:rPr>
            </w:pPr>
            <w:r w:rsidRPr="00E87B9F">
              <w:rPr>
                <w:rFonts w:cs="Arial"/>
                <w:bCs/>
                <w:lang w:val="fr-FR"/>
              </w:rPr>
              <w:t xml:space="preserve">IMDRF Cause investigation : Investigation </w:t>
            </w:r>
            <w:proofErr w:type="spellStart"/>
            <w:r w:rsidRPr="00E87B9F">
              <w:rPr>
                <w:rFonts w:cs="Arial"/>
                <w:bCs/>
                <w:lang w:val="fr-FR"/>
              </w:rPr>
              <w:t>findings</w:t>
            </w:r>
            <w:proofErr w:type="spellEnd"/>
            <w:r w:rsidRPr="00E87B9F">
              <w:rPr>
                <w:rFonts w:cs="Arial"/>
                <w:bCs/>
                <w:lang w:val="fr-FR"/>
              </w:rPr>
              <w:t xml:space="preserve"> (Annex </w:t>
            </w:r>
            <w:r w:rsidR="00E87B9F" w:rsidRPr="00E87B9F">
              <w:rPr>
                <w:rFonts w:cs="Arial"/>
                <w:bCs/>
                <w:lang w:val="fr-FR"/>
              </w:rPr>
              <w:t>C) /</w:t>
            </w:r>
            <w:r w:rsidRPr="00E87B9F">
              <w:rPr>
                <w:rFonts w:cs="Arial"/>
                <w:bCs/>
                <w:lang w:val="fr-FR"/>
              </w:rPr>
              <w:t>In-house code</w:t>
            </w:r>
            <w:r w:rsidR="00E94E90">
              <w:rPr>
                <w:rFonts w:cs="Arial"/>
                <w:bCs/>
                <w:lang w:val="fr-FR"/>
              </w:rPr>
              <w:t>*</w:t>
            </w:r>
          </w:p>
        </w:tc>
        <w:tc>
          <w:tcPr>
            <w:tcW w:w="1276" w:type="dxa"/>
          </w:tcPr>
          <w:p w14:paraId="455E2266" w14:textId="77777777" w:rsidR="00BB7822" w:rsidRDefault="00BB7822" w:rsidP="00BB782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  <w:sz w:val="20"/>
              </w:rPr>
            </w:pPr>
          </w:p>
        </w:tc>
        <w:tc>
          <w:tcPr>
            <w:tcW w:w="1701" w:type="dxa"/>
          </w:tcPr>
          <w:p w14:paraId="475A8656" w14:textId="77777777" w:rsidR="00BB7822" w:rsidRDefault="00BB7822" w:rsidP="00BB782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  <w:sz w:val="20"/>
              </w:rPr>
            </w:pPr>
          </w:p>
        </w:tc>
        <w:tc>
          <w:tcPr>
            <w:tcW w:w="2125" w:type="dxa"/>
          </w:tcPr>
          <w:p w14:paraId="76E05E91" w14:textId="77777777" w:rsidR="00BB7822" w:rsidRDefault="00BB7822" w:rsidP="00BB782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  <w:sz w:val="20"/>
              </w:rPr>
            </w:pPr>
          </w:p>
        </w:tc>
      </w:tr>
      <w:tr w:rsidR="00BB7822" w14:paraId="52520A25" w14:textId="77777777" w:rsidTr="00BB7822">
        <w:tc>
          <w:tcPr>
            <w:tcW w:w="4248" w:type="dxa"/>
          </w:tcPr>
          <w:p w14:paraId="30B9A20D" w14:textId="4DAF8AF0" w:rsidR="00BB7822" w:rsidRPr="00E87B9F" w:rsidRDefault="00BB7822" w:rsidP="00BB782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  <w:sz w:val="20"/>
              </w:rPr>
            </w:pPr>
            <w:r w:rsidRPr="00E87B9F">
              <w:rPr>
                <w:rFonts w:cs="Arial"/>
                <w:bCs/>
                <w:lang w:val="fr-FR"/>
              </w:rPr>
              <w:t xml:space="preserve">IMDRF Cause investigation : Investigation conclusion (Annex </w:t>
            </w:r>
            <w:r w:rsidR="00E87B9F" w:rsidRPr="00E87B9F">
              <w:rPr>
                <w:rFonts w:cs="Arial"/>
                <w:bCs/>
                <w:lang w:val="fr-FR"/>
              </w:rPr>
              <w:t>D) /</w:t>
            </w:r>
            <w:r w:rsidRPr="00E87B9F">
              <w:rPr>
                <w:rFonts w:cs="Arial"/>
                <w:bCs/>
                <w:lang w:val="fr-FR"/>
              </w:rPr>
              <w:t>In-house code</w:t>
            </w:r>
            <w:r w:rsidR="00E94E90">
              <w:rPr>
                <w:rFonts w:cs="Arial"/>
                <w:bCs/>
                <w:lang w:val="fr-FR"/>
              </w:rPr>
              <w:t>*</w:t>
            </w:r>
          </w:p>
        </w:tc>
        <w:tc>
          <w:tcPr>
            <w:tcW w:w="1276" w:type="dxa"/>
          </w:tcPr>
          <w:p w14:paraId="5C8A99E6" w14:textId="77777777" w:rsidR="00BB7822" w:rsidRDefault="00BB7822" w:rsidP="00BB782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  <w:sz w:val="20"/>
              </w:rPr>
            </w:pPr>
          </w:p>
        </w:tc>
        <w:tc>
          <w:tcPr>
            <w:tcW w:w="1701" w:type="dxa"/>
          </w:tcPr>
          <w:p w14:paraId="4C3EE9D7" w14:textId="77777777" w:rsidR="00BB7822" w:rsidRDefault="00BB7822" w:rsidP="00BB782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  <w:sz w:val="20"/>
              </w:rPr>
            </w:pPr>
          </w:p>
        </w:tc>
        <w:tc>
          <w:tcPr>
            <w:tcW w:w="2125" w:type="dxa"/>
          </w:tcPr>
          <w:p w14:paraId="249DBC6B" w14:textId="77777777" w:rsidR="00BB7822" w:rsidRDefault="00BB7822" w:rsidP="00BB7822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cs="Arial"/>
                <w:bCs/>
                <w:sz w:val="20"/>
              </w:rPr>
            </w:pPr>
          </w:p>
        </w:tc>
      </w:tr>
    </w:tbl>
    <w:p w14:paraId="37010C59" w14:textId="691A4728" w:rsidR="00E26608" w:rsidRPr="00E26608" w:rsidRDefault="00E26608" w:rsidP="00E26608">
      <w:pPr>
        <w:tabs>
          <w:tab w:val="left" w:pos="1170"/>
          <w:tab w:val="left" w:pos="4680"/>
        </w:tabs>
        <w:spacing w:line="276" w:lineRule="auto"/>
        <w:rPr>
          <w:rFonts w:cs="Arial"/>
          <w:bCs/>
          <w:sz w:val="20"/>
        </w:rPr>
      </w:pPr>
      <w:r>
        <w:rPr>
          <w:rFonts w:cs="Arial"/>
          <w:bCs/>
          <w:sz w:val="20"/>
        </w:rPr>
        <w:t>*</w:t>
      </w:r>
      <w:del w:id="361" w:author="Maddalena Pinsi" w:date="2023-01-30T11:37:00Z">
        <w:r w:rsidRPr="00E26608" w:rsidDel="00785024">
          <w:rPr>
            <w:rFonts w:cs="Arial"/>
            <w:bCs/>
            <w:sz w:val="20"/>
          </w:rPr>
          <w:delText>provide</w:delText>
        </w:r>
      </w:del>
      <w:ins w:id="362" w:author="Maddalena Pinsi" w:date="2023-01-30T11:37:00Z">
        <w:r w:rsidR="00785024" w:rsidRPr="00E26608">
          <w:rPr>
            <w:rFonts w:cs="Arial"/>
            <w:bCs/>
            <w:sz w:val="20"/>
          </w:rPr>
          <w:t>Provide</w:t>
        </w:r>
      </w:ins>
      <w:r w:rsidRPr="00E26608">
        <w:rPr>
          <w:rFonts w:cs="Arial"/>
          <w:bCs/>
          <w:sz w:val="20"/>
        </w:rPr>
        <w:t xml:space="preserve"> </w:t>
      </w:r>
      <w:r>
        <w:rPr>
          <w:rFonts w:cs="Arial"/>
          <w:bCs/>
          <w:sz w:val="20"/>
        </w:rPr>
        <w:t xml:space="preserve">the </w:t>
      </w:r>
      <w:r w:rsidR="00E87B9F">
        <w:rPr>
          <w:rFonts w:cs="Arial"/>
          <w:bCs/>
          <w:sz w:val="20"/>
        </w:rPr>
        <w:t xml:space="preserve">description of the </w:t>
      </w:r>
      <w:r>
        <w:rPr>
          <w:rFonts w:cs="Arial"/>
          <w:bCs/>
          <w:sz w:val="20"/>
        </w:rPr>
        <w:t xml:space="preserve">code </w:t>
      </w:r>
    </w:p>
    <w:p w14:paraId="7F085CE8" w14:textId="77777777" w:rsidR="00580B9A" w:rsidRPr="00580B9A" w:rsidRDefault="00580B9A" w:rsidP="00580B9A">
      <w:pPr>
        <w:tabs>
          <w:tab w:val="left" w:pos="1170"/>
          <w:tab w:val="left" w:pos="4680"/>
        </w:tabs>
        <w:spacing w:line="276" w:lineRule="auto"/>
        <w:rPr>
          <w:rFonts w:cs="Arial"/>
          <w:bCs/>
          <w:sz w:val="20"/>
          <w:lang w:val="fr-FR"/>
        </w:rPr>
      </w:pPr>
    </w:p>
    <w:p w14:paraId="6CA3EA52" w14:textId="5C24A6E8" w:rsidR="00E87B9F" w:rsidRPr="00937560" w:rsidRDefault="00E87B9F" w:rsidP="00981959">
      <w:pPr>
        <w:pStyle w:val="ListParagraph"/>
        <w:numPr>
          <w:ilvl w:val="0"/>
          <w:numId w:val="12"/>
        </w:numPr>
        <w:tabs>
          <w:tab w:val="left" w:pos="1170"/>
          <w:tab w:val="left" w:pos="4680"/>
        </w:tabs>
        <w:spacing w:line="276" w:lineRule="auto"/>
        <w:rPr>
          <w:rFonts w:cs="Arial"/>
          <w:bCs/>
          <w:sz w:val="20"/>
        </w:rPr>
      </w:pPr>
      <w:r>
        <w:rPr>
          <w:rFonts w:cs="Arial"/>
          <w:bCs/>
        </w:rPr>
        <w:t>R</w:t>
      </w:r>
      <w:r w:rsidRPr="00E87B9F">
        <w:rPr>
          <w:rFonts w:cs="Arial"/>
          <w:bCs/>
        </w:rPr>
        <w:t xml:space="preserve">easoning whether the root cause was not identified and </w:t>
      </w:r>
      <w:r>
        <w:rPr>
          <w:rFonts w:cs="Arial"/>
          <w:bCs/>
        </w:rPr>
        <w:t xml:space="preserve">its </w:t>
      </w:r>
      <w:r w:rsidRPr="00E87B9F">
        <w:rPr>
          <w:rFonts w:cs="Arial"/>
          <w:bCs/>
        </w:rPr>
        <w:t xml:space="preserve">effect to the device safety and performance </w:t>
      </w:r>
    </w:p>
    <w:p w14:paraId="0523E8AD" w14:textId="53D04328" w:rsidR="00937560" w:rsidRPr="00937560" w:rsidRDefault="00937560" w:rsidP="00937560">
      <w:pPr>
        <w:pStyle w:val="ListParagraph"/>
        <w:numPr>
          <w:ilvl w:val="0"/>
          <w:numId w:val="12"/>
        </w:numPr>
        <w:tabs>
          <w:tab w:val="left" w:pos="1170"/>
          <w:tab w:val="left" w:pos="4680"/>
        </w:tabs>
        <w:spacing w:line="276" w:lineRule="auto"/>
      </w:pPr>
      <w:r>
        <w:t>Describe the assessment of the risk/benefit ratio</w:t>
      </w:r>
      <w:del w:id="363" w:author="Vainiola Tarja" w:date="2022-10-24T12:26:00Z">
        <w:r w:rsidDel="00414443">
          <w:delText>n</w:delText>
        </w:r>
      </w:del>
      <w:r>
        <w:t xml:space="preserve"> and the effect of the assessment on the safety and the performance of the affected devices </w:t>
      </w:r>
    </w:p>
    <w:p w14:paraId="5B7DB5EF" w14:textId="140BB065" w:rsidR="00DC15D2" w:rsidRPr="000B0C27" w:rsidRDefault="00E87B9F" w:rsidP="00981959">
      <w:pPr>
        <w:pStyle w:val="ListParagraph"/>
        <w:numPr>
          <w:ilvl w:val="0"/>
          <w:numId w:val="12"/>
        </w:numPr>
        <w:tabs>
          <w:tab w:val="left" w:pos="1170"/>
          <w:tab w:val="left" w:pos="4680"/>
        </w:tabs>
        <w:spacing w:line="276" w:lineRule="auto"/>
      </w:pPr>
      <w:r w:rsidRPr="00E87B9F">
        <w:rPr>
          <w:rFonts w:cs="Arial"/>
          <w:bCs/>
        </w:rPr>
        <w:t xml:space="preserve">Description of the </w:t>
      </w:r>
      <w:r w:rsidR="00695BEB">
        <w:rPr>
          <w:rFonts w:cs="Arial"/>
          <w:bCs/>
        </w:rPr>
        <w:t xml:space="preserve">updates </w:t>
      </w:r>
      <w:r w:rsidRPr="00E87B9F">
        <w:rPr>
          <w:rFonts w:cs="Arial"/>
          <w:bCs/>
        </w:rPr>
        <w:t xml:space="preserve">made to the risk analysis including the changes to the </w:t>
      </w:r>
      <w:r w:rsidRPr="0086712E">
        <w:rPr>
          <w:rFonts w:cstheme="minorHAnsi"/>
          <w:bCs/>
        </w:rPr>
        <w:t>thresholds</w:t>
      </w:r>
      <w:r w:rsidR="0086712E" w:rsidRPr="0086712E">
        <w:rPr>
          <w:rFonts w:cstheme="minorHAnsi"/>
          <w:bCs/>
        </w:rPr>
        <w:t xml:space="preserve"> </w:t>
      </w:r>
      <w:r w:rsidR="00BB501A">
        <w:rPr>
          <w:rFonts w:cstheme="minorHAnsi"/>
          <w:color w:val="333333"/>
          <w:shd w:val="clear" w:color="auto" w:fill="FFFFFF"/>
        </w:rPr>
        <w:t>as a result of</w:t>
      </w:r>
      <w:r w:rsidR="0086712E" w:rsidRPr="0086712E">
        <w:rPr>
          <w:rFonts w:cstheme="minorHAnsi"/>
          <w:color w:val="333333"/>
          <w:shd w:val="clear" w:color="auto" w:fill="FFFFFF"/>
        </w:rPr>
        <w:t xml:space="preserve"> the trend </w:t>
      </w:r>
      <w:proofErr w:type="gramStart"/>
      <w:r w:rsidR="0086712E" w:rsidRPr="0086712E">
        <w:rPr>
          <w:rFonts w:cstheme="minorHAnsi"/>
          <w:color w:val="333333"/>
          <w:shd w:val="clear" w:color="auto" w:fill="FFFFFF"/>
        </w:rPr>
        <w:t>investigation</w:t>
      </w:r>
      <w:proofErr w:type="gramEnd"/>
    </w:p>
    <w:p w14:paraId="697846CD" w14:textId="306BB0DE" w:rsidR="004A64CA" w:rsidRDefault="00272731" w:rsidP="00937560">
      <w:pPr>
        <w:pStyle w:val="ListParagraph"/>
        <w:numPr>
          <w:ilvl w:val="0"/>
          <w:numId w:val="12"/>
        </w:numPr>
        <w:tabs>
          <w:tab w:val="left" w:pos="1170"/>
          <w:tab w:val="left" w:pos="4680"/>
        </w:tabs>
        <w:spacing w:line="276" w:lineRule="auto"/>
      </w:pPr>
      <w:r>
        <w:t>J</w:t>
      </w:r>
      <w:r w:rsidR="004A64CA">
        <w:t>ustification whether the risk analysis is not updated</w:t>
      </w:r>
    </w:p>
    <w:p w14:paraId="00112A8C" w14:textId="2E3F8669" w:rsidR="0054417A" w:rsidRPr="00272731" w:rsidRDefault="00147CD5" w:rsidP="001E720A">
      <w:pPr>
        <w:pStyle w:val="Heading1"/>
        <w:numPr>
          <w:ilvl w:val="0"/>
          <w:numId w:val="8"/>
        </w:numPr>
        <w:rPr>
          <w:lang w:val="en-US"/>
        </w:rPr>
      </w:pPr>
      <w:r w:rsidRPr="00272731">
        <w:rPr>
          <w:lang w:val="en-US"/>
        </w:rPr>
        <w:t>Corrective actions</w:t>
      </w:r>
    </w:p>
    <w:p w14:paraId="528B1860" w14:textId="11979521" w:rsidR="00106E43" w:rsidRPr="00981959" w:rsidRDefault="00E87B9F" w:rsidP="00642EAF">
      <w:pPr>
        <w:tabs>
          <w:tab w:val="left" w:pos="1170"/>
          <w:tab w:val="left" w:pos="4680"/>
        </w:tabs>
        <w:spacing w:line="276" w:lineRule="auto"/>
        <w:ind w:left="360"/>
        <w:rPr>
          <w:lang w:val="en-US"/>
        </w:rPr>
      </w:pPr>
      <w:r w:rsidRPr="00642EAF">
        <w:rPr>
          <w:lang w:val="en-US"/>
        </w:rPr>
        <w:t xml:space="preserve">On this section describe the corrective </w:t>
      </w:r>
      <w:r w:rsidR="00995EFD" w:rsidRPr="00642EAF">
        <w:rPr>
          <w:lang w:val="en-US"/>
        </w:rPr>
        <w:t>and</w:t>
      </w:r>
      <w:r w:rsidR="00642EAF">
        <w:rPr>
          <w:lang w:val="en-US"/>
        </w:rPr>
        <w:t>/or</w:t>
      </w:r>
      <w:r w:rsidR="00995EFD" w:rsidRPr="00642EAF">
        <w:rPr>
          <w:lang w:val="en-US"/>
        </w:rPr>
        <w:t xml:space="preserve"> preventive </w:t>
      </w:r>
      <w:r w:rsidRPr="00642EAF">
        <w:rPr>
          <w:lang w:val="en-US"/>
        </w:rPr>
        <w:t>action</w:t>
      </w:r>
      <w:r w:rsidR="00995EFD" w:rsidRPr="00642EAF">
        <w:rPr>
          <w:lang w:val="en-US"/>
        </w:rPr>
        <w:t>s</w:t>
      </w:r>
      <w:r w:rsidRPr="00642EAF">
        <w:rPr>
          <w:lang w:val="en-US"/>
        </w:rPr>
        <w:t xml:space="preserve"> taken</w:t>
      </w:r>
      <w:r w:rsidR="00642EAF" w:rsidRPr="00642EAF">
        <w:rPr>
          <w:lang w:val="en-US"/>
        </w:rPr>
        <w:t xml:space="preserve">. </w:t>
      </w:r>
      <w:r w:rsidR="00703942">
        <w:rPr>
          <w:lang w:val="en-US"/>
        </w:rPr>
        <w:t>Also,</w:t>
      </w:r>
      <w:r w:rsidR="00642EAF">
        <w:rPr>
          <w:lang w:val="en-US"/>
        </w:rPr>
        <w:t xml:space="preserve"> the </w:t>
      </w:r>
      <w:proofErr w:type="spellStart"/>
      <w:r w:rsidR="00642EAF">
        <w:rPr>
          <w:lang w:val="en-US"/>
        </w:rPr>
        <w:t>i</w:t>
      </w:r>
      <w:r w:rsidR="00642EAF" w:rsidRPr="00642EAF">
        <w:rPr>
          <w:rFonts w:cs="Arial"/>
          <w:bCs/>
        </w:rPr>
        <w:t>nitial</w:t>
      </w:r>
      <w:proofErr w:type="spellEnd"/>
      <w:r w:rsidR="00642EAF" w:rsidRPr="00642EAF">
        <w:rPr>
          <w:rFonts w:cs="Arial"/>
          <w:bCs/>
        </w:rPr>
        <w:t xml:space="preserve"> actions</w:t>
      </w:r>
      <w:r w:rsidR="00642EAF">
        <w:rPr>
          <w:rFonts w:cs="Arial"/>
          <w:bCs/>
        </w:rPr>
        <w:t xml:space="preserve"> </w:t>
      </w:r>
      <w:r w:rsidR="00703942">
        <w:rPr>
          <w:rFonts w:cs="Arial"/>
          <w:bCs/>
        </w:rPr>
        <w:t>described on the initial and/or follow-up report should be provided</w:t>
      </w:r>
      <w:r w:rsidR="00642EAF">
        <w:rPr>
          <w:rFonts w:cs="Arial"/>
          <w:bCs/>
        </w:rPr>
        <w:t xml:space="preserve"> on</w:t>
      </w:r>
      <w:r w:rsidR="00703942">
        <w:rPr>
          <w:rFonts w:cs="Arial"/>
          <w:bCs/>
        </w:rPr>
        <w:t xml:space="preserve"> this section. T</w:t>
      </w:r>
      <w:r w:rsidR="00642EAF">
        <w:rPr>
          <w:rFonts w:cs="Arial"/>
          <w:bCs/>
        </w:rPr>
        <w:t>he initial</w:t>
      </w:r>
      <w:r w:rsidR="00703942">
        <w:rPr>
          <w:rFonts w:cs="Arial"/>
          <w:bCs/>
        </w:rPr>
        <w:t xml:space="preserve"> actions should be described with the detail </w:t>
      </w:r>
      <w:r w:rsidR="00703942" w:rsidRPr="009C1C76">
        <w:rPr>
          <w:rFonts w:cs="Arial"/>
          <w:bCs/>
        </w:rPr>
        <w:t>that is possible</w:t>
      </w:r>
      <w:r w:rsidR="00642EAF">
        <w:rPr>
          <w:rFonts w:cs="Arial"/>
          <w:bCs/>
        </w:rPr>
        <w:t>.</w:t>
      </w:r>
      <w:r w:rsidR="00642EAF" w:rsidRPr="00642EAF">
        <w:rPr>
          <w:rFonts w:cs="Arial"/>
          <w:bCs/>
        </w:rPr>
        <w:t xml:space="preserve"> </w:t>
      </w:r>
    </w:p>
    <w:p w14:paraId="1893D77D" w14:textId="77777777" w:rsidR="00272731" w:rsidRDefault="00995EFD" w:rsidP="00E87B9F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>P</w:t>
      </w:r>
      <w:r w:rsidR="00E87B9F">
        <w:rPr>
          <w:lang w:val="en-US"/>
        </w:rPr>
        <w:t>rovide the following information</w:t>
      </w:r>
      <w:r>
        <w:rPr>
          <w:lang w:val="en-US"/>
        </w:rPr>
        <w:t xml:space="preserve"> for the </w:t>
      </w:r>
      <w:r w:rsidRPr="00E87B9F">
        <w:rPr>
          <w:lang w:val="en-US"/>
        </w:rPr>
        <w:t>C</w:t>
      </w:r>
      <w:r>
        <w:rPr>
          <w:lang w:val="en-US"/>
        </w:rPr>
        <w:t>orrective and preventive actions</w:t>
      </w:r>
      <w:r w:rsidR="004422A8">
        <w:rPr>
          <w:lang w:val="en-US"/>
        </w:rPr>
        <w:t xml:space="preserve"> (CAPA)</w:t>
      </w:r>
      <w:r w:rsidR="00E87B9F">
        <w:rPr>
          <w:lang w:val="en-US"/>
        </w:rPr>
        <w:t xml:space="preserve">: </w:t>
      </w:r>
    </w:p>
    <w:p w14:paraId="46B558D4" w14:textId="7D9C7A07" w:rsidR="00ED1270" w:rsidRDefault="00E87B9F" w:rsidP="00272731">
      <w:pPr>
        <w:pStyle w:val="ListParagraph"/>
        <w:numPr>
          <w:ilvl w:val="1"/>
          <w:numId w:val="12"/>
        </w:numPr>
        <w:rPr>
          <w:lang w:val="en-US"/>
        </w:rPr>
      </w:pPr>
      <w:r>
        <w:rPr>
          <w:lang w:val="en-US"/>
        </w:rPr>
        <w:t xml:space="preserve">type of action, </w:t>
      </w:r>
      <w:r w:rsidR="000D60CA">
        <w:rPr>
          <w:lang w:val="en-US"/>
        </w:rPr>
        <w:t xml:space="preserve">manufacturer’s reference number, </w:t>
      </w:r>
      <w:r>
        <w:rPr>
          <w:lang w:val="en-US"/>
        </w:rPr>
        <w:t xml:space="preserve">issuing date, </w:t>
      </w:r>
      <w:r w:rsidR="00995EFD">
        <w:rPr>
          <w:lang w:val="en-US"/>
        </w:rPr>
        <w:t xml:space="preserve">description of the </w:t>
      </w:r>
      <w:r w:rsidR="00F7770D">
        <w:rPr>
          <w:lang w:val="en-US"/>
        </w:rPr>
        <w:t>action</w:t>
      </w:r>
      <w:r w:rsidR="000D60CA">
        <w:rPr>
          <w:lang w:val="en-US"/>
        </w:rPr>
        <w:t>s</w:t>
      </w:r>
      <w:r w:rsidR="00F7770D">
        <w:rPr>
          <w:lang w:val="en-US"/>
        </w:rPr>
        <w:t xml:space="preserve"> taken</w:t>
      </w:r>
      <w:r w:rsidR="000D60CA">
        <w:rPr>
          <w:lang w:val="en-US"/>
        </w:rPr>
        <w:t>, t</w:t>
      </w:r>
      <w:r w:rsidR="000D60CA" w:rsidRPr="000D60CA">
        <w:rPr>
          <w:lang w:val="en-US"/>
        </w:rPr>
        <w:t xml:space="preserve">ime schedule for the implementation of the different </w:t>
      </w:r>
      <w:r w:rsidR="00614D42" w:rsidRPr="000D60CA">
        <w:rPr>
          <w:lang w:val="en-US"/>
        </w:rPr>
        <w:t>actions</w:t>
      </w:r>
      <w:r w:rsidR="00041E11">
        <w:rPr>
          <w:lang w:val="en-US"/>
        </w:rPr>
        <w:t>, follow-up of the taken actions</w:t>
      </w:r>
      <w:r w:rsidR="00614D42">
        <w:rPr>
          <w:lang w:val="en-US"/>
        </w:rPr>
        <w:t xml:space="preserve"> and</w:t>
      </w:r>
      <w:r w:rsidR="00995EFD">
        <w:rPr>
          <w:lang w:val="en-US"/>
        </w:rPr>
        <w:t xml:space="preserve"> </w:t>
      </w:r>
      <w:r w:rsidR="000D60CA">
        <w:rPr>
          <w:lang w:val="en-US"/>
        </w:rPr>
        <w:t>the date the initiated actions are completed</w:t>
      </w:r>
    </w:p>
    <w:p w14:paraId="60EB8B0C" w14:textId="0C0F3E5D" w:rsidR="00CE71EC" w:rsidRPr="00BF6AC3" w:rsidRDefault="00981959">
      <w:pPr>
        <w:pStyle w:val="ListParagraph"/>
        <w:numPr>
          <w:ilvl w:val="0"/>
          <w:numId w:val="12"/>
        </w:numPr>
        <w:rPr>
          <w:lang w:val="en-US"/>
        </w:rPr>
        <w:pPrChange w:id="364" w:author="Vainiola Tarja" w:date="2023-01-27T14:31:00Z">
          <w:pPr>
            <w:pStyle w:val="ListParagraph"/>
          </w:pPr>
        </w:pPrChange>
      </w:pPr>
      <w:r w:rsidRPr="00BF6AC3">
        <w:rPr>
          <w:lang w:val="en-US"/>
        </w:rPr>
        <w:t>T</w:t>
      </w:r>
      <w:r w:rsidR="00106E43" w:rsidRPr="00BF6AC3">
        <w:rPr>
          <w:lang w:val="en-US"/>
        </w:rPr>
        <w:t>he effectiveness of the</w:t>
      </w:r>
      <w:r w:rsidR="00CE71EC" w:rsidRPr="00BF6AC3">
        <w:rPr>
          <w:lang w:val="en-US"/>
        </w:rPr>
        <w:t xml:space="preserve"> taken </w:t>
      </w:r>
      <w:ins w:id="365" w:author="Vainiola Tarja" w:date="2023-01-26T11:41:00Z">
        <w:r w:rsidR="00085F83" w:rsidRPr="00BF6AC3">
          <w:rPr>
            <w:lang w:val="en-US"/>
          </w:rPr>
          <w:t>initial and on</w:t>
        </w:r>
      </w:ins>
      <w:ins w:id="366" w:author="Vainiola Tarja" w:date="2023-01-26T11:42:00Z">
        <w:r w:rsidR="00085F83" w:rsidRPr="00BF6AC3">
          <w:rPr>
            <w:lang w:val="en-US"/>
          </w:rPr>
          <w:t xml:space="preserve">-going </w:t>
        </w:r>
      </w:ins>
      <w:r w:rsidR="00CE71EC" w:rsidRPr="00BF6AC3">
        <w:rPr>
          <w:lang w:val="en-US"/>
        </w:rPr>
        <w:t>actions</w:t>
      </w:r>
      <w:ins w:id="367" w:author="Vainiola Tarja" w:date="2023-01-27T14:36:00Z">
        <w:r w:rsidR="00BF6AC3">
          <w:rPr>
            <w:lang w:val="en-US"/>
          </w:rPr>
          <w:t>. The final MTR report could be</w:t>
        </w:r>
      </w:ins>
      <w:ins w:id="368" w:author="Vainiola Tarja" w:date="2023-01-27T14:37:00Z">
        <w:r w:rsidR="00BF6AC3">
          <w:rPr>
            <w:lang w:val="en-US"/>
          </w:rPr>
          <w:t xml:space="preserve"> prepared after that.</w:t>
        </w:r>
      </w:ins>
      <w:ins w:id="369" w:author="Vainiola Tarja" w:date="2023-01-27T14:36:00Z">
        <w:r w:rsidR="00BF6AC3">
          <w:rPr>
            <w:lang w:val="en-US"/>
          </w:rPr>
          <w:t xml:space="preserve"> </w:t>
        </w:r>
      </w:ins>
      <w:del w:id="370" w:author="Vainiola Tarja" w:date="2023-01-27T14:36:00Z">
        <w:r w:rsidR="00106E43" w:rsidRPr="00BF6AC3" w:rsidDel="00BF6AC3">
          <w:rPr>
            <w:lang w:val="en-US"/>
          </w:rPr>
          <w:delText xml:space="preserve"> </w:delText>
        </w:r>
      </w:del>
    </w:p>
    <w:p w14:paraId="3895EE0C" w14:textId="4356213F" w:rsidR="00CA735C" w:rsidRPr="00CA735C" w:rsidRDefault="00CA735C" w:rsidP="00CA735C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Justification whether the planned time schedule </w:t>
      </w:r>
      <w:r w:rsidRPr="00614D42">
        <w:rPr>
          <w:lang w:val="en-US"/>
        </w:rPr>
        <w:t xml:space="preserve">was not </w:t>
      </w:r>
      <w:r>
        <w:rPr>
          <w:lang w:val="en-US"/>
        </w:rPr>
        <w:t>materialized and the new date the actions will be completed</w:t>
      </w:r>
    </w:p>
    <w:p w14:paraId="7B45B9B6" w14:textId="646F105F" w:rsidR="00695BEB" w:rsidRDefault="00695BEB" w:rsidP="00695BEB">
      <w:pPr>
        <w:pStyle w:val="ListParagraph"/>
        <w:numPr>
          <w:ilvl w:val="0"/>
          <w:numId w:val="12"/>
        </w:numPr>
        <w:rPr>
          <w:ins w:id="371" w:author="Vainiola Tarja" w:date="2022-10-21T10:03:00Z"/>
          <w:lang w:val="en-US"/>
        </w:rPr>
      </w:pPr>
      <w:r w:rsidRPr="00695BEB">
        <w:rPr>
          <w:lang w:val="en-US"/>
        </w:rPr>
        <w:t xml:space="preserve">Describe any other </w:t>
      </w:r>
      <w:del w:id="372" w:author="Vainiola Tarja" w:date="2023-01-18T13:32:00Z">
        <w:r w:rsidRPr="00695BEB" w:rsidDel="00351492">
          <w:rPr>
            <w:lang w:val="en-US"/>
          </w:rPr>
          <w:delText>corrective actions</w:delText>
        </w:r>
      </w:del>
      <w:ins w:id="373" w:author="Vainiola Tarja" w:date="2023-01-18T13:32:00Z">
        <w:r w:rsidR="00351492">
          <w:rPr>
            <w:lang w:val="en-US"/>
          </w:rPr>
          <w:t>corrections</w:t>
        </w:r>
      </w:ins>
      <w:r w:rsidRPr="00695BEB">
        <w:rPr>
          <w:lang w:val="en-US"/>
        </w:rPr>
        <w:t xml:space="preserve"> </w:t>
      </w:r>
      <w:del w:id="374" w:author="Vainiola Tarja" w:date="2023-01-18T13:32:00Z">
        <w:r w:rsidRPr="00695BEB" w:rsidDel="00351492">
          <w:rPr>
            <w:lang w:val="en-US"/>
          </w:rPr>
          <w:delText xml:space="preserve">were </w:delText>
        </w:r>
      </w:del>
      <w:r w:rsidRPr="00695BEB">
        <w:rPr>
          <w:lang w:val="en-US"/>
        </w:rPr>
        <w:t>taking to reduce the risk for the patients /users (update of the labels and IFU’s/Training performed or implemented for the users/…)</w:t>
      </w:r>
    </w:p>
    <w:p w14:paraId="16C207ED" w14:textId="2CF95FE3" w:rsidR="00695BEB" w:rsidRDefault="00CE71EC" w:rsidP="00E87B9F">
      <w:pPr>
        <w:pStyle w:val="ListParagraph"/>
        <w:numPr>
          <w:ilvl w:val="0"/>
          <w:numId w:val="12"/>
        </w:numPr>
        <w:rPr>
          <w:lang w:val="en-US"/>
        </w:rPr>
      </w:pPr>
      <w:ins w:id="375" w:author="Vainiola Tarja" w:date="2023-01-26T11:31:00Z">
        <w:r>
          <w:rPr>
            <w:lang w:val="en-US"/>
          </w:rPr>
          <w:t xml:space="preserve">Describe the </w:t>
        </w:r>
      </w:ins>
      <w:del w:id="376" w:author="Vainiola Tarja" w:date="2023-01-26T11:31:00Z">
        <w:r w:rsidR="00EE1B84" w:rsidDel="00CE71EC">
          <w:rPr>
            <w:lang w:val="en-US"/>
          </w:rPr>
          <w:delText>F</w:delText>
        </w:r>
      </w:del>
      <w:ins w:id="377" w:author="Vainiola Tarja" w:date="2023-01-26T11:31:00Z">
        <w:r>
          <w:rPr>
            <w:lang w:val="en-US"/>
          </w:rPr>
          <w:t>f</w:t>
        </w:r>
      </w:ins>
      <w:r w:rsidR="00EE1B84">
        <w:rPr>
          <w:lang w:val="en-US"/>
        </w:rPr>
        <w:t>urther monitoring activities of the implemented corrective action</w:t>
      </w:r>
    </w:p>
    <w:p w14:paraId="1BD34110" w14:textId="62C5C134" w:rsidR="00475F77" w:rsidRDefault="00475F77" w:rsidP="00475F77">
      <w:pPr>
        <w:rPr>
          <w:lang w:val="en-US"/>
        </w:rPr>
      </w:pPr>
    </w:p>
    <w:p w14:paraId="374560D4" w14:textId="77777777" w:rsidR="007644CB" w:rsidRPr="00415158" w:rsidRDefault="007644CB" w:rsidP="00415158">
      <w:pPr>
        <w:rPr>
          <w:lang w:val="en-US"/>
        </w:rPr>
      </w:pPr>
    </w:p>
    <w:p w14:paraId="3B721F07" w14:textId="4612F542" w:rsidR="009F6C81" w:rsidRDefault="009F6C81" w:rsidP="00415158">
      <w:pPr>
        <w:ind w:left="360"/>
        <w:rPr>
          <w:lang w:val="en-US"/>
        </w:rPr>
      </w:pPr>
    </w:p>
    <w:p w14:paraId="095720BB" w14:textId="77777777" w:rsidR="00B72CC0" w:rsidRPr="00B72CC0" w:rsidRDefault="00B72CC0" w:rsidP="00B72CC0">
      <w:pPr>
        <w:ind w:left="360"/>
        <w:rPr>
          <w:lang w:val="en-US"/>
        </w:rPr>
      </w:pPr>
    </w:p>
    <w:sectPr w:rsidR="00B72CC0" w:rsidRPr="00B72CC0" w:rsidSect="002D0289"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8CFB3" w14:textId="77777777" w:rsidR="007B409A" w:rsidRDefault="007B409A" w:rsidP="00961165">
      <w:pPr>
        <w:spacing w:after="0" w:line="240" w:lineRule="auto"/>
      </w:pPr>
      <w:r>
        <w:separator/>
      </w:r>
    </w:p>
  </w:endnote>
  <w:endnote w:type="continuationSeparator" w:id="0">
    <w:p w14:paraId="3289C960" w14:textId="77777777" w:rsidR="007B409A" w:rsidRDefault="007B409A" w:rsidP="00961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032D6" w14:textId="77777777" w:rsidR="007B409A" w:rsidRDefault="007B409A" w:rsidP="00961165">
      <w:pPr>
        <w:spacing w:after="0" w:line="240" w:lineRule="auto"/>
      </w:pPr>
      <w:r>
        <w:separator/>
      </w:r>
    </w:p>
  </w:footnote>
  <w:footnote w:type="continuationSeparator" w:id="0">
    <w:p w14:paraId="79C1C27D" w14:textId="77777777" w:rsidR="007B409A" w:rsidRDefault="007B409A" w:rsidP="00961165">
      <w:pPr>
        <w:spacing w:after="0" w:line="240" w:lineRule="auto"/>
      </w:pPr>
      <w:r>
        <w:continuationSeparator/>
      </w:r>
    </w:p>
  </w:footnote>
  <w:footnote w:id="1">
    <w:p w14:paraId="26128963" w14:textId="7DAB17B3" w:rsidR="00D179E9" w:rsidRPr="00D179E9" w:rsidRDefault="00D179E9">
      <w:pPr>
        <w:pStyle w:val="FootnoteText"/>
        <w:rPr>
          <w:lang w:val="en-US"/>
          <w:rPrChange w:id="249" w:author="Vainiola Tarja" w:date="2022-11-11T15:57:00Z">
            <w:rPr/>
          </w:rPrChange>
        </w:rPr>
      </w:pPr>
      <w:ins w:id="250" w:author="Vainiola Tarja" w:date="2022-11-11T15:57:00Z">
        <w:r>
          <w:rPr>
            <w:rStyle w:val="FootnoteReference"/>
          </w:rPr>
          <w:footnoteRef/>
        </w:r>
        <w:r>
          <w:t xml:space="preserve"> The term e</w:t>
        </w:r>
        <w:r w:rsidRPr="005052D4">
          <w:rPr>
            <w:lang w:val="en-US"/>
          </w:rPr>
          <w:t xml:space="preserve">vent </w:t>
        </w:r>
        <w:r>
          <w:rPr>
            <w:lang w:val="en-US"/>
          </w:rPr>
          <w:t>comprises</w:t>
        </w:r>
        <w:r w:rsidRPr="005052D4">
          <w:rPr>
            <w:lang w:val="en-US"/>
          </w:rPr>
          <w:t xml:space="preserve"> </w:t>
        </w:r>
        <w:r w:rsidRPr="005230AB">
          <w:rPr>
            <w:rFonts w:cs="Arial"/>
          </w:rPr>
          <w:t xml:space="preserve">incidents, </w:t>
        </w:r>
        <w:r w:rsidRPr="005230AB">
          <w:rPr>
            <w:rFonts w:cs="Arial"/>
            <w:bCs/>
            <w:lang w:val="en-US"/>
          </w:rPr>
          <w:t>expected undesirable side effect</w:t>
        </w:r>
        <w:r>
          <w:rPr>
            <w:rFonts w:cs="Arial"/>
            <w:bCs/>
            <w:lang w:val="en-US"/>
          </w:rPr>
          <w:t>s and</w:t>
        </w:r>
        <w:r w:rsidRPr="005230AB">
          <w:rPr>
            <w:rFonts w:cs="Arial"/>
            <w:bCs/>
            <w:lang w:val="en-US"/>
          </w:rPr>
          <w:t xml:space="preserve"> </w:t>
        </w:r>
        <w:r w:rsidRPr="005230AB">
          <w:rPr>
            <w:rFonts w:cs="Arial"/>
            <w:bCs/>
          </w:rPr>
          <w:t>expected erroneous results</w:t>
        </w:r>
        <w:r w:rsidRPr="005230AB">
          <w:rPr>
            <w:rFonts w:cs="Arial"/>
            <w:bCs/>
            <w:lang w:val="en-US"/>
          </w:rPr>
          <w:t xml:space="preserve"> (IVD)</w:t>
        </w:r>
        <w:r w:rsidRPr="005230AB">
          <w:rPr>
            <w:rFonts w:cs="Arial"/>
          </w:rPr>
          <w:t xml:space="preserve"> occurred</w:t>
        </w:r>
      </w:ins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70620"/>
    <w:multiLevelType w:val="hybridMultilevel"/>
    <w:tmpl w:val="472E25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B23E6"/>
    <w:multiLevelType w:val="hybridMultilevel"/>
    <w:tmpl w:val="B5CCCF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B4EC6"/>
    <w:multiLevelType w:val="hybridMultilevel"/>
    <w:tmpl w:val="9B3615C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B85B45"/>
    <w:multiLevelType w:val="hybridMultilevel"/>
    <w:tmpl w:val="6AA811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C4C0A"/>
    <w:multiLevelType w:val="hybridMultilevel"/>
    <w:tmpl w:val="49CA47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7432D"/>
    <w:multiLevelType w:val="hybridMultilevel"/>
    <w:tmpl w:val="23B8AF76"/>
    <w:lvl w:ilvl="0" w:tplc="E6F83F1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21C75"/>
    <w:multiLevelType w:val="hybridMultilevel"/>
    <w:tmpl w:val="5E5C62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4259B"/>
    <w:multiLevelType w:val="hybridMultilevel"/>
    <w:tmpl w:val="E604C9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C378F"/>
    <w:multiLevelType w:val="hybridMultilevel"/>
    <w:tmpl w:val="6832C7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D060D"/>
    <w:multiLevelType w:val="hybridMultilevel"/>
    <w:tmpl w:val="825462C8"/>
    <w:lvl w:ilvl="0" w:tplc="040B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5FEA4C96"/>
    <w:multiLevelType w:val="hybridMultilevel"/>
    <w:tmpl w:val="BCDA87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C01BD"/>
    <w:multiLevelType w:val="hybridMultilevel"/>
    <w:tmpl w:val="F256585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2D3B6B"/>
    <w:multiLevelType w:val="hybridMultilevel"/>
    <w:tmpl w:val="EA58F440"/>
    <w:lvl w:ilvl="0" w:tplc="01FC82C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lang w:val="en-GB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3130B"/>
    <w:multiLevelType w:val="hybridMultilevel"/>
    <w:tmpl w:val="2F04F1D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890648">
    <w:abstractNumId w:val="8"/>
  </w:num>
  <w:num w:numId="2" w16cid:durableId="638346306">
    <w:abstractNumId w:val="2"/>
  </w:num>
  <w:num w:numId="3" w16cid:durableId="715813474">
    <w:abstractNumId w:val="9"/>
  </w:num>
  <w:num w:numId="4" w16cid:durableId="801928038">
    <w:abstractNumId w:val="7"/>
  </w:num>
  <w:num w:numId="5" w16cid:durableId="183441392">
    <w:abstractNumId w:val="5"/>
  </w:num>
  <w:num w:numId="6" w16cid:durableId="339549962">
    <w:abstractNumId w:val="6"/>
  </w:num>
  <w:num w:numId="7" w16cid:durableId="195509202">
    <w:abstractNumId w:val="12"/>
  </w:num>
  <w:num w:numId="8" w16cid:durableId="1950046712">
    <w:abstractNumId w:val="11"/>
  </w:num>
  <w:num w:numId="9" w16cid:durableId="1004013365">
    <w:abstractNumId w:val="10"/>
  </w:num>
  <w:num w:numId="10" w16cid:durableId="2030525943">
    <w:abstractNumId w:val="13"/>
  </w:num>
  <w:num w:numId="11" w16cid:durableId="415832108">
    <w:abstractNumId w:val="3"/>
  </w:num>
  <w:num w:numId="12" w16cid:durableId="817502090">
    <w:abstractNumId w:val="4"/>
  </w:num>
  <w:num w:numId="13" w16cid:durableId="626668697">
    <w:abstractNumId w:val="0"/>
  </w:num>
  <w:num w:numId="14" w16cid:durableId="211139407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ainiola Tarja">
    <w15:presenceInfo w15:providerId="AD" w15:userId="S::Tarja.Vainiola@fimea.fi::cb78a1a7-4451-45c3-93b9-8172c7c4614a"/>
  </w15:person>
  <w15:person w15:author="Maddalena Pinsi">
    <w15:presenceInfo w15:providerId="AD" w15:userId="S::maddalena.pinsi@bsigroup.com::dea5c974-db00-4e0a-a4e4-21c7e53c7ddf"/>
  </w15:person>
  <w15:person w15:author="Meisen, Robin">
    <w15:presenceInfo w15:providerId="AD" w15:userId="S::meiser1@medtronic.com::51689afd-bf42-4561-8e0f-6be321a758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D5"/>
    <w:rsid w:val="00000D32"/>
    <w:rsid w:val="00003555"/>
    <w:rsid w:val="00011955"/>
    <w:rsid w:val="000257CA"/>
    <w:rsid w:val="0003708C"/>
    <w:rsid w:val="00041E11"/>
    <w:rsid w:val="000618FB"/>
    <w:rsid w:val="00062EF4"/>
    <w:rsid w:val="00063F0E"/>
    <w:rsid w:val="00067CDD"/>
    <w:rsid w:val="000732D8"/>
    <w:rsid w:val="0008030A"/>
    <w:rsid w:val="0008411D"/>
    <w:rsid w:val="000844EA"/>
    <w:rsid w:val="00085F83"/>
    <w:rsid w:val="000A067C"/>
    <w:rsid w:val="000A7A19"/>
    <w:rsid w:val="000A7DF2"/>
    <w:rsid w:val="000B0C27"/>
    <w:rsid w:val="000B37E7"/>
    <w:rsid w:val="000B5726"/>
    <w:rsid w:val="000B62B9"/>
    <w:rsid w:val="000B6CD9"/>
    <w:rsid w:val="000D60CA"/>
    <w:rsid w:val="000D688F"/>
    <w:rsid w:val="000E0DB6"/>
    <w:rsid w:val="000E7CEF"/>
    <w:rsid w:val="000F27EB"/>
    <w:rsid w:val="00106E43"/>
    <w:rsid w:val="00125A95"/>
    <w:rsid w:val="001424B9"/>
    <w:rsid w:val="00143F83"/>
    <w:rsid w:val="00147CD5"/>
    <w:rsid w:val="00153E2F"/>
    <w:rsid w:val="00154581"/>
    <w:rsid w:val="001804EA"/>
    <w:rsid w:val="00180B87"/>
    <w:rsid w:val="00183C69"/>
    <w:rsid w:val="001861D4"/>
    <w:rsid w:val="001902F4"/>
    <w:rsid w:val="001A0B07"/>
    <w:rsid w:val="001A291B"/>
    <w:rsid w:val="001A4FC9"/>
    <w:rsid w:val="001A790F"/>
    <w:rsid w:val="001C5335"/>
    <w:rsid w:val="001D4239"/>
    <w:rsid w:val="001D6FA1"/>
    <w:rsid w:val="0020501E"/>
    <w:rsid w:val="00212116"/>
    <w:rsid w:val="00236194"/>
    <w:rsid w:val="00246E0F"/>
    <w:rsid w:val="00260539"/>
    <w:rsid w:val="002631AE"/>
    <w:rsid w:val="0026504E"/>
    <w:rsid w:val="0026610F"/>
    <w:rsid w:val="0027143D"/>
    <w:rsid w:val="00272731"/>
    <w:rsid w:val="00274769"/>
    <w:rsid w:val="0027581F"/>
    <w:rsid w:val="002B2E7C"/>
    <w:rsid w:val="002D0289"/>
    <w:rsid w:val="002D13CD"/>
    <w:rsid w:val="002D743B"/>
    <w:rsid w:val="002E0AC7"/>
    <w:rsid w:val="002E3A01"/>
    <w:rsid w:val="002F6BE6"/>
    <w:rsid w:val="00343641"/>
    <w:rsid w:val="00351492"/>
    <w:rsid w:val="00353031"/>
    <w:rsid w:val="00360752"/>
    <w:rsid w:val="003613E9"/>
    <w:rsid w:val="00361DD0"/>
    <w:rsid w:val="00362ABF"/>
    <w:rsid w:val="003646AF"/>
    <w:rsid w:val="00373AF1"/>
    <w:rsid w:val="00387BC9"/>
    <w:rsid w:val="003A0DFF"/>
    <w:rsid w:val="003A5D65"/>
    <w:rsid w:val="003A71CD"/>
    <w:rsid w:val="003B2E8C"/>
    <w:rsid w:val="003B73F9"/>
    <w:rsid w:val="003D1FFE"/>
    <w:rsid w:val="003E6B79"/>
    <w:rsid w:val="004016E4"/>
    <w:rsid w:val="00411FD5"/>
    <w:rsid w:val="00414443"/>
    <w:rsid w:val="00415158"/>
    <w:rsid w:val="00426788"/>
    <w:rsid w:val="004422A8"/>
    <w:rsid w:val="004608DD"/>
    <w:rsid w:val="0046220B"/>
    <w:rsid w:val="00470ACB"/>
    <w:rsid w:val="00475F77"/>
    <w:rsid w:val="004830ED"/>
    <w:rsid w:val="00494FBB"/>
    <w:rsid w:val="004A037F"/>
    <w:rsid w:val="004A17B5"/>
    <w:rsid w:val="004A64CA"/>
    <w:rsid w:val="004B0E6B"/>
    <w:rsid w:val="004B343C"/>
    <w:rsid w:val="004C13A7"/>
    <w:rsid w:val="004D77F7"/>
    <w:rsid w:val="004F7C9B"/>
    <w:rsid w:val="005052D4"/>
    <w:rsid w:val="005077F7"/>
    <w:rsid w:val="00523F0A"/>
    <w:rsid w:val="0052635C"/>
    <w:rsid w:val="005314B7"/>
    <w:rsid w:val="0054417A"/>
    <w:rsid w:val="00562A06"/>
    <w:rsid w:val="00564556"/>
    <w:rsid w:val="00571660"/>
    <w:rsid w:val="00573BA1"/>
    <w:rsid w:val="00574117"/>
    <w:rsid w:val="00580B9A"/>
    <w:rsid w:val="00585EEF"/>
    <w:rsid w:val="005A1CA2"/>
    <w:rsid w:val="005B693A"/>
    <w:rsid w:val="005B6EB0"/>
    <w:rsid w:val="005C0F63"/>
    <w:rsid w:val="005D5A51"/>
    <w:rsid w:val="005D5FBC"/>
    <w:rsid w:val="005E267D"/>
    <w:rsid w:val="005E74C6"/>
    <w:rsid w:val="005F406C"/>
    <w:rsid w:val="005F5A5D"/>
    <w:rsid w:val="005F7794"/>
    <w:rsid w:val="0061251F"/>
    <w:rsid w:val="00614D42"/>
    <w:rsid w:val="00623A05"/>
    <w:rsid w:val="00625B0E"/>
    <w:rsid w:val="00637BE1"/>
    <w:rsid w:val="006427DF"/>
    <w:rsid w:val="00642EAF"/>
    <w:rsid w:val="00656C6F"/>
    <w:rsid w:val="0066243D"/>
    <w:rsid w:val="00664D54"/>
    <w:rsid w:val="00664FF3"/>
    <w:rsid w:val="006747E4"/>
    <w:rsid w:val="006833CC"/>
    <w:rsid w:val="00695221"/>
    <w:rsid w:val="00695BEB"/>
    <w:rsid w:val="006A6017"/>
    <w:rsid w:val="006A7F8F"/>
    <w:rsid w:val="006B1D4B"/>
    <w:rsid w:val="006D0508"/>
    <w:rsid w:val="006E45FD"/>
    <w:rsid w:val="006F5160"/>
    <w:rsid w:val="007000DE"/>
    <w:rsid w:val="00703942"/>
    <w:rsid w:val="00710C4A"/>
    <w:rsid w:val="00726F8E"/>
    <w:rsid w:val="0074177F"/>
    <w:rsid w:val="00754A86"/>
    <w:rsid w:val="007644CB"/>
    <w:rsid w:val="00777DD3"/>
    <w:rsid w:val="007842C8"/>
    <w:rsid w:val="00785024"/>
    <w:rsid w:val="007853FD"/>
    <w:rsid w:val="00785A0B"/>
    <w:rsid w:val="00785B2B"/>
    <w:rsid w:val="00785D46"/>
    <w:rsid w:val="00786308"/>
    <w:rsid w:val="00794B84"/>
    <w:rsid w:val="007B409A"/>
    <w:rsid w:val="007C1DD7"/>
    <w:rsid w:val="007D1A6F"/>
    <w:rsid w:val="007F2852"/>
    <w:rsid w:val="00814B6F"/>
    <w:rsid w:val="00815DFA"/>
    <w:rsid w:val="00817284"/>
    <w:rsid w:val="00820037"/>
    <w:rsid w:val="00822028"/>
    <w:rsid w:val="00826181"/>
    <w:rsid w:val="00833EFF"/>
    <w:rsid w:val="0084588F"/>
    <w:rsid w:val="00845A97"/>
    <w:rsid w:val="008521C6"/>
    <w:rsid w:val="00853C9F"/>
    <w:rsid w:val="0086215B"/>
    <w:rsid w:val="0086542B"/>
    <w:rsid w:val="0086623A"/>
    <w:rsid w:val="0086712E"/>
    <w:rsid w:val="008703CB"/>
    <w:rsid w:val="00875FC3"/>
    <w:rsid w:val="00876D88"/>
    <w:rsid w:val="00880E7E"/>
    <w:rsid w:val="008816F4"/>
    <w:rsid w:val="00894CD4"/>
    <w:rsid w:val="008A1274"/>
    <w:rsid w:val="008C091D"/>
    <w:rsid w:val="008D37B7"/>
    <w:rsid w:val="008E5878"/>
    <w:rsid w:val="0091033C"/>
    <w:rsid w:val="00923D0A"/>
    <w:rsid w:val="00937560"/>
    <w:rsid w:val="00940831"/>
    <w:rsid w:val="009511D4"/>
    <w:rsid w:val="00961165"/>
    <w:rsid w:val="00981959"/>
    <w:rsid w:val="009954E9"/>
    <w:rsid w:val="00995EFD"/>
    <w:rsid w:val="009C0490"/>
    <w:rsid w:val="009C04BE"/>
    <w:rsid w:val="009C1C76"/>
    <w:rsid w:val="009D1433"/>
    <w:rsid w:val="009D28A1"/>
    <w:rsid w:val="009D2B78"/>
    <w:rsid w:val="009D3C41"/>
    <w:rsid w:val="009D4D15"/>
    <w:rsid w:val="009D6C22"/>
    <w:rsid w:val="009E0B85"/>
    <w:rsid w:val="009F6C81"/>
    <w:rsid w:val="00A007FF"/>
    <w:rsid w:val="00A009A1"/>
    <w:rsid w:val="00A0220A"/>
    <w:rsid w:val="00A141C9"/>
    <w:rsid w:val="00A25BB8"/>
    <w:rsid w:val="00A30B09"/>
    <w:rsid w:val="00A34C40"/>
    <w:rsid w:val="00A426D7"/>
    <w:rsid w:val="00A5710D"/>
    <w:rsid w:val="00A704FA"/>
    <w:rsid w:val="00A75EC3"/>
    <w:rsid w:val="00A7674E"/>
    <w:rsid w:val="00A76CE2"/>
    <w:rsid w:val="00AB60A7"/>
    <w:rsid w:val="00AB7D74"/>
    <w:rsid w:val="00AD1F91"/>
    <w:rsid w:val="00AD3809"/>
    <w:rsid w:val="00AD773C"/>
    <w:rsid w:val="00AE4FCE"/>
    <w:rsid w:val="00B01BA8"/>
    <w:rsid w:val="00B12099"/>
    <w:rsid w:val="00B14A0F"/>
    <w:rsid w:val="00B162C2"/>
    <w:rsid w:val="00B26299"/>
    <w:rsid w:val="00B367FC"/>
    <w:rsid w:val="00B4162E"/>
    <w:rsid w:val="00B44FFB"/>
    <w:rsid w:val="00B6066B"/>
    <w:rsid w:val="00B60B8E"/>
    <w:rsid w:val="00B617B0"/>
    <w:rsid w:val="00B65E1A"/>
    <w:rsid w:val="00B70EF1"/>
    <w:rsid w:val="00B72CC0"/>
    <w:rsid w:val="00B8008E"/>
    <w:rsid w:val="00B81D6B"/>
    <w:rsid w:val="00B83A76"/>
    <w:rsid w:val="00B9601E"/>
    <w:rsid w:val="00BB2EC6"/>
    <w:rsid w:val="00BB501A"/>
    <w:rsid w:val="00BB7822"/>
    <w:rsid w:val="00BC6F54"/>
    <w:rsid w:val="00BD46BB"/>
    <w:rsid w:val="00BD5E29"/>
    <w:rsid w:val="00BE32DE"/>
    <w:rsid w:val="00BF0F6C"/>
    <w:rsid w:val="00BF6AC3"/>
    <w:rsid w:val="00C06852"/>
    <w:rsid w:val="00C32179"/>
    <w:rsid w:val="00C74A98"/>
    <w:rsid w:val="00C86603"/>
    <w:rsid w:val="00CA735C"/>
    <w:rsid w:val="00CB5B2F"/>
    <w:rsid w:val="00CC44B7"/>
    <w:rsid w:val="00CD3E2E"/>
    <w:rsid w:val="00CD5455"/>
    <w:rsid w:val="00CE189E"/>
    <w:rsid w:val="00CE542A"/>
    <w:rsid w:val="00CE71EC"/>
    <w:rsid w:val="00D137F9"/>
    <w:rsid w:val="00D179E9"/>
    <w:rsid w:val="00D252EE"/>
    <w:rsid w:val="00D3056A"/>
    <w:rsid w:val="00D34AF9"/>
    <w:rsid w:val="00D40639"/>
    <w:rsid w:val="00D5785A"/>
    <w:rsid w:val="00D6298A"/>
    <w:rsid w:val="00D64ED4"/>
    <w:rsid w:val="00D73A0E"/>
    <w:rsid w:val="00D8239C"/>
    <w:rsid w:val="00D90B30"/>
    <w:rsid w:val="00D93E6B"/>
    <w:rsid w:val="00D95CD4"/>
    <w:rsid w:val="00DA3DE4"/>
    <w:rsid w:val="00DA55B0"/>
    <w:rsid w:val="00DC15D2"/>
    <w:rsid w:val="00DC4E44"/>
    <w:rsid w:val="00DC5D52"/>
    <w:rsid w:val="00DD4F9A"/>
    <w:rsid w:val="00DE1596"/>
    <w:rsid w:val="00DE3993"/>
    <w:rsid w:val="00DF079F"/>
    <w:rsid w:val="00E00C87"/>
    <w:rsid w:val="00E20230"/>
    <w:rsid w:val="00E26608"/>
    <w:rsid w:val="00E31DA5"/>
    <w:rsid w:val="00E33BDC"/>
    <w:rsid w:val="00E47883"/>
    <w:rsid w:val="00E677EF"/>
    <w:rsid w:val="00E7554A"/>
    <w:rsid w:val="00E86E63"/>
    <w:rsid w:val="00E874E9"/>
    <w:rsid w:val="00E87B9F"/>
    <w:rsid w:val="00E94E90"/>
    <w:rsid w:val="00EB14CD"/>
    <w:rsid w:val="00EC283D"/>
    <w:rsid w:val="00ED0E4F"/>
    <w:rsid w:val="00ED1270"/>
    <w:rsid w:val="00ED510A"/>
    <w:rsid w:val="00EE1B84"/>
    <w:rsid w:val="00EF237D"/>
    <w:rsid w:val="00EF3FA7"/>
    <w:rsid w:val="00EF7933"/>
    <w:rsid w:val="00F05028"/>
    <w:rsid w:val="00F053D3"/>
    <w:rsid w:val="00F07FC9"/>
    <w:rsid w:val="00F1226F"/>
    <w:rsid w:val="00F23214"/>
    <w:rsid w:val="00F273C1"/>
    <w:rsid w:val="00F3027D"/>
    <w:rsid w:val="00F42A7E"/>
    <w:rsid w:val="00F5007A"/>
    <w:rsid w:val="00F64284"/>
    <w:rsid w:val="00F708F4"/>
    <w:rsid w:val="00F71D44"/>
    <w:rsid w:val="00F75588"/>
    <w:rsid w:val="00F763A3"/>
    <w:rsid w:val="00F7770D"/>
    <w:rsid w:val="00F909D7"/>
    <w:rsid w:val="00F93A6E"/>
    <w:rsid w:val="00F947DA"/>
    <w:rsid w:val="00F96BFE"/>
    <w:rsid w:val="00FC322A"/>
    <w:rsid w:val="00FD339E"/>
    <w:rsid w:val="00FD5CE8"/>
    <w:rsid w:val="00FF3161"/>
    <w:rsid w:val="00FF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,"/>
  <w14:docId w14:val="0DAAB435"/>
  <w15:chartTrackingRefBased/>
  <w15:docId w15:val="{1D417444-DEC5-4FBD-A07A-8A4EAB0B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B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47CD5"/>
    <w:pPr>
      <w:ind w:left="720"/>
      <w:contextualSpacing/>
    </w:pPr>
  </w:style>
  <w:style w:type="paragraph" w:customStyle="1" w:styleId="Haupttext">
    <w:name w:val="Haupttext"/>
    <w:uiPriority w:val="99"/>
    <w:rsid w:val="009D6C22"/>
    <w:pPr>
      <w:widowControl w:val="0"/>
      <w:spacing w:before="40" w:after="40" w:line="240" w:lineRule="auto"/>
    </w:pPr>
    <w:rPr>
      <w:rFonts w:ascii="Arial" w:eastAsia="Calibri" w:hAnsi="Arial" w:cs="Times New Roman"/>
      <w:sz w:val="18"/>
      <w:szCs w:val="20"/>
      <w:lang w:val="de-DE" w:eastAsia="de-DE"/>
    </w:rPr>
  </w:style>
  <w:style w:type="paragraph" w:styleId="BodyText">
    <w:name w:val="Body Text"/>
    <w:basedOn w:val="Normal"/>
    <w:link w:val="BodyTextChar"/>
    <w:uiPriority w:val="1"/>
    <w:qFormat/>
    <w:rsid w:val="00CB5B2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B5B2F"/>
    <w:rPr>
      <w:rFonts w:ascii="Arial MT" w:eastAsia="Arial MT" w:hAnsi="Arial MT" w:cs="Arial MT"/>
    </w:rPr>
  </w:style>
  <w:style w:type="paragraph" w:customStyle="1" w:styleId="Eintrag">
    <w:name w:val="Eintrag"/>
    <w:rsid w:val="00BF0F6C"/>
    <w:pPr>
      <w:widowControl w:val="0"/>
      <w:spacing w:before="40" w:after="40" w:line="240" w:lineRule="auto"/>
    </w:pPr>
    <w:rPr>
      <w:rFonts w:ascii="Courier" w:eastAsia="Calibri" w:hAnsi="Courier" w:cs="Times New Roman"/>
      <w:i/>
      <w:sz w:val="20"/>
      <w:szCs w:val="20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9E0B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table" w:styleId="TableGrid">
    <w:name w:val="Table Grid"/>
    <w:basedOn w:val="TableNormal"/>
    <w:uiPriority w:val="39"/>
    <w:rsid w:val="009F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09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09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09A1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9A1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284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30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B0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30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B09"/>
    <w:rPr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52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52D4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5052D4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2D0289"/>
  </w:style>
  <w:style w:type="paragraph" w:styleId="Revision">
    <w:name w:val="Revision"/>
    <w:hidden/>
    <w:uiPriority w:val="99"/>
    <w:semiHidden/>
    <w:rsid w:val="00585EEF"/>
    <w:pPr>
      <w:spacing w:after="0" w:line="240" w:lineRule="auto"/>
    </w:pPr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D688F"/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79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79E9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179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1743BE688E94C86044D04AE88C198" ma:contentTypeVersion="15" ma:contentTypeDescription="Create a new document." ma:contentTypeScope="" ma:versionID="bfc82ee247b811fa12f766157ba67483">
  <xsd:schema xmlns:xsd="http://www.w3.org/2001/XMLSchema" xmlns:xs="http://www.w3.org/2001/XMLSchema" xmlns:p="http://schemas.microsoft.com/office/2006/metadata/properties" xmlns:ns2="b6616f7c-498f-4ed1-bd51-3231bbd3e7f1" xmlns:ns3="b99877e3-b5f6-468e-bd72-e7b51addd53e" targetNamespace="http://schemas.microsoft.com/office/2006/metadata/properties" ma:root="true" ma:fieldsID="cc0d81c900516258347cb120bb7069bf" ns2:_="" ns3:_="">
    <xsd:import namespace="b6616f7c-498f-4ed1-bd51-3231bbd3e7f1"/>
    <xsd:import namespace="b99877e3-b5f6-468e-bd72-e7b51addd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16f7c-498f-4ed1-bd51-3231bbd3e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dcf462-c6f4-4151-b6c9-8bc7f6971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877e3-b5f6-468e-bd72-e7b51addd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76d6a7-b380-4948-86d4-28386c60c41e}" ma:internalName="TaxCatchAll" ma:showField="CatchAllData" ma:web="b99877e3-b5f6-468e-bd72-e7b51addd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16f7c-498f-4ed1-bd51-3231bbd3e7f1">
      <Terms xmlns="http://schemas.microsoft.com/office/infopath/2007/PartnerControls"/>
    </lcf76f155ced4ddcb4097134ff3c332f>
    <TaxCatchAll xmlns="b99877e3-b5f6-468e-bd72-e7b51addd53e" xsi:nil="true"/>
  </documentManagement>
</p:properties>
</file>

<file path=customXml/itemProps1.xml><?xml version="1.0" encoding="utf-8"?>
<ds:datastoreItem xmlns:ds="http://schemas.openxmlformats.org/officeDocument/2006/customXml" ds:itemID="{D0679644-79C4-422A-AEB1-E6F0D7D045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3F42C2-FDC0-4658-BE2A-F87972FF253F}"/>
</file>

<file path=customXml/itemProps3.xml><?xml version="1.0" encoding="utf-8"?>
<ds:datastoreItem xmlns:ds="http://schemas.openxmlformats.org/officeDocument/2006/customXml" ds:itemID="{31B8443A-89D5-4FFC-BC96-22BAC0FE16D7}"/>
</file>

<file path=customXml/itemProps4.xml><?xml version="1.0" encoding="utf-8"?>
<ds:datastoreItem xmlns:ds="http://schemas.openxmlformats.org/officeDocument/2006/customXml" ds:itemID="{C5D39CF8-279A-45CB-B31B-8CDDBA68B1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1214</Words>
  <Characters>6926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Vainiola Tarja</dc:creator>
  <cp:keywords/>
  <dc:description/>
  <cp:lastModifiedBy>Paul-Etienne Schaeffer</cp:lastModifiedBy>
  <cp:revision>2</cp:revision>
  <dcterms:created xsi:type="dcterms:W3CDTF">2023-02-22T16:00:00Z</dcterms:created>
  <dcterms:modified xsi:type="dcterms:W3CDTF">2023-02-22T16:00:00Z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etDate">
    <vt:lpwstr>2022-02-25T19:38:43Z</vt:lpwstr>
  </property>
  <property fmtid="{D5CDD505-2E9C-101B-9397-08002B2CF9AE}" pid="4" name="MSIP_Label_7f850223-87a8-40c3-9eb2-432606efca2a_Method">
    <vt:lpwstr>Standard</vt:lpwstr>
  </property>
  <property fmtid="{D5CDD505-2E9C-101B-9397-08002B2CF9AE}" pid="5" name="MSIP_Label_7f850223-87a8-40c3-9eb2-432606efca2a_Name">
    <vt:lpwstr>7f850223-87a8-40c3-9eb2-432606efca2a</vt:lpwstr>
  </property>
  <property fmtid="{D5CDD505-2E9C-101B-9397-08002B2CF9AE}" pid="6" name="MSIP_Label_7f850223-87a8-40c3-9eb2-432606efca2a_SiteId">
    <vt:lpwstr>fcb2b37b-5da0-466b-9b83-0014b67a7c78</vt:lpwstr>
  </property>
  <property fmtid="{D5CDD505-2E9C-101B-9397-08002B2CF9AE}" pid="7" name="MSIP_Label_7f850223-87a8-40c3-9eb2-432606efca2a_ActionId">
    <vt:lpwstr>eee70700-0487-4a54-a9ab-bd9dce36b413</vt:lpwstr>
  </property>
  <property fmtid="{D5CDD505-2E9C-101B-9397-08002B2CF9AE}" pid="8" name="MSIP_Label_7f850223-87a8-40c3-9eb2-432606efca2a_ContentBits">
    <vt:lpwstr>0</vt:lpwstr>
  </property>
  <property fmtid="{D5CDD505-2E9C-101B-9397-08002B2CF9AE}" pid="9" name="MSIP_Label_56b9d25c-4f6e-4c3e-8bec-80708a1e66b4_Enabled">
    <vt:lpwstr>true</vt:lpwstr>
  </property>
  <property fmtid="{D5CDD505-2E9C-101B-9397-08002B2CF9AE}" pid="10" name="MSIP_Label_56b9d25c-4f6e-4c3e-8bec-80708a1e66b4_SetDate">
    <vt:lpwstr>2023-01-30T10:27:01Z</vt:lpwstr>
  </property>
  <property fmtid="{D5CDD505-2E9C-101B-9397-08002B2CF9AE}" pid="11" name="MSIP_Label_56b9d25c-4f6e-4c3e-8bec-80708a1e66b4_Method">
    <vt:lpwstr>Privileged</vt:lpwstr>
  </property>
  <property fmtid="{D5CDD505-2E9C-101B-9397-08002B2CF9AE}" pid="12" name="MSIP_Label_56b9d25c-4f6e-4c3e-8bec-80708a1e66b4_Name">
    <vt:lpwstr>Internal - Un-Marked</vt:lpwstr>
  </property>
  <property fmtid="{D5CDD505-2E9C-101B-9397-08002B2CF9AE}" pid="13" name="MSIP_Label_56b9d25c-4f6e-4c3e-8bec-80708a1e66b4_SiteId">
    <vt:lpwstr>54946ffc-68d3-4955-ac70-dca726d445b4</vt:lpwstr>
  </property>
  <property fmtid="{D5CDD505-2E9C-101B-9397-08002B2CF9AE}" pid="14" name="MSIP_Label_56b9d25c-4f6e-4c3e-8bec-80708a1e66b4_ActionId">
    <vt:lpwstr>d5dcd8a6-e42e-4e26-8152-b6bedd648b75</vt:lpwstr>
  </property>
  <property fmtid="{D5CDD505-2E9C-101B-9397-08002B2CF9AE}" pid="15" name="MSIP_Label_56b9d25c-4f6e-4c3e-8bec-80708a1e66b4_ContentBits">
    <vt:lpwstr>0</vt:lpwstr>
  </property>
  <property fmtid="{D5CDD505-2E9C-101B-9397-08002B2CF9AE}" pid="16" name="ContentTypeId">
    <vt:lpwstr>0x0101000ED1743BE688E94C86044D04AE88C198</vt:lpwstr>
  </property>
</Properties>
</file>