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8" w:type="dxa"/>
          <w:right w:w="48" w:type="dxa"/>
        </w:tblCellMar>
        <w:tblLook w:val="0000" w:firstRow="0" w:lastRow="0" w:firstColumn="0" w:lastColumn="0" w:noHBand="0" w:noVBand="0"/>
      </w:tblPr>
      <w:tblGrid>
        <w:gridCol w:w="709"/>
        <w:gridCol w:w="851"/>
        <w:gridCol w:w="1276"/>
        <w:gridCol w:w="1134"/>
        <w:gridCol w:w="4110"/>
        <w:gridCol w:w="4253"/>
        <w:gridCol w:w="2410"/>
      </w:tblGrid>
      <w:tr w:rsidR="00736A16" w:rsidRPr="009D2049" w14:paraId="16096535" w14:textId="77777777" w:rsidTr="0022198F">
        <w:trPr>
          <w:trHeight w:val="283"/>
        </w:trPr>
        <w:tc>
          <w:tcPr>
            <w:tcW w:w="709" w:type="dxa"/>
            <w:shd w:val="clear" w:color="auto" w:fill="auto"/>
            <w:vAlign w:val="center"/>
          </w:tcPr>
          <w:p w14:paraId="51A4CA89" w14:textId="61DC904C" w:rsidR="00736A16" w:rsidRPr="009D2049" w:rsidRDefault="00736A16" w:rsidP="00736A16">
            <w:pPr>
              <w:pStyle w:val="Header"/>
              <w:spacing w:before="100" w:after="60" w:line="240" w:lineRule="exact"/>
              <w:jc w:val="center"/>
              <w:rPr>
                <w:rFonts w:cstheme="minorHAnsi"/>
                <w:b/>
              </w:rPr>
            </w:pPr>
            <w:r w:rsidRPr="009D2049">
              <w:rPr>
                <w:rFonts w:cstheme="minorHAnsi"/>
              </w:rPr>
              <w:t>MPA</w:t>
            </w:r>
          </w:p>
        </w:tc>
        <w:tc>
          <w:tcPr>
            <w:tcW w:w="851" w:type="dxa"/>
            <w:shd w:val="clear" w:color="auto" w:fill="auto"/>
            <w:vAlign w:val="center"/>
          </w:tcPr>
          <w:p w14:paraId="39FACC60" w14:textId="6598A4D3" w:rsidR="00736A16" w:rsidRPr="009D2049" w:rsidRDefault="00736A16" w:rsidP="00736A16">
            <w:pPr>
              <w:pStyle w:val="Header"/>
              <w:spacing w:before="100" w:after="60" w:line="240" w:lineRule="exact"/>
              <w:jc w:val="center"/>
              <w:rPr>
                <w:rFonts w:cstheme="minorHAnsi"/>
                <w:b/>
              </w:rPr>
            </w:pPr>
            <w:r w:rsidRPr="009D2049">
              <w:rPr>
                <w:rFonts w:cstheme="minorHAnsi"/>
              </w:rPr>
              <w:t xml:space="preserve"> </w:t>
            </w:r>
          </w:p>
        </w:tc>
        <w:tc>
          <w:tcPr>
            <w:tcW w:w="1276" w:type="dxa"/>
            <w:shd w:val="clear" w:color="auto" w:fill="auto"/>
            <w:vAlign w:val="center"/>
          </w:tcPr>
          <w:p w14:paraId="657F5A36" w14:textId="77777777" w:rsidR="00736A16" w:rsidRPr="009D2049" w:rsidRDefault="00736A16" w:rsidP="00736A16">
            <w:pPr>
              <w:pStyle w:val="Header"/>
              <w:spacing w:before="100" w:after="60" w:line="240" w:lineRule="exact"/>
              <w:jc w:val="center"/>
              <w:rPr>
                <w:rFonts w:cstheme="minorHAnsi"/>
                <w:b/>
              </w:rPr>
            </w:pPr>
          </w:p>
        </w:tc>
        <w:tc>
          <w:tcPr>
            <w:tcW w:w="1134" w:type="dxa"/>
            <w:shd w:val="clear" w:color="auto" w:fill="auto"/>
            <w:vAlign w:val="center"/>
          </w:tcPr>
          <w:p w14:paraId="6C59955E" w14:textId="2BF81E1A" w:rsidR="00736A16" w:rsidRPr="009D2049" w:rsidRDefault="00736A16" w:rsidP="00736A16">
            <w:pPr>
              <w:pStyle w:val="Header"/>
              <w:spacing w:before="100" w:after="60" w:line="240" w:lineRule="exact"/>
              <w:jc w:val="center"/>
              <w:rPr>
                <w:rFonts w:cstheme="minorHAnsi"/>
                <w:b/>
              </w:rPr>
            </w:pPr>
            <w:r w:rsidRPr="009D2049">
              <w:rPr>
                <w:rFonts w:cstheme="minorHAnsi"/>
              </w:rPr>
              <w:t>GE</w:t>
            </w:r>
          </w:p>
        </w:tc>
        <w:tc>
          <w:tcPr>
            <w:tcW w:w="4110" w:type="dxa"/>
            <w:shd w:val="clear" w:color="auto" w:fill="auto"/>
            <w:vAlign w:val="center"/>
          </w:tcPr>
          <w:p w14:paraId="68A7910D" w14:textId="77777777" w:rsidR="00736A16" w:rsidRPr="009D2049" w:rsidRDefault="00736A16" w:rsidP="00736A16">
            <w:pPr>
              <w:pStyle w:val="HTMLPreformatted"/>
              <w:shd w:val="clear" w:color="auto" w:fill="F8F9FA"/>
              <w:rPr>
                <w:rFonts w:asciiTheme="minorHAnsi" w:hAnsiTheme="minorHAnsi" w:cstheme="minorHAnsi"/>
                <w:sz w:val="22"/>
                <w:szCs w:val="22"/>
                <w:lang w:val="en-US"/>
              </w:rPr>
            </w:pPr>
            <w:r w:rsidRPr="009D2049">
              <w:rPr>
                <w:rFonts w:asciiTheme="minorHAnsi" w:hAnsiTheme="minorHAnsi" w:cstheme="minorHAnsi"/>
                <w:sz w:val="22"/>
                <w:szCs w:val="22"/>
                <w:lang w:val="en-US"/>
              </w:rPr>
              <w:t xml:space="preserve">Q&amp;A on Trend report: </w:t>
            </w:r>
          </w:p>
          <w:p w14:paraId="7F74961B" w14:textId="77777777" w:rsidR="00736A16" w:rsidRPr="009D2049" w:rsidRDefault="00736A16" w:rsidP="00736A16">
            <w:pPr>
              <w:pStyle w:val="HTMLPreformatted"/>
              <w:shd w:val="clear" w:color="auto" w:fill="F8F9FA"/>
              <w:rPr>
                <w:rFonts w:asciiTheme="minorHAnsi" w:hAnsiTheme="minorHAnsi" w:cstheme="minorHAnsi"/>
                <w:sz w:val="22"/>
                <w:szCs w:val="22"/>
                <w:lang w:val="en-US"/>
              </w:rPr>
            </w:pPr>
            <w:r w:rsidRPr="009D2049">
              <w:rPr>
                <w:rFonts w:asciiTheme="minorHAnsi" w:hAnsiTheme="minorHAnsi" w:cstheme="minorHAnsi"/>
                <w:sz w:val="22"/>
                <w:szCs w:val="22"/>
                <w:lang w:val="en-US"/>
              </w:rPr>
              <w:t xml:space="preserve">There is a lot of useful content in the document. However, for the purpose of readability and clarity, many answers to the questions could be shorter (concise and to the point). </w:t>
            </w:r>
          </w:p>
          <w:p w14:paraId="43C4333B" w14:textId="36AF89B6" w:rsidR="00736A16" w:rsidRPr="009D2049" w:rsidRDefault="00736A16" w:rsidP="00736A16">
            <w:pPr>
              <w:autoSpaceDE w:val="0"/>
              <w:autoSpaceDN w:val="0"/>
              <w:adjustRightInd w:val="0"/>
              <w:spacing w:after="0" w:line="240" w:lineRule="auto"/>
              <w:rPr>
                <w:rFonts w:cstheme="minorHAnsi"/>
                <w:color w:val="000000"/>
              </w:rPr>
            </w:pPr>
            <w:r w:rsidRPr="009D2049">
              <w:rPr>
                <w:rFonts w:cstheme="minorHAnsi"/>
              </w:rPr>
              <w:t>Some grammatical issues raise doubt in the interpretation.</w:t>
            </w:r>
          </w:p>
        </w:tc>
        <w:tc>
          <w:tcPr>
            <w:tcW w:w="4253" w:type="dxa"/>
            <w:shd w:val="clear" w:color="auto" w:fill="auto"/>
          </w:tcPr>
          <w:p w14:paraId="58EE307B" w14:textId="77777777" w:rsidR="00736A16" w:rsidRPr="009D2049" w:rsidRDefault="00736A16" w:rsidP="00736A16">
            <w:pPr>
              <w:autoSpaceDE w:val="0"/>
              <w:autoSpaceDN w:val="0"/>
              <w:adjustRightInd w:val="0"/>
              <w:spacing w:after="0" w:line="240" w:lineRule="auto"/>
              <w:rPr>
                <w:rFonts w:cstheme="minorHAnsi"/>
                <w:color w:val="000000"/>
              </w:rPr>
            </w:pPr>
          </w:p>
        </w:tc>
        <w:tc>
          <w:tcPr>
            <w:tcW w:w="2410" w:type="dxa"/>
            <w:shd w:val="clear" w:color="auto" w:fill="auto"/>
          </w:tcPr>
          <w:p w14:paraId="44C6B48D" w14:textId="6D9627CF" w:rsidR="00736A16" w:rsidRPr="00EE4240" w:rsidRDefault="000A3D8D" w:rsidP="00736A16">
            <w:pPr>
              <w:pStyle w:val="Header"/>
              <w:spacing w:before="100" w:after="60" w:line="240" w:lineRule="exact"/>
              <w:jc w:val="center"/>
              <w:rPr>
                <w:rFonts w:cstheme="minorHAnsi"/>
                <w:bCs/>
              </w:rPr>
            </w:pPr>
            <w:r w:rsidRPr="00EE4240">
              <w:rPr>
                <w:rFonts w:cstheme="minorHAnsi"/>
                <w:bCs/>
              </w:rPr>
              <w:t>Accepted, some of the question has been shortened and all received editorial correction</w:t>
            </w:r>
            <w:r w:rsidR="00EE4240" w:rsidRPr="00EE4240">
              <w:rPr>
                <w:rFonts w:cstheme="minorHAnsi"/>
                <w:bCs/>
              </w:rPr>
              <w:t>s</w:t>
            </w:r>
            <w:r w:rsidRPr="00EE4240">
              <w:rPr>
                <w:rFonts w:cstheme="minorHAnsi"/>
                <w:bCs/>
              </w:rPr>
              <w:t xml:space="preserve"> has been done.</w:t>
            </w:r>
          </w:p>
        </w:tc>
      </w:tr>
      <w:tr w:rsidR="00736A16" w:rsidRPr="009D2049" w14:paraId="0D0ACE5B" w14:textId="77777777" w:rsidTr="0022198F">
        <w:trPr>
          <w:trHeight w:val="283"/>
        </w:trPr>
        <w:tc>
          <w:tcPr>
            <w:tcW w:w="709" w:type="dxa"/>
            <w:shd w:val="clear" w:color="auto" w:fill="auto"/>
            <w:vAlign w:val="center"/>
          </w:tcPr>
          <w:p w14:paraId="6BBB84F1" w14:textId="06769918" w:rsidR="00736A16" w:rsidRPr="009D2049" w:rsidRDefault="00736A16" w:rsidP="00736A16">
            <w:pPr>
              <w:pStyle w:val="Header"/>
              <w:spacing w:before="100" w:after="60" w:line="240" w:lineRule="exact"/>
              <w:jc w:val="center"/>
              <w:rPr>
                <w:rFonts w:cstheme="minorHAnsi"/>
              </w:rPr>
            </w:pPr>
            <w:r w:rsidRPr="009D2049">
              <w:rPr>
                <w:rFonts w:cstheme="minorHAnsi"/>
              </w:rPr>
              <w:t>MPA</w:t>
            </w:r>
          </w:p>
        </w:tc>
        <w:tc>
          <w:tcPr>
            <w:tcW w:w="851" w:type="dxa"/>
            <w:shd w:val="clear" w:color="auto" w:fill="auto"/>
            <w:vAlign w:val="center"/>
          </w:tcPr>
          <w:p w14:paraId="13E80D8F" w14:textId="77777777" w:rsidR="00736A16" w:rsidRPr="009D2049" w:rsidRDefault="00736A16" w:rsidP="00736A16">
            <w:pPr>
              <w:pStyle w:val="Header"/>
              <w:spacing w:before="100" w:after="60" w:line="240" w:lineRule="exact"/>
              <w:jc w:val="center"/>
              <w:rPr>
                <w:rFonts w:cstheme="minorHAnsi"/>
              </w:rPr>
            </w:pPr>
          </w:p>
        </w:tc>
        <w:tc>
          <w:tcPr>
            <w:tcW w:w="1276" w:type="dxa"/>
            <w:shd w:val="clear" w:color="auto" w:fill="auto"/>
            <w:vAlign w:val="center"/>
          </w:tcPr>
          <w:p w14:paraId="485CF21A" w14:textId="77777777" w:rsidR="00736A16" w:rsidRPr="009D2049" w:rsidRDefault="00736A16" w:rsidP="00736A16">
            <w:pPr>
              <w:pStyle w:val="Header"/>
              <w:spacing w:before="100" w:after="60" w:line="240" w:lineRule="exact"/>
              <w:jc w:val="center"/>
              <w:rPr>
                <w:rFonts w:cstheme="minorHAnsi"/>
                <w:b/>
              </w:rPr>
            </w:pPr>
          </w:p>
        </w:tc>
        <w:tc>
          <w:tcPr>
            <w:tcW w:w="1134" w:type="dxa"/>
            <w:shd w:val="clear" w:color="auto" w:fill="auto"/>
            <w:vAlign w:val="center"/>
          </w:tcPr>
          <w:p w14:paraId="30C0B067" w14:textId="0EDBEC5D" w:rsidR="00736A16" w:rsidRPr="009D2049" w:rsidRDefault="00736A16" w:rsidP="00736A16">
            <w:pPr>
              <w:pStyle w:val="Header"/>
              <w:spacing w:before="100" w:after="60" w:line="240" w:lineRule="exact"/>
              <w:jc w:val="center"/>
              <w:rPr>
                <w:rFonts w:cstheme="minorHAnsi"/>
              </w:rPr>
            </w:pPr>
            <w:r w:rsidRPr="009D2049">
              <w:rPr>
                <w:rFonts w:cstheme="minorHAnsi"/>
                <w:color w:val="000000" w:themeColor="text1"/>
              </w:rPr>
              <w:t>GE</w:t>
            </w:r>
          </w:p>
        </w:tc>
        <w:tc>
          <w:tcPr>
            <w:tcW w:w="4110" w:type="dxa"/>
            <w:shd w:val="clear" w:color="auto" w:fill="auto"/>
            <w:vAlign w:val="center"/>
          </w:tcPr>
          <w:p w14:paraId="6B3C3AE7" w14:textId="26075991" w:rsidR="00736A16" w:rsidRPr="009D2049" w:rsidRDefault="00736A16" w:rsidP="00736A16">
            <w:pPr>
              <w:pStyle w:val="HTMLPreformatted"/>
              <w:shd w:val="clear" w:color="auto" w:fill="F8F9FA"/>
              <w:rPr>
                <w:rFonts w:asciiTheme="minorHAnsi" w:hAnsiTheme="minorHAnsi" w:cstheme="minorHAnsi"/>
                <w:sz w:val="22"/>
                <w:szCs w:val="22"/>
                <w:lang w:val="en-US"/>
              </w:rPr>
            </w:pPr>
            <w:r w:rsidRPr="0022198F">
              <w:rPr>
                <w:rFonts w:asciiTheme="minorHAnsi" w:hAnsiTheme="minorHAnsi" w:cstheme="minorHAnsi"/>
                <w:sz w:val="22"/>
                <w:szCs w:val="22"/>
                <w:lang w:val="en-GB"/>
              </w:rPr>
              <w:t xml:space="preserve">What type of document is “Template trend report for consultation_060722”? Seems to be a </w:t>
            </w:r>
            <w:proofErr w:type="spellStart"/>
            <w:r w:rsidRPr="0022198F">
              <w:rPr>
                <w:rFonts w:asciiTheme="minorHAnsi" w:hAnsiTheme="minorHAnsi" w:cstheme="minorHAnsi"/>
                <w:sz w:val="22"/>
                <w:szCs w:val="22"/>
                <w:lang w:val="en-GB"/>
              </w:rPr>
              <w:t>helptext</w:t>
            </w:r>
            <w:proofErr w:type="spellEnd"/>
            <w:r w:rsidRPr="0022198F">
              <w:rPr>
                <w:rFonts w:asciiTheme="minorHAnsi" w:hAnsiTheme="minorHAnsi" w:cstheme="minorHAnsi"/>
                <w:sz w:val="22"/>
                <w:szCs w:val="22"/>
                <w:lang w:val="en-GB"/>
              </w:rPr>
              <w:t xml:space="preserve"> but different from the excel “Trend Report </w:t>
            </w:r>
            <w:proofErr w:type="spellStart"/>
            <w:r w:rsidRPr="0022198F">
              <w:rPr>
                <w:rFonts w:asciiTheme="minorHAnsi" w:hAnsiTheme="minorHAnsi" w:cstheme="minorHAnsi"/>
                <w:sz w:val="22"/>
                <w:szCs w:val="22"/>
                <w:lang w:val="en-GB"/>
              </w:rPr>
              <w:t>helptext</w:t>
            </w:r>
            <w:proofErr w:type="spellEnd"/>
            <w:r w:rsidRPr="0022198F">
              <w:rPr>
                <w:rFonts w:asciiTheme="minorHAnsi" w:hAnsiTheme="minorHAnsi" w:cstheme="minorHAnsi"/>
                <w:sz w:val="22"/>
                <w:szCs w:val="22"/>
                <w:lang w:val="en-GB"/>
              </w:rPr>
              <w:t xml:space="preserve"> 060722 for consultation”.</w:t>
            </w:r>
          </w:p>
        </w:tc>
        <w:tc>
          <w:tcPr>
            <w:tcW w:w="4253" w:type="dxa"/>
            <w:shd w:val="clear" w:color="auto" w:fill="auto"/>
            <w:vAlign w:val="center"/>
          </w:tcPr>
          <w:p w14:paraId="00ACA7CF" w14:textId="77777777" w:rsidR="00736A16" w:rsidRPr="009D2049" w:rsidRDefault="00736A16" w:rsidP="00736A16">
            <w:pPr>
              <w:autoSpaceDE w:val="0"/>
              <w:autoSpaceDN w:val="0"/>
              <w:adjustRightInd w:val="0"/>
              <w:spacing w:after="0" w:line="240" w:lineRule="auto"/>
              <w:rPr>
                <w:rFonts w:cstheme="minorHAnsi"/>
                <w:color w:val="000000"/>
              </w:rPr>
            </w:pPr>
          </w:p>
        </w:tc>
        <w:tc>
          <w:tcPr>
            <w:tcW w:w="2410" w:type="dxa"/>
            <w:shd w:val="clear" w:color="auto" w:fill="auto"/>
          </w:tcPr>
          <w:p w14:paraId="7AAE5549" w14:textId="500F6FF1" w:rsidR="00736A16" w:rsidRPr="00EE4240" w:rsidRDefault="000A3D8D" w:rsidP="00736A16">
            <w:pPr>
              <w:pStyle w:val="Header"/>
              <w:spacing w:before="100" w:after="60" w:line="240" w:lineRule="exact"/>
              <w:jc w:val="center"/>
              <w:rPr>
                <w:rFonts w:cstheme="minorHAnsi"/>
                <w:bCs/>
              </w:rPr>
            </w:pPr>
            <w:r w:rsidRPr="00EE4240">
              <w:rPr>
                <w:rFonts w:cstheme="minorHAnsi"/>
                <w:bCs/>
              </w:rPr>
              <w:t>The Trend Report wholeness consists of 4 different documents: MTR form, its help text, Trend Report document (previously named Trend report template) and the Q&amp;A document. Each document has its own commenting table.</w:t>
            </w:r>
          </w:p>
        </w:tc>
      </w:tr>
      <w:tr w:rsidR="00AA1D92" w:rsidRPr="009D2049" w14:paraId="1857F7DF" w14:textId="77777777" w:rsidTr="0022198F">
        <w:trPr>
          <w:trHeight w:val="283"/>
        </w:trPr>
        <w:tc>
          <w:tcPr>
            <w:tcW w:w="709" w:type="dxa"/>
            <w:shd w:val="clear" w:color="auto" w:fill="auto"/>
            <w:vAlign w:val="center"/>
          </w:tcPr>
          <w:p w14:paraId="4CDB346B" w14:textId="0E4499F6" w:rsidR="00AA1D92" w:rsidRPr="009D2049" w:rsidRDefault="00AA1D92" w:rsidP="00AA1D92">
            <w:pPr>
              <w:pStyle w:val="Header"/>
              <w:spacing w:before="100" w:after="60" w:line="240" w:lineRule="exact"/>
              <w:jc w:val="center"/>
              <w:rPr>
                <w:rFonts w:cstheme="minorHAnsi"/>
              </w:rPr>
            </w:pPr>
            <w:r w:rsidRPr="009D2049">
              <w:rPr>
                <w:rFonts w:cstheme="minorHAnsi"/>
              </w:rPr>
              <w:t>AT</w:t>
            </w:r>
          </w:p>
        </w:tc>
        <w:tc>
          <w:tcPr>
            <w:tcW w:w="851" w:type="dxa"/>
            <w:shd w:val="clear" w:color="auto" w:fill="auto"/>
            <w:vAlign w:val="center"/>
          </w:tcPr>
          <w:p w14:paraId="1076DA0B" w14:textId="78D329BC" w:rsidR="00AA1D92" w:rsidRPr="009D2049" w:rsidRDefault="00AA1D92" w:rsidP="00AA1D92">
            <w:pPr>
              <w:pStyle w:val="Header"/>
              <w:spacing w:before="100" w:after="60" w:line="240" w:lineRule="exact"/>
              <w:jc w:val="center"/>
              <w:rPr>
                <w:rFonts w:cstheme="minorHAnsi"/>
              </w:rPr>
            </w:pPr>
            <w:r w:rsidRPr="009D2049">
              <w:rPr>
                <w:rFonts w:cstheme="minorHAnsi"/>
              </w:rPr>
              <w:t xml:space="preserve"> 1</w:t>
            </w:r>
          </w:p>
        </w:tc>
        <w:tc>
          <w:tcPr>
            <w:tcW w:w="1276" w:type="dxa"/>
            <w:shd w:val="clear" w:color="auto" w:fill="auto"/>
            <w:vAlign w:val="center"/>
          </w:tcPr>
          <w:p w14:paraId="3A97A46C" w14:textId="77777777" w:rsidR="00AA1D92" w:rsidRPr="009D2049" w:rsidRDefault="00AA1D92" w:rsidP="00AA1D92">
            <w:pPr>
              <w:pStyle w:val="Header"/>
              <w:spacing w:before="100" w:after="60" w:line="240" w:lineRule="exact"/>
              <w:jc w:val="center"/>
              <w:rPr>
                <w:rFonts w:cstheme="minorHAnsi"/>
                <w:b/>
              </w:rPr>
            </w:pPr>
          </w:p>
        </w:tc>
        <w:tc>
          <w:tcPr>
            <w:tcW w:w="1134" w:type="dxa"/>
            <w:shd w:val="clear" w:color="auto" w:fill="auto"/>
            <w:vAlign w:val="center"/>
          </w:tcPr>
          <w:p w14:paraId="668BA790" w14:textId="57F51A6A" w:rsidR="00AA1D92" w:rsidRPr="009D2049" w:rsidRDefault="00AA1D92" w:rsidP="00AA1D92">
            <w:pPr>
              <w:pStyle w:val="Header"/>
              <w:spacing w:before="100" w:after="60" w:line="240" w:lineRule="exact"/>
              <w:jc w:val="center"/>
              <w:rPr>
                <w:rFonts w:cstheme="minorHAnsi"/>
              </w:rPr>
            </w:pPr>
            <w:proofErr w:type="spellStart"/>
            <w:r w:rsidRPr="009D2049">
              <w:rPr>
                <w:rFonts w:cstheme="minorHAnsi"/>
              </w:rPr>
              <w:t>ge</w:t>
            </w:r>
            <w:proofErr w:type="spellEnd"/>
          </w:p>
        </w:tc>
        <w:tc>
          <w:tcPr>
            <w:tcW w:w="4110" w:type="dxa"/>
            <w:shd w:val="clear" w:color="auto" w:fill="auto"/>
            <w:vAlign w:val="center"/>
          </w:tcPr>
          <w:p w14:paraId="16A82179" w14:textId="71033DEE" w:rsidR="00AA1D92" w:rsidRPr="009D2049" w:rsidRDefault="00AA1D92" w:rsidP="00AA1D92">
            <w:pPr>
              <w:pStyle w:val="ISOComments"/>
              <w:spacing w:before="0" w:line="240" w:lineRule="auto"/>
              <w:rPr>
                <w:rFonts w:asciiTheme="minorHAnsi" w:eastAsiaTheme="minorHAnsi" w:hAnsiTheme="minorHAnsi" w:cstheme="minorHAnsi"/>
                <w:sz w:val="22"/>
                <w:szCs w:val="22"/>
                <w:lang w:val="en-US"/>
              </w:rPr>
            </w:pPr>
            <w:r w:rsidRPr="009D2049">
              <w:rPr>
                <w:rFonts w:asciiTheme="minorHAnsi" w:hAnsiTheme="minorHAnsi" w:cstheme="minorHAnsi"/>
                <w:sz w:val="22"/>
                <w:szCs w:val="22"/>
              </w:rPr>
              <w:t>Change title to make it more specific and aligned to the title of the Vigilance Q&amp;A</w:t>
            </w:r>
          </w:p>
        </w:tc>
        <w:tc>
          <w:tcPr>
            <w:tcW w:w="4253" w:type="dxa"/>
            <w:shd w:val="clear" w:color="auto" w:fill="auto"/>
            <w:vAlign w:val="center"/>
          </w:tcPr>
          <w:p w14:paraId="4B18D07C" w14:textId="246BC31B" w:rsidR="00AA1D92" w:rsidRPr="009D2049" w:rsidRDefault="00AA1D92" w:rsidP="00AA1D92">
            <w:pPr>
              <w:autoSpaceDE w:val="0"/>
              <w:autoSpaceDN w:val="0"/>
              <w:adjustRightInd w:val="0"/>
              <w:spacing w:after="0" w:line="240" w:lineRule="auto"/>
              <w:rPr>
                <w:rFonts w:cstheme="minorHAnsi"/>
              </w:rPr>
            </w:pPr>
            <w:bookmarkStart w:id="0" w:name="_Hlk115257106"/>
            <w:r w:rsidRPr="009D2049">
              <w:rPr>
                <w:rFonts w:cstheme="minorHAnsi"/>
              </w:rPr>
              <w:t>Questions and Answers on Trend reporting as outlined in the Regulation (EU) 2017/745 on medical devices (MDR) and the Regulation (EU) 2017/746 on in vitro diagnostic medical devices (IVDR)</w:t>
            </w:r>
            <w:bookmarkEnd w:id="0"/>
          </w:p>
        </w:tc>
        <w:tc>
          <w:tcPr>
            <w:tcW w:w="2410" w:type="dxa"/>
            <w:shd w:val="clear" w:color="auto" w:fill="auto"/>
            <w:vAlign w:val="center"/>
          </w:tcPr>
          <w:p w14:paraId="1203015D" w14:textId="3AD8DD4B" w:rsidR="00AA1D92" w:rsidRPr="00EE4240" w:rsidRDefault="00A12CFE" w:rsidP="00AA1D92">
            <w:pPr>
              <w:pStyle w:val="Header"/>
              <w:spacing w:before="100" w:after="60" w:line="240" w:lineRule="exact"/>
              <w:jc w:val="center"/>
              <w:rPr>
                <w:rFonts w:cstheme="minorHAnsi"/>
                <w:bCs/>
              </w:rPr>
            </w:pPr>
            <w:r w:rsidRPr="00EE4240">
              <w:rPr>
                <w:rFonts w:cstheme="minorHAnsi"/>
                <w:bCs/>
              </w:rPr>
              <w:t>Accepted, the heading is changed</w:t>
            </w:r>
          </w:p>
        </w:tc>
      </w:tr>
      <w:tr w:rsidR="00AA1D92" w:rsidRPr="009D2049" w14:paraId="6645ECF2" w14:textId="77777777" w:rsidTr="00736A16">
        <w:trPr>
          <w:trHeight w:val="283"/>
        </w:trPr>
        <w:tc>
          <w:tcPr>
            <w:tcW w:w="709" w:type="dxa"/>
            <w:shd w:val="clear" w:color="auto" w:fill="auto"/>
          </w:tcPr>
          <w:p w14:paraId="7BBE7737" w14:textId="4DA1FE11" w:rsidR="00AA1D92" w:rsidRPr="009D2049" w:rsidRDefault="00AA1D92" w:rsidP="00AA1D92">
            <w:pPr>
              <w:pStyle w:val="Header"/>
              <w:spacing w:before="100" w:after="60" w:line="240" w:lineRule="exact"/>
              <w:jc w:val="center"/>
              <w:rPr>
                <w:rFonts w:cstheme="minorHAnsi"/>
                <w:b/>
              </w:rPr>
            </w:pPr>
            <w:r w:rsidRPr="009D2049">
              <w:rPr>
                <w:rFonts w:cstheme="minorHAnsi"/>
                <w:b/>
              </w:rPr>
              <w:t>IE</w:t>
            </w:r>
          </w:p>
        </w:tc>
        <w:tc>
          <w:tcPr>
            <w:tcW w:w="851" w:type="dxa"/>
            <w:shd w:val="clear" w:color="auto" w:fill="auto"/>
          </w:tcPr>
          <w:p w14:paraId="54F06A0C" w14:textId="2E3FF778" w:rsidR="00AA1D92" w:rsidRPr="009D2049" w:rsidRDefault="00AA1D92" w:rsidP="00AA1D92">
            <w:pPr>
              <w:pStyle w:val="Header"/>
              <w:spacing w:before="100" w:after="60" w:line="240" w:lineRule="exact"/>
              <w:jc w:val="center"/>
              <w:rPr>
                <w:rFonts w:cstheme="minorHAnsi"/>
                <w:b/>
              </w:rPr>
            </w:pPr>
            <w:r w:rsidRPr="009D2049">
              <w:rPr>
                <w:rFonts w:cstheme="minorHAnsi"/>
                <w:b/>
              </w:rPr>
              <w:t>20-22</w:t>
            </w:r>
          </w:p>
        </w:tc>
        <w:tc>
          <w:tcPr>
            <w:tcW w:w="1276" w:type="dxa"/>
            <w:shd w:val="clear" w:color="auto" w:fill="auto"/>
          </w:tcPr>
          <w:p w14:paraId="26212BF2" w14:textId="670584F7" w:rsidR="00AA1D92" w:rsidRPr="009D2049" w:rsidRDefault="00AA1D92" w:rsidP="00AA1D92">
            <w:pPr>
              <w:pStyle w:val="Header"/>
              <w:spacing w:before="100" w:after="60" w:line="240" w:lineRule="exact"/>
              <w:jc w:val="center"/>
              <w:rPr>
                <w:rFonts w:cstheme="minorHAnsi"/>
                <w:b/>
              </w:rPr>
            </w:pPr>
            <w:r w:rsidRPr="009D2049">
              <w:rPr>
                <w:rFonts w:cstheme="minorHAnsi"/>
                <w:b/>
              </w:rPr>
              <w:t>1</w:t>
            </w:r>
          </w:p>
        </w:tc>
        <w:tc>
          <w:tcPr>
            <w:tcW w:w="1134" w:type="dxa"/>
            <w:shd w:val="clear" w:color="auto" w:fill="auto"/>
          </w:tcPr>
          <w:p w14:paraId="47587273" w14:textId="5A909DC1" w:rsidR="00AA1D92" w:rsidRPr="009D2049" w:rsidRDefault="00AA1D92" w:rsidP="00AA1D92">
            <w:pPr>
              <w:pStyle w:val="Header"/>
              <w:spacing w:before="100" w:after="60" w:line="240" w:lineRule="exact"/>
              <w:jc w:val="center"/>
              <w:rPr>
                <w:rFonts w:cstheme="minorHAnsi"/>
                <w:b/>
              </w:rPr>
            </w:pPr>
            <w:r w:rsidRPr="009D2049">
              <w:rPr>
                <w:rFonts w:cstheme="minorHAnsi"/>
                <w:b/>
              </w:rPr>
              <w:t>ED</w:t>
            </w:r>
          </w:p>
        </w:tc>
        <w:tc>
          <w:tcPr>
            <w:tcW w:w="4110" w:type="dxa"/>
            <w:shd w:val="clear" w:color="auto" w:fill="auto"/>
          </w:tcPr>
          <w:p w14:paraId="2C7311CE" w14:textId="77777777" w:rsidR="00AA1D92" w:rsidRPr="009D2049" w:rsidRDefault="00AA1D92" w:rsidP="00AA1D92">
            <w:pPr>
              <w:autoSpaceDE w:val="0"/>
              <w:autoSpaceDN w:val="0"/>
              <w:adjustRightInd w:val="0"/>
              <w:spacing w:after="0" w:line="240" w:lineRule="auto"/>
              <w:rPr>
                <w:rFonts w:cstheme="minorHAnsi"/>
                <w:color w:val="000000"/>
                <w:lang w:val="fi-FI"/>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150"/>
            </w:tblGrid>
            <w:tr w:rsidR="00AA1D92" w:rsidRPr="009D2049" w14:paraId="5BE8B840" w14:textId="77777777">
              <w:trPr>
                <w:trHeight w:val="1233"/>
              </w:trPr>
              <w:tc>
                <w:tcPr>
                  <w:tcW w:w="4150" w:type="dxa"/>
                  <w:tcBorders>
                    <w:top w:val="none" w:sz="6" w:space="0" w:color="auto"/>
                    <w:bottom w:val="none" w:sz="6" w:space="0" w:color="auto"/>
                  </w:tcBorders>
                </w:tcPr>
                <w:p w14:paraId="557ECD66" w14:textId="77777777" w:rsidR="00AA1D92" w:rsidRPr="009D2049" w:rsidRDefault="00AA1D92" w:rsidP="00AA1D92">
                  <w:pPr>
                    <w:autoSpaceDE w:val="0"/>
                    <w:autoSpaceDN w:val="0"/>
                    <w:adjustRightInd w:val="0"/>
                    <w:spacing w:after="0" w:line="240" w:lineRule="auto"/>
                    <w:rPr>
                      <w:rFonts w:cstheme="minorHAnsi"/>
                      <w:color w:val="000000"/>
                    </w:rPr>
                  </w:pPr>
                  <w:r w:rsidRPr="009D2049">
                    <w:rPr>
                      <w:rFonts w:cstheme="minorHAnsi"/>
                      <w:color w:val="000000"/>
                    </w:rPr>
                    <w:t xml:space="preserve"> The order of the sentences outlining what trend reporting is differs for MDR and IVDR. </w:t>
                  </w:r>
                </w:p>
                <w:p w14:paraId="7C9A996B" w14:textId="77777777" w:rsidR="00AA1D92" w:rsidRPr="009D2049" w:rsidRDefault="00AA1D92" w:rsidP="00AA1D92">
                  <w:pPr>
                    <w:autoSpaceDE w:val="0"/>
                    <w:autoSpaceDN w:val="0"/>
                    <w:adjustRightInd w:val="0"/>
                    <w:spacing w:after="0" w:line="240" w:lineRule="auto"/>
                    <w:rPr>
                      <w:rFonts w:cstheme="minorHAnsi"/>
                      <w:color w:val="000000"/>
                    </w:rPr>
                  </w:pPr>
                  <w:r w:rsidRPr="009D2049">
                    <w:rPr>
                      <w:rFonts w:cstheme="minorHAnsi"/>
                      <w:color w:val="000000"/>
                    </w:rPr>
                    <w:t xml:space="preserve">MDR line refers to ‘all incidents and expected side effects apart from serious incidents’ </w:t>
                  </w:r>
                </w:p>
                <w:p w14:paraId="51FC9621" w14:textId="77777777" w:rsidR="00AA1D92" w:rsidRPr="009D2049" w:rsidRDefault="00AA1D92" w:rsidP="00AA1D92">
                  <w:pPr>
                    <w:autoSpaceDE w:val="0"/>
                    <w:autoSpaceDN w:val="0"/>
                    <w:adjustRightInd w:val="0"/>
                    <w:spacing w:after="0" w:line="240" w:lineRule="auto"/>
                    <w:rPr>
                      <w:rFonts w:cstheme="minorHAnsi"/>
                      <w:color w:val="000000"/>
                    </w:rPr>
                  </w:pPr>
                  <w:r w:rsidRPr="009D2049">
                    <w:rPr>
                      <w:rFonts w:cstheme="minorHAnsi"/>
                      <w:color w:val="000000"/>
                    </w:rPr>
                    <w:t xml:space="preserve">The order in the IVDR line is different </w:t>
                  </w:r>
                </w:p>
                <w:p w14:paraId="62185E5B" w14:textId="77777777" w:rsidR="00AA1D92" w:rsidRPr="009D2049" w:rsidRDefault="00AA1D92" w:rsidP="00AA1D92">
                  <w:pPr>
                    <w:autoSpaceDE w:val="0"/>
                    <w:autoSpaceDN w:val="0"/>
                    <w:adjustRightInd w:val="0"/>
                    <w:spacing w:after="0" w:line="240" w:lineRule="auto"/>
                    <w:rPr>
                      <w:rFonts w:cstheme="minorHAnsi"/>
                      <w:color w:val="000000"/>
                    </w:rPr>
                  </w:pPr>
                  <w:r w:rsidRPr="009D2049">
                    <w:rPr>
                      <w:rFonts w:cstheme="minorHAnsi"/>
                      <w:color w:val="000000"/>
                    </w:rPr>
                    <w:lastRenderedPageBreak/>
                    <w:t>‘</w:t>
                  </w:r>
                  <w:proofErr w:type="gramStart"/>
                  <w:r w:rsidRPr="009D2049">
                    <w:rPr>
                      <w:rFonts w:cstheme="minorHAnsi"/>
                      <w:color w:val="000000"/>
                    </w:rPr>
                    <w:t>all</w:t>
                  </w:r>
                  <w:proofErr w:type="gramEnd"/>
                  <w:r w:rsidRPr="009D2049">
                    <w:rPr>
                      <w:rFonts w:cstheme="minorHAnsi"/>
                      <w:color w:val="000000"/>
                    </w:rPr>
                    <w:t xml:space="preserve"> incidents, apart from serious incidents, and expected erroneous results’ </w:t>
                  </w:r>
                </w:p>
              </w:tc>
            </w:tr>
          </w:tbl>
          <w:p w14:paraId="272B86BD" w14:textId="77777777" w:rsidR="00AA1D92" w:rsidRPr="009D2049" w:rsidRDefault="00AA1D92" w:rsidP="00AA1D92">
            <w:pPr>
              <w:pStyle w:val="Header"/>
              <w:spacing w:before="100" w:after="60" w:line="240" w:lineRule="exact"/>
              <w:jc w:val="center"/>
              <w:rPr>
                <w:rFonts w:cstheme="minorHAnsi"/>
                <w:b/>
              </w:rPr>
            </w:pPr>
          </w:p>
        </w:tc>
        <w:tc>
          <w:tcPr>
            <w:tcW w:w="4253" w:type="dxa"/>
            <w:shd w:val="clear" w:color="auto" w:fill="auto"/>
          </w:tcPr>
          <w:p w14:paraId="10A22102" w14:textId="77777777" w:rsidR="00AA1D92" w:rsidRPr="009D2049" w:rsidRDefault="00AA1D92" w:rsidP="00AA1D92">
            <w:pPr>
              <w:autoSpaceDE w:val="0"/>
              <w:autoSpaceDN w:val="0"/>
              <w:adjustRightInd w:val="0"/>
              <w:spacing w:after="0" w:line="240" w:lineRule="auto"/>
              <w:rPr>
                <w:rFonts w:cstheme="minorHAnsi"/>
                <w:color w:val="000000"/>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681"/>
            </w:tblGrid>
            <w:tr w:rsidR="00AA1D92" w:rsidRPr="009D2049" w14:paraId="3FD22A68" w14:textId="77777777">
              <w:trPr>
                <w:trHeight w:val="93"/>
              </w:trPr>
              <w:tc>
                <w:tcPr>
                  <w:tcW w:w="2681" w:type="dxa"/>
                  <w:tcBorders>
                    <w:top w:val="none" w:sz="6" w:space="0" w:color="auto"/>
                    <w:bottom w:val="none" w:sz="6" w:space="0" w:color="auto"/>
                  </w:tcBorders>
                </w:tcPr>
                <w:p w14:paraId="36D90CF0" w14:textId="77777777" w:rsidR="00AA1D92" w:rsidRPr="009D2049" w:rsidRDefault="00AA1D92" w:rsidP="00AA1D92">
                  <w:pPr>
                    <w:autoSpaceDE w:val="0"/>
                    <w:autoSpaceDN w:val="0"/>
                    <w:adjustRightInd w:val="0"/>
                    <w:spacing w:after="0" w:line="240" w:lineRule="auto"/>
                    <w:rPr>
                      <w:rFonts w:cstheme="minorHAnsi"/>
                      <w:color w:val="000000"/>
                    </w:rPr>
                  </w:pPr>
                  <w:r w:rsidRPr="009D2049">
                    <w:rPr>
                      <w:rFonts w:cstheme="minorHAnsi"/>
                      <w:color w:val="000000"/>
                    </w:rPr>
                    <w:t xml:space="preserve"> Align order to avoid confusion </w:t>
                  </w:r>
                </w:p>
              </w:tc>
            </w:tr>
          </w:tbl>
          <w:p w14:paraId="4BDCB5C9" w14:textId="77777777" w:rsidR="00AA1D92" w:rsidRPr="009D2049" w:rsidRDefault="00AA1D92" w:rsidP="00AA1D92">
            <w:pPr>
              <w:pStyle w:val="Header"/>
              <w:spacing w:before="100" w:after="60" w:line="240" w:lineRule="exact"/>
              <w:jc w:val="center"/>
              <w:rPr>
                <w:rFonts w:cstheme="minorHAnsi"/>
                <w:b/>
              </w:rPr>
            </w:pPr>
          </w:p>
        </w:tc>
        <w:tc>
          <w:tcPr>
            <w:tcW w:w="2410" w:type="dxa"/>
            <w:shd w:val="clear" w:color="auto" w:fill="auto"/>
          </w:tcPr>
          <w:p w14:paraId="6D36B18A" w14:textId="6D4EFE96" w:rsidR="00AA1D92" w:rsidRPr="00EE4240" w:rsidRDefault="008F5867" w:rsidP="00AA1D92">
            <w:pPr>
              <w:pStyle w:val="Header"/>
              <w:spacing w:before="100" w:after="60" w:line="240" w:lineRule="exact"/>
              <w:jc w:val="center"/>
              <w:rPr>
                <w:rFonts w:cstheme="minorHAnsi"/>
                <w:bCs/>
              </w:rPr>
            </w:pPr>
            <w:r w:rsidRPr="00EE4240">
              <w:rPr>
                <w:rFonts w:cstheme="minorHAnsi"/>
                <w:bCs/>
              </w:rPr>
              <w:t xml:space="preserve">Accepted, </w:t>
            </w:r>
            <w:r w:rsidR="00CD2C94" w:rsidRPr="00EE4240">
              <w:rPr>
                <w:rFonts w:cstheme="minorHAnsi"/>
                <w:bCs/>
              </w:rPr>
              <w:t>the text has revised</w:t>
            </w:r>
          </w:p>
        </w:tc>
      </w:tr>
      <w:tr w:rsidR="00AA1D92" w:rsidRPr="009D2049" w14:paraId="7FC493CF" w14:textId="77777777" w:rsidTr="0022198F">
        <w:trPr>
          <w:trHeight w:val="283"/>
        </w:trPr>
        <w:tc>
          <w:tcPr>
            <w:tcW w:w="709" w:type="dxa"/>
            <w:shd w:val="clear" w:color="auto" w:fill="auto"/>
            <w:vAlign w:val="center"/>
          </w:tcPr>
          <w:p w14:paraId="53681BF5" w14:textId="4341C8D3" w:rsidR="00AA1D92" w:rsidRPr="009D2049" w:rsidRDefault="00AA1D92" w:rsidP="00AA1D92">
            <w:pPr>
              <w:pStyle w:val="Header"/>
              <w:spacing w:before="100" w:after="60" w:line="240" w:lineRule="exact"/>
              <w:jc w:val="center"/>
              <w:rPr>
                <w:rFonts w:cstheme="minorHAnsi"/>
                <w:b/>
              </w:rPr>
            </w:pPr>
            <w:r w:rsidRPr="009D2049">
              <w:rPr>
                <w:rFonts w:cstheme="minorHAnsi"/>
              </w:rPr>
              <w:t>AT</w:t>
            </w:r>
          </w:p>
        </w:tc>
        <w:tc>
          <w:tcPr>
            <w:tcW w:w="851" w:type="dxa"/>
            <w:shd w:val="clear" w:color="auto" w:fill="auto"/>
            <w:vAlign w:val="center"/>
          </w:tcPr>
          <w:p w14:paraId="5C0557D3" w14:textId="4DC2230A" w:rsidR="00AA1D92" w:rsidRPr="009D2049" w:rsidRDefault="00AA1D92" w:rsidP="00AA1D92">
            <w:pPr>
              <w:pStyle w:val="Header"/>
              <w:spacing w:before="100" w:after="60" w:line="240" w:lineRule="exact"/>
              <w:jc w:val="center"/>
              <w:rPr>
                <w:rFonts w:cstheme="minorHAnsi"/>
                <w:b/>
              </w:rPr>
            </w:pPr>
            <w:r w:rsidRPr="009D2049">
              <w:rPr>
                <w:rFonts w:cstheme="minorHAnsi"/>
              </w:rPr>
              <w:t>24-37</w:t>
            </w:r>
          </w:p>
        </w:tc>
        <w:tc>
          <w:tcPr>
            <w:tcW w:w="1276" w:type="dxa"/>
            <w:shd w:val="clear" w:color="auto" w:fill="auto"/>
            <w:vAlign w:val="center"/>
          </w:tcPr>
          <w:p w14:paraId="540720FA" w14:textId="77777777" w:rsidR="00AA1D92" w:rsidRPr="009D2049" w:rsidRDefault="00AA1D92" w:rsidP="00AA1D92">
            <w:pPr>
              <w:pStyle w:val="Header"/>
              <w:spacing w:before="100" w:after="60" w:line="240" w:lineRule="exact"/>
              <w:jc w:val="center"/>
              <w:rPr>
                <w:rFonts w:cstheme="minorHAnsi"/>
                <w:b/>
              </w:rPr>
            </w:pPr>
          </w:p>
        </w:tc>
        <w:tc>
          <w:tcPr>
            <w:tcW w:w="1134" w:type="dxa"/>
            <w:shd w:val="clear" w:color="auto" w:fill="auto"/>
            <w:vAlign w:val="center"/>
          </w:tcPr>
          <w:p w14:paraId="3089032B" w14:textId="2BC70F0D" w:rsidR="00AA1D92" w:rsidRPr="009D2049" w:rsidRDefault="00AA1D92" w:rsidP="00AA1D92">
            <w:pPr>
              <w:pStyle w:val="Header"/>
              <w:spacing w:before="100" w:after="60" w:line="240" w:lineRule="exact"/>
              <w:jc w:val="center"/>
              <w:rPr>
                <w:rFonts w:cstheme="minorHAnsi"/>
                <w:b/>
              </w:rPr>
            </w:pPr>
            <w:proofErr w:type="spellStart"/>
            <w:r w:rsidRPr="009D2049">
              <w:rPr>
                <w:rFonts w:cstheme="minorHAnsi"/>
              </w:rPr>
              <w:t>ge</w:t>
            </w:r>
            <w:proofErr w:type="spellEnd"/>
          </w:p>
        </w:tc>
        <w:tc>
          <w:tcPr>
            <w:tcW w:w="4110" w:type="dxa"/>
            <w:shd w:val="clear" w:color="auto" w:fill="auto"/>
            <w:vAlign w:val="center"/>
          </w:tcPr>
          <w:p w14:paraId="134B5520" w14:textId="0E992617" w:rsidR="00AA1D92" w:rsidRPr="009D2049" w:rsidRDefault="00AA1D92" w:rsidP="00AA1D92">
            <w:pPr>
              <w:autoSpaceDE w:val="0"/>
              <w:autoSpaceDN w:val="0"/>
              <w:adjustRightInd w:val="0"/>
              <w:spacing w:after="0" w:line="240" w:lineRule="auto"/>
              <w:rPr>
                <w:rFonts w:cstheme="minorHAnsi"/>
                <w:color w:val="000000"/>
              </w:rPr>
            </w:pPr>
            <w:r w:rsidRPr="009D2049">
              <w:rPr>
                <w:rFonts w:cstheme="minorHAnsi"/>
              </w:rPr>
              <w:t>In our point of view the introduction could be shortened. The information regarding old devices might be confusing without further explanation.</w:t>
            </w:r>
          </w:p>
        </w:tc>
        <w:tc>
          <w:tcPr>
            <w:tcW w:w="4253" w:type="dxa"/>
            <w:shd w:val="clear" w:color="auto" w:fill="auto"/>
            <w:vAlign w:val="center"/>
          </w:tcPr>
          <w:p w14:paraId="4C0D718F" w14:textId="2456F4F5" w:rsidR="00AA1D92" w:rsidRPr="009D2049" w:rsidRDefault="00AA1D92" w:rsidP="00AA1D92">
            <w:pPr>
              <w:autoSpaceDE w:val="0"/>
              <w:autoSpaceDN w:val="0"/>
              <w:adjustRightInd w:val="0"/>
              <w:spacing w:after="0" w:line="240" w:lineRule="auto"/>
              <w:rPr>
                <w:rFonts w:cstheme="minorHAnsi"/>
                <w:color w:val="000000"/>
              </w:rPr>
            </w:pPr>
            <w:r w:rsidRPr="009D2049">
              <w:rPr>
                <w:rFonts w:cstheme="minorHAnsi"/>
              </w:rPr>
              <w:t xml:space="preserve">We suggest </w:t>
            </w:r>
            <w:proofErr w:type="gramStart"/>
            <w:r w:rsidRPr="009D2049">
              <w:rPr>
                <w:rFonts w:cstheme="minorHAnsi"/>
              </w:rPr>
              <w:t>to make</w:t>
            </w:r>
            <w:proofErr w:type="gramEnd"/>
            <w:r w:rsidRPr="009D2049">
              <w:rPr>
                <w:rFonts w:cstheme="minorHAnsi"/>
              </w:rPr>
              <w:t xml:space="preserve"> a separate question for this (e.g. “For which devices is trend reporting applicable?”) and combine the information regarding old devices with the information of question 14</w:t>
            </w:r>
          </w:p>
        </w:tc>
        <w:tc>
          <w:tcPr>
            <w:tcW w:w="2410" w:type="dxa"/>
            <w:shd w:val="clear" w:color="auto" w:fill="auto"/>
            <w:vAlign w:val="center"/>
          </w:tcPr>
          <w:p w14:paraId="3ACA58FC" w14:textId="4E51EB46" w:rsidR="00AA1D92" w:rsidRPr="002B56CE" w:rsidRDefault="004E7B3F" w:rsidP="002B56CE">
            <w:pPr>
              <w:pStyle w:val="NormalWeb"/>
              <w:shd w:val="clear" w:color="auto" w:fill="FFFFFF"/>
              <w:spacing w:before="0" w:beforeAutospacing="0" w:after="150" w:afterAutospacing="0"/>
              <w:ind w:left="283"/>
              <w:rPr>
                <w:rFonts w:asciiTheme="minorHAnsi" w:hAnsiTheme="minorHAnsi" w:cstheme="minorHAnsi"/>
                <w:bCs/>
                <w:sz w:val="22"/>
                <w:szCs w:val="22"/>
                <w:rPrChange w:id="1" w:author="Vainiola Tarja" w:date="2022-12-05T16:16:00Z">
                  <w:rPr>
                    <w:rFonts w:asciiTheme="minorHAnsi" w:hAnsiTheme="minorHAnsi" w:cstheme="minorHAnsi"/>
                    <w:b/>
                    <w:sz w:val="22"/>
                    <w:szCs w:val="22"/>
                  </w:rPr>
                </w:rPrChange>
              </w:rPr>
            </w:pPr>
            <w:r w:rsidRPr="002B56CE">
              <w:rPr>
                <w:rFonts w:asciiTheme="minorHAnsi" w:hAnsiTheme="minorHAnsi" w:cstheme="minorHAnsi"/>
                <w:bCs/>
                <w:sz w:val="22"/>
                <w:szCs w:val="22"/>
              </w:rPr>
              <w:t>A</w:t>
            </w:r>
            <w:r w:rsidR="00A12CFE" w:rsidRPr="002B56CE">
              <w:rPr>
                <w:rFonts w:asciiTheme="minorHAnsi" w:hAnsiTheme="minorHAnsi" w:cstheme="minorHAnsi"/>
                <w:bCs/>
                <w:sz w:val="22"/>
                <w:szCs w:val="22"/>
              </w:rPr>
              <w:t>ccepted, the Q14</w:t>
            </w:r>
            <w:r w:rsidR="002B56CE" w:rsidRPr="002B56CE">
              <w:rPr>
                <w:rFonts w:asciiTheme="minorHAnsi" w:hAnsiTheme="minorHAnsi" w:cstheme="minorHAnsi"/>
                <w:bCs/>
                <w:sz w:val="22"/>
                <w:szCs w:val="22"/>
              </w:rPr>
              <w:t xml:space="preserve"> concerning the old devices is</w:t>
            </w:r>
            <w:r w:rsidR="00A12CFE" w:rsidRPr="002B56CE">
              <w:rPr>
                <w:rFonts w:asciiTheme="minorHAnsi" w:hAnsiTheme="minorHAnsi" w:cstheme="minorHAnsi"/>
                <w:bCs/>
                <w:sz w:val="22"/>
                <w:szCs w:val="22"/>
              </w:rPr>
              <w:t xml:space="preserve"> is transferred to the Q</w:t>
            </w:r>
            <w:r w:rsidR="002B56CE" w:rsidRPr="002B56CE">
              <w:rPr>
                <w:rFonts w:asciiTheme="minorHAnsi" w:hAnsiTheme="minorHAnsi" w:cstheme="minorHAnsi"/>
                <w:bCs/>
                <w:sz w:val="22"/>
                <w:szCs w:val="22"/>
              </w:rPr>
              <w:t>4</w:t>
            </w:r>
            <w:r w:rsidR="00A12CFE" w:rsidRPr="002B56CE">
              <w:rPr>
                <w:rFonts w:asciiTheme="minorHAnsi" w:hAnsiTheme="minorHAnsi" w:cstheme="minorHAnsi"/>
                <w:bCs/>
                <w:sz w:val="22"/>
                <w:szCs w:val="22"/>
              </w:rPr>
              <w:t xml:space="preserve"> and the </w:t>
            </w:r>
            <w:r w:rsidR="002B56CE" w:rsidRPr="002B56CE">
              <w:rPr>
                <w:rFonts w:asciiTheme="minorHAnsi" w:hAnsiTheme="minorHAnsi" w:cstheme="minorHAnsi"/>
                <w:bCs/>
                <w:sz w:val="22"/>
                <w:szCs w:val="22"/>
              </w:rPr>
              <w:t>current answer</w:t>
            </w:r>
            <w:r w:rsidR="00A12CFE" w:rsidRPr="002B56CE">
              <w:rPr>
                <w:rFonts w:asciiTheme="minorHAnsi" w:hAnsiTheme="minorHAnsi" w:cstheme="minorHAnsi"/>
                <w:bCs/>
                <w:sz w:val="22"/>
                <w:szCs w:val="22"/>
              </w:rPr>
              <w:t xml:space="preserve"> includes </w:t>
            </w:r>
            <w:r w:rsidR="002B56CE" w:rsidRPr="002B56CE">
              <w:rPr>
                <w:rFonts w:asciiTheme="minorHAnsi" w:hAnsiTheme="minorHAnsi" w:cstheme="minorHAnsi"/>
                <w:bCs/>
                <w:sz w:val="22"/>
                <w:szCs w:val="22"/>
              </w:rPr>
              <w:t>more information compared t</w:t>
            </w:r>
            <w:r w:rsidR="002B56CE">
              <w:rPr>
                <w:rFonts w:asciiTheme="minorHAnsi" w:hAnsiTheme="minorHAnsi" w:cstheme="minorHAnsi"/>
                <w:bCs/>
                <w:sz w:val="22"/>
                <w:szCs w:val="22"/>
              </w:rPr>
              <w:t>o</w:t>
            </w:r>
            <w:r w:rsidR="002B56CE" w:rsidRPr="002B56CE">
              <w:rPr>
                <w:rFonts w:asciiTheme="minorHAnsi" w:hAnsiTheme="minorHAnsi" w:cstheme="minorHAnsi"/>
                <w:bCs/>
                <w:sz w:val="22"/>
                <w:szCs w:val="22"/>
              </w:rPr>
              <w:t xml:space="preserve"> the previous answer about the management of the old devices</w:t>
            </w:r>
            <w:r w:rsidRPr="002B56CE">
              <w:rPr>
                <w:rFonts w:asciiTheme="minorHAnsi" w:hAnsiTheme="minorHAnsi" w:cstheme="minorHAnsi"/>
                <w:bCs/>
                <w:sz w:val="22"/>
                <w:szCs w:val="22"/>
              </w:rPr>
              <w:t>.</w:t>
            </w:r>
          </w:p>
        </w:tc>
      </w:tr>
      <w:tr w:rsidR="00AA1D92" w:rsidRPr="009D2049" w14:paraId="20D84E62" w14:textId="77777777" w:rsidTr="0022198F">
        <w:trPr>
          <w:trHeight w:val="283"/>
        </w:trPr>
        <w:tc>
          <w:tcPr>
            <w:tcW w:w="709" w:type="dxa"/>
            <w:shd w:val="clear" w:color="auto" w:fill="auto"/>
            <w:vAlign w:val="center"/>
          </w:tcPr>
          <w:p w14:paraId="33F40754" w14:textId="23B2AE18" w:rsidR="00AA1D92" w:rsidRPr="009D2049" w:rsidRDefault="00AA1D92" w:rsidP="00AA1D92">
            <w:pPr>
              <w:pStyle w:val="Header"/>
              <w:spacing w:before="100" w:after="60" w:line="240" w:lineRule="exact"/>
              <w:jc w:val="center"/>
              <w:rPr>
                <w:rFonts w:cstheme="minorHAnsi"/>
                <w:b/>
              </w:rPr>
            </w:pPr>
            <w:r w:rsidRPr="009D2049">
              <w:rPr>
                <w:rFonts w:cstheme="minorHAnsi"/>
              </w:rPr>
              <w:t>NL</w:t>
            </w:r>
          </w:p>
        </w:tc>
        <w:tc>
          <w:tcPr>
            <w:tcW w:w="851" w:type="dxa"/>
            <w:shd w:val="clear" w:color="auto" w:fill="auto"/>
            <w:vAlign w:val="center"/>
          </w:tcPr>
          <w:p w14:paraId="33C9E148" w14:textId="18CDA75D" w:rsidR="00AA1D92" w:rsidRPr="009D2049" w:rsidRDefault="00AA1D92" w:rsidP="00AA1D92">
            <w:pPr>
              <w:pStyle w:val="Header"/>
              <w:spacing w:before="100" w:after="60" w:line="240" w:lineRule="exact"/>
              <w:jc w:val="center"/>
              <w:rPr>
                <w:rFonts w:cstheme="minorHAnsi"/>
                <w:b/>
              </w:rPr>
            </w:pPr>
            <w:r w:rsidRPr="009D2049">
              <w:rPr>
                <w:rFonts w:cstheme="minorHAnsi"/>
              </w:rPr>
              <w:t>27</w:t>
            </w:r>
          </w:p>
        </w:tc>
        <w:tc>
          <w:tcPr>
            <w:tcW w:w="1276" w:type="dxa"/>
            <w:shd w:val="clear" w:color="auto" w:fill="auto"/>
            <w:vAlign w:val="center"/>
          </w:tcPr>
          <w:p w14:paraId="62D450BC" w14:textId="77777777" w:rsidR="00AA1D92" w:rsidRPr="009D2049" w:rsidRDefault="00AA1D92" w:rsidP="00AA1D92">
            <w:pPr>
              <w:pStyle w:val="Header"/>
              <w:spacing w:before="100" w:after="60" w:line="240" w:lineRule="exact"/>
              <w:jc w:val="center"/>
              <w:rPr>
                <w:rFonts w:cstheme="minorHAnsi"/>
                <w:b/>
              </w:rPr>
            </w:pPr>
          </w:p>
        </w:tc>
        <w:tc>
          <w:tcPr>
            <w:tcW w:w="1134" w:type="dxa"/>
            <w:shd w:val="clear" w:color="auto" w:fill="auto"/>
            <w:vAlign w:val="center"/>
          </w:tcPr>
          <w:p w14:paraId="062A2460" w14:textId="249A49B1" w:rsidR="00AA1D92" w:rsidRPr="009D2049" w:rsidRDefault="00AA1D92" w:rsidP="00AA1D92">
            <w:pPr>
              <w:pStyle w:val="Header"/>
              <w:spacing w:before="100" w:after="60" w:line="240" w:lineRule="exact"/>
              <w:jc w:val="center"/>
              <w:rPr>
                <w:rFonts w:cstheme="minorHAnsi"/>
                <w:b/>
              </w:rPr>
            </w:pPr>
            <w:proofErr w:type="spellStart"/>
            <w:r w:rsidRPr="009D2049">
              <w:rPr>
                <w:rFonts w:cstheme="minorHAnsi"/>
              </w:rPr>
              <w:t>ge</w:t>
            </w:r>
            <w:proofErr w:type="spellEnd"/>
          </w:p>
        </w:tc>
        <w:tc>
          <w:tcPr>
            <w:tcW w:w="4110" w:type="dxa"/>
            <w:shd w:val="clear" w:color="auto" w:fill="auto"/>
            <w:vAlign w:val="center"/>
          </w:tcPr>
          <w:p w14:paraId="4E09D9E6" w14:textId="77777777" w:rsidR="00AA1D92" w:rsidRPr="009D2049" w:rsidRDefault="00AA1D92" w:rsidP="00AA1D92">
            <w:pPr>
              <w:pStyle w:val="CommentText"/>
              <w:rPr>
                <w:rFonts w:cstheme="minorHAnsi"/>
                <w:sz w:val="22"/>
                <w:szCs w:val="22"/>
              </w:rPr>
            </w:pPr>
            <w:r w:rsidRPr="009D2049">
              <w:rPr>
                <w:rFonts w:cstheme="minorHAnsi"/>
                <w:sz w:val="22"/>
                <w:szCs w:val="22"/>
              </w:rPr>
              <w:t>For ‘</w:t>
            </w:r>
            <w:proofErr w:type="spellStart"/>
            <w:r w:rsidRPr="009D2049">
              <w:rPr>
                <w:rFonts w:cstheme="minorHAnsi"/>
                <w:sz w:val="22"/>
                <w:szCs w:val="22"/>
              </w:rPr>
              <w:t>old’devices</w:t>
            </w:r>
            <w:proofErr w:type="spellEnd"/>
            <w:r w:rsidRPr="009D2049">
              <w:rPr>
                <w:rFonts w:cstheme="minorHAnsi"/>
                <w:sz w:val="22"/>
                <w:szCs w:val="22"/>
              </w:rPr>
              <w:t xml:space="preserve">; the device types which have been placed on the market only prior to the date of application of the respective </w:t>
            </w:r>
            <w:proofErr w:type="gramStart"/>
            <w:r w:rsidRPr="009D2049">
              <w:rPr>
                <w:rFonts w:cstheme="minorHAnsi"/>
                <w:sz w:val="22"/>
                <w:szCs w:val="22"/>
              </w:rPr>
              <w:t xml:space="preserve">Regulation,  </w:t>
            </w:r>
            <w:r w:rsidRPr="000C3572">
              <w:rPr>
                <w:rFonts w:cstheme="minorHAnsi"/>
                <w:sz w:val="22"/>
                <w:szCs w:val="22"/>
                <w:u w:val="single"/>
              </w:rPr>
              <w:t>the</w:t>
            </w:r>
            <w:proofErr w:type="gramEnd"/>
            <w:r w:rsidRPr="000C3572">
              <w:rPr>
                <w:rFonts w:cstheme="minorHAnsi"/>
                <w:sz w:val="22"/>
                <w:szCs w:val="22"/>
                <w:u w:val="single"/>
              </w:rPr>
              <w:t xml:space="preserve"> MDR and IVDR requirements related to trend reporting are not applicable</w:t>
            </w:r>
            <w:r w:rsidRPr="009D2049">
              <w:rPr>
                <w:rFonts w:cstheme="minorHAnsi"/>
                <w:sz w:val="22"/>
                <w:szCs w:val="22"/>
              </w:rPr>
              <w:t xml:space="preserve">. </w:t>
            </w:r>
          </w:p>
          <w:p w14:paraId="6AF93B26" w14:textId="77777777" w:rsidR="00AA1D92" w:rsidRPr="009D2049" w:rsidRDefault="00AA1D92" w:rsidP="00AA1D92">
            <w:pPr>
              <w:pStyle w:val="CommentText"/>
              <w:rPr>
                <w:rFonts w:cstheme="minorHAnsi"/>
                <w:sz w:val="22"/>
                <w:szCs w:val="22"/>
              </w:rPr>
            </w:pPr>
            <w:r w:rsidRPr="009D2049">
              <w:rPr>
                <w:rFonts w:cstheme="minorHAnsi"/>
                <w:sz w:val="22"/>
                <w:szCs w:val="22"/>
              </w:rPr>
              <w:t xml:space="preserve">However, line 27-37 does seem to contradict. We believe this guidance should also clarify the expectations of the member states how to fulfil trend reporting of old devices under MDR /IVDR.  </w:t>
            </w:r>
            <w:r w:rsidRPr="000C3572">
              <w:rPr>
                <w:rFonts w:cstheme="minorHAnsi"/>
                <w:sz w:val="22"/>
                <w:szCs w:val="22"/>
                <w:u w:val="single"/>
              </w:rPr>
              <w:t>What to do with trend reporting of old Devices.</w:t>
            </w:r>
            <w:r w:rsidRPr="009D2049">
              <w:rPr>
                <w:rFonts w:cstheme="minorHAnsi"/>
                <w:sz w:val="22"/>
                <w:szCs w:val="22"/>
              </w:rPr>
              <w:t xml:space="preserve"> MDR /IVDR requirements not applicable, how to </w:t>
            </w:r>
            <w:r w:rsidRPr="009D2049">
              <w:rPr>
                <w:rFonts w:cstheme="minorHAnsi"/>
                <w:sz w:val="22"/>
                <w:szCs w:val="22"/>
              </w:rPr>
              <w:lastRenderedPageBreak/>
              <w:t xml:space="preserve">comply, using this reporting form? </w:t>
            </w:r>
            <w:proofErr w:type="spellStart"/>
            <w:r w:rsidRPr="009D2049">
              <w:rPr>
                <w:rFonts w:cstheme="minorHAnsi"/>
                <w:sz w:val="22"/>
                <w:szCs w:val="22"/>
              </w:rPr>
              <w:t>Eudamed</w:t>
            </w:r>
            <w:proofErr w:type="spellEnd"/>
            <w:r w:rsidRPr="009D2049">
              <w:rPr>
                <w:rFonts w:cstheme="minorHAnsi"/>
                <w:sz w:val="22"/>
                <w:szCs w:val="22"/>
              </w:rPr>
              <w:t xml:space="preserve"> registration of old device trend reports? </w:t>
            </w:r>
          </w:p>
          <w:p w14:paraId="765EFE89" w14:textId="77777777" w:rsidR="00AA1D92" w:rsidRPr="009D2049" w:rsidRDefault="00AA1D92" w:rsidP="00AA1D92">
            <w:pPr>
              <w:pStyle w:val="CommentText"/>
              <w:rPr>
                <w:rFonts w:cstheme="minorHAnsi"/>
                <w:sz w:val="22"/>
                <w:szCs w:val="22"/>
              </w:rPr>
            </w:pPr>
            <w:r w:rsidRPr="009D2049">
              <w:rPr>
                <w:rFonts w:cstheme="minorHAnsi"/>
                <w:sz w:val="22"/>
                <w:szCs w:val="22"/>
              </w:rPr>
              <w:t xml:space="preserve">MDCG Medical Device Coordination Group of </w:t>
            </w:r>
          </w:p>
          <w:p w14:paraId="3557D6F7" w14:textId="77777777" w:rsidR="00AA1D92" w:rsidRPr="009D2049" w:rsidRDefault="00AA1D92" w:rsidP="00AA1D92">
            <w:pPr>
              <w:pStyle w:val="CommentText"/>
              <w:rPr>
                <w:rFonts w:cstheme="minorHAnsi"/>
                <w:sz w:val="22"/>
                <w:szCs w:val="22"/>
              </w:rPr>
            </w:pPr>
            <w:r w:rsidRPr="009D2049">
              <w:rPr>
                <w:rFonts w:cstheme="minorHAnsi"/>
                <w:sz w:val="22"/>
                <w:szCs w:val="22"/>
              </w:rPr>
              <w:t>27-28 May 2021 Agenda point 2.2:</w:t>
            </w:r>
            <w:r w:rsidRPr="009D2049">
              <w:rPr>
                <w:rFonts w:cstheme="minorHAnsi"/>
                <w:sz w:val="22"/>
                <w:szCs w:val="22"/>
              </w:rPr>
              <w:tab/>
              <w:t>Application of requirements of Regulation (EU) No 2017/745 on medical devices to ‘legacy devices’ and to devices placed on the market prior to 26 May 2021 in accordance with Directives 90/385/EEC or 93/42/EEC</w:t>
            </w:r>
          </w:p>
          <w:p w14:paraId="05DE8BB0" w14:textId="77777777" w:rsidR="00AA1D92" w:rsidRPr="009D2049" w:rsidRDefault="00AA1D92" w:rsidP="00AA1D92">
            <w:pPr>
              <w:pStyle w:val="CommentText"/>
              <w:rPr>
                <w:rFonts w:cstheme="minorHAnsi"/>
                <w:sz w:val="22"/>
                <w:szCs w:val="22"/>
              </w:rPr>
            </w:pPr>
            <w:r w:rsidRPr="009D2049">
              <w:rPr>
                <w:rFonts w:cstheme="minorHAnsi"/>
                <w:sz w:val="22"/>
                <w:szCs w:val="22"/>
              </w:rPr>
              <w:t xml:space="preserve">In this MDCG document there is a general agreement about MDR/IVDR requirements </w:t>
            </w:r>
            <w:proofErr w:type="gramStart"/>
            <w:r w:rsidRPr="009D2049">
              <w:rPr>
                <w:rFonts w:cstheme="minorHAnsi"/>
                <w:sz w:val="22"/>
                <w:szCs w:val="22"/>
              </w:rPr>
              <w:t>i.e.</w:t>
            </w:r>
            <w:proofErr w:type="gramEnd"/>
            <w:r w:rsidRPr="009D2049">
              <w:rPr>
                <w:rFonts w:cstheme="minorHAnsi"/>
                <w:sz w:val="22"/>
                <w:szCs w:val="22"/>
              </w:rPr>
              <w:t xml:space="preserve"> are not applicable to old devices, however the attached PDF states:  </w:t>
            </w:r>
          </w:p>
          <w:p w14:paraId="19C235D1" w14:textId="45A19D21" w:rsidR="00AA1D92" w:rsidRPr="009D2049" w:rsidRDefault="00AA1D92" w:rsidP="00AA1D92">
            <w:pPr>
              <w:autoSpaceDE w:val="0"/>
              <w:autoSpaceDN w:val="0"/>
              <w:adjustRightInd w:val="0"/>
              <w:spacing w:after="0" w:line="240" w:lineRule="auto"/>
              <w:rPr>
                <w:rFonts w:cstheme="minorHAnsi"/>
                <w:color w:val="000000"/>
              </w:rPr>
            </w:pPr>
            <w:r w:rsidRPr="009D2049">
              <w:rPr>
                <w:rFonts w:cstheme="minorHAnsi"/>
                <w:i/>
                <w:iCs/>
                <w:highlight w:val="yellow"/>
              </w:rPr>
              <w:t xml:space="preserve">However: This does not exclude that Member States may eventually require at national level that manufacturers of devices placed on the market before 26 May 2021 in accordance with the Directives should report incidents in relation to those devices using the same means that are provided for legacy and MDR devices </w:t>
            </w:r>
            <w:proofErr w:type="gramStart"/>
            <w:r w:rsidRPr="009D2049">
              <w:rPr>
                <w:rFonts w:cstheme="minorHAnsi"/>
                <w:i/>
                <w:iCs/>
                <w:highlight w:val="yellow"/>
              </w:rPr>
              <w:t>in order to</w:t>
            </w:r>
            <w:proofErr w:type="gramEnd"/>
            <w:r w:rsidRPr="009D2049">
              <w:rPr>
                <w:rFonts w:cstheme="minorHAnsi"/>
                <w:i/>
                <w:iCs/>
                <w:highlight w:val="yellow"/>
              </w:rPr>
              <w:t xml:space="preserve"> avoid two separate vigilance reporting systems</w:t>
            </w:r>
            <w:r w:rsidRPr="009D2049">
              <w:rPr>
                <w:rFonts w:cstheme="minorHAnsi"/>
                <w:i/>
                <w:iCs/>
              </w:rPr>
              <w:t>.</w:t>
            </w:r>
          </w:p>
        </w:tc>
        <w:tc>
          <w:tcPr>
            <w:tcW w:w="4253" w:type="dxa"/>
            <w:shd w:val="clear" w:color="auto" w:fill="auto"/>
            <w:vAlign w:val="center"/>
          </w:tcPr>
          <w:p w14:paraId="6415CBAF" w14:textId="77777777" w:rsidR="00AA1D92" w:rsidRPr="009D2049" w:rsidRDefault="00AA1D92" w:rsidP="00AA1D92">
            <w:pPr>
              <w:pStyle w:val="CommentText"/>
              <w:rPr>
                <w:rFonts w:cstheme="minorHAnsi"/>
                <w:sz w:val="22"/>
                <w:szCs w:val="22"/>
              </w:rPr>
            </w:pPr>
            <w:r w:rsidRPr="009D2049">
              <w:rPr>
                <w:rFonts w:cstheme="minorHAnsi"/>
                <w:sz w:val="22"/>
                <w:szCs w:val="22"/>
              </w:rPr>
              <w:lastRenderedPageBreak/>
              <w:t xml:space="preserve">In accordance with the </w:t>
            </w:r>
            <w:proofErr w:type="spellStart"/>
            <w:r w:rsidRPr="009D2049">
              <w:rPr>
                <w:rFonts w:cstheme="minorHAnsi"/>
                <w:sz w:val="22"/>
                <w:szCs w:val="22"/>
              </w:rPr>
              <w:t>yellowmarked</w:t>
            </w:r>
            <w:proofErr w:type="spellEnd"/>
            <w:r w:rsidRPr="009D2049">
              <w:rPr>
                <w:rFonts w:cstheme="minorHAnsi"/>
                <w:sz w:val="22"/>
                <w:szCs w:val="22"/>
              </w:rPr>
              <w:t xml:space="preserve"> statement NL supports guidance that clarifies the following: In principle the </w:t>
            </w:r>
            <w:proofErr w:type="gramStart"/>
            <w:r w:rsidRPr="009D2049">
              <w:rPr>
                <w:rFonts w:cstheme="minorHAnsi"/>
                <w:sz w:val="22"/>
                <w:szCs w:val="22"/>
              </w:rPr>
              <w:t>Industry</w:t>
            </w:r>
            <w:proofErr w:type="gramEnd"/>
            <w:r w:rsidRPr="009D2049">
              <w:rPr>
                <w:rFonts w:cstheme="minorHAnsi"/>
                <w:sz w:val="22"/>
                <w:szCs w:val="22"/>
              </w:rPr>
              <w:t xml:space="preserve"> should report trends in relation to old devices using the same means that are provided for legacy and MDR devices in order to avoid two separate vigilance reporting systems  </w:t>
            </w:r>
          </w:p>
          <w:p w14:paraId="4A975C94" w14:textId="3333EA77" w:rsidR="00AA1D92" w:rsidRPr="009D2049" w:rsidRDefault="00AA1D92" w:rsidP="00AA1D92">
            <w:pPr>
              <w:autoSpaceDE w:val="0"/>
              <w:autoSpaceDN w:val="0"/>
              <w:adjustRightInd w:val="0"/>
              <w:spacing w:after="0" w:line="240" w:lineRule="auto"/>
              <w:rPr>
                <w:rFonts w:cstheme="minorHAnsi"/>
                <w:color w:val="000000"/>
              </w:rPr>
            </w:pPr>
            <w:r w:rsidRPr="009D2049">
              <w:rPr>
                <w:rFonts w:cstheme="minorHAnsi"/>
              </w:rPr>
              <w:t>However, derogations in trend reporting of old devices are allowed following agreement with a specific competent authority.</w:t>
            </w:r>
          </w:p>
        </w:tc>
        <w:tc>
          <w:tcPr>
            <w:tcW w:w="2410" w:type="dxa"/>
            <w:shd w:val="clear" w:color="auto" w:fill="auto"/>
            <w:vAlign w:val="center"/>
          </w:tcPr>
          <w:p w14:paraId="2BC788D0" w14:textId="36A96EC9" w:rsidR="00AA1D92" w:rsidRPr="002B56CE" w:rsidRDefault="006A036F" w:rsidP="00AA1D92">
            <w:pPr>
              <w:pStyle w:val="Header"/>
              <w:spacing w:before="100" w:after="60" w:line="240" w:lineRule="exact"/>
              <w:jc w:val="center"/>
              <w:rPr>
                <w:rFonts w:cstheme="minorHAnsi"/>
                <w:bCs/>
              </w:rPr>
            </w:pPr>
            <w:r w:rsidRPr="002B56CE">
              <w:rPr>
                <w:rFonts w:cstheme="minorHAnsi"/>
                <w:bCs/>
              </w:rPr>
              <w:t>Accepted,</w:t>
            </w:r>
            <w:r w:rsidR="004E7B3F" w:rsidRPr="002B56CE">
              <w:rPr>
                <w:rFonts w:cstheme="minorHAnsi"/>
                <w:bCs/>
              </w:rPr>
              <w:t xml:space="preserve"> Q</w:t>
            </w:r>
            <w:r w:rsidR="002B56CE" w:rsidRPr="002B56CE">
              <w:rPr>
                <w:rFonts w:cstheme="minorHAnsi"/>
                <w:bCs/>
              </w:rPr>
              <w:t>4</w:t>
            </w:r>
            <w:r w:rsidR="004E7B3F" w:rsidRPr="002B56CE">
              <w:rPr>
                <w:rFonts w:cstheme="minorHAnsi"/>
                <w:bCs/>
              </w:rPr>
              <w:t xml:space="preserve"> clarifies the</w:t>
            </w:r>
            <w:r w:rsidR="002B56CE" w:rsidRPr="002B56CE">
              <w:rPr>
                <w:rFonts w:cstheme="minorHAnsi"/>
                <w:bCs/>
              </w:rPr>
              <w:t xml:space="preserve"> trend report process for the</w:t>
            </w:r>
            <w:r w:rsidR="004E7B3F" w:rsidRPr="002B56CE">
              <w:rPr>
                <w:rFonts w:cstheme="minorHAnsi"/>
                <w:bCs/>
              </w:rPr>
              <w:t xml:space="preserve"> old devices and highlights that it </w:t>
            </w:r>
            <w:r w:rsidR="002B56CE" w:rsidRPr="002B56CE">
              <w:rPr>
                <w:rFonts w:cstheme="minorHAnsi"/>
                <w:bCs/>
              </w:rPr>
              <w:t>is manufacturer’s</w:t>
            </w:r>
            <w:r w:rsidR="004E7B3F" w:rsidRPr="002B56CE">
              <w:rPr>
                <w:rFonts w:cstheme="minorHAnsi"/>
                <w:bCs/>
              </w:rPr>
              <w:t xml:space="preserve"> </w:t>
            </w:r>
            <w:r w:rsidR="002B56CE" w:rsidRPr="002B56CE">
              <w:rPr>
                <w:rFonts w:cstheme="minorHAnsi"/>
                <w:bCs/>
              </w:rPr>
              <w:t>decision</w:t>
            </w:r>
            <w:r w:rsidR="004E7B3F" w:rsidRPr="002B56CE">
              <w:rPr>
                <w:rFonts w:cstheme="minorHAnsi"/>
                <w:bCs/>
              </w:rPr>
              <w:t xml:space="preserve"> </w:t>
            </w:r>
            <w:r w:rsidR="002B56CE" w:rsidRPr="002B56CE">
              <w:rPr>
                <w:rFonts w:cstheme="minorHAnsi"/>
                <w:bCs/>
              </w:rPr>
              <w:t>how to manage</w:t>
            </w:r>
            <w:r w:rsidR="004E7B3F" w:rsidRPr="002B56CE">
              <w:rPr>
                <w:rFonts w:cstheme="minorHAnsi"/>
                <w:bCs/>
              </w:rPr>
              <w:t xml:space="preserve"> the old devices</w:t>
            </w:r>
            <w:r w:rsidR="002B56CE" w:rsidRPr="002B56CE">
              <w:rPr>
                <w:rFonts w:cstheme="minorHAnsi"/>
                <w:bCs/>
              </w:rPr>
              <w:t xml:space="preserve">. </w:t>
            </w:r>
            <w:r w:rsidR="004E7B3F" w:rsidRPr="002B56CE">
              <w:rPr>
                <w:rFonts w:cstheme="minorHAnsi"/>
                <w:bCs/>
              </w:rPr>
              <w:t xml:space="preserve"> </w:t>
            </w:r>
            <w:r w:rsidR="002B56CE" w:rsidRPr="002B56CE">
              <w:rPr>
                <w:rFonts w:cstheme="minorHAnsi"/>
                <w:bCs/>
              </w:rPr>
              <w:t>I</w:t>
            </w:r>
            <w:r w:rsidR="004E7B3F" w:rsidRPr="002B56CE">
              <w:rPr>
                <w:rFonts w:cstheme="minorHAnsi"/>
                <w:bCs/>
              </w:rPr>
              <w:t>t is recommended to follow the updated process.</w:t>
            </w:r>
            <w:r w:rsidR="00113BD4" w:rsidRPr="002B56CE">
              <w:rPr>
                <w:rFonts w:cstheme="minorHAnsi"/>
                <w:bCs/>
              </w:rPr>
              <w:t xml:space="preserve"> </w:t>
            </w:r>
            <w:r w:rsidR="002B56CE" w:rsidRPr="002B56CE">
              <w:rPr>
                <w:rFonts w:cstheme="minorHAnsi"/>
                <w:bCs/>
              </w:rPr>
              <w:t>The updated trend report process is not mandatory since the tren</w:t>
            </w:r>
            <w:r w:rsidR="002B56CE">
              <w:rPr>
                <w:rFonts w:cstheme="minorHAnsi"/>
                <w:bCs/>
              </w:rPr>
              <w:t>d</w:t>
            </w:r>
            <w:r w:rsidR="002B56CE" w:rsidRPr="002B56CE">
              <w:rPr>
                <w:rFonts w:cstheme="minorHAnsi"/>
                <w:bCs/>
              </w:rPr>
              <w:t xml:space="preserve"> reporting has an effect to the </w:t>
            </w:r>
            <w:ins w:id="2" w:author="Vainiola Tarja" w:date="2023-01-26T12:41:00Z">
              <w:r w:rsidR="00CE2169">
                <w:rPr>
                  <w:rFonts w:cstheme="minorHAnsi"/>
                  <w:bCs/>
                </w:rPr>
                <w:t xml:space="preserve">device </w:t>
              </w:r>
            </w:ins>
            <w:r w:rsidR="002B56CE" w:rsidRPr="002B56CE">
              <w:rPr>
                <w:rFonts w:cstheme="minorHAnsi"/>
                <w:bCs/>
              </w:rPr>
              <w:t>technical documentation.</w:t>
            </w:r>
          </w:p>
        </w:tc>
      </w:tr>
      <w:tr w:rsidR="00AA1D92" w:rsidRPr="009D2049" w14:paraId="3F38134D" w14:textId="77777777" w:rsidTr="0022198F">
        <w:trPr>
          <w:trHeight w:val="283"/>
        </w:trPr>
        <w:tc>
          <w:tcPr>
            <w:tcW w:w="709" w:type="dxa"/>
            <w:shd w:val="clear" w:color="auto" w:fill="auto"/>
            <w:vAlign w:val="center"/>
          </w:tcPr>
          <w:p w14:paraId="3908D40F" w14:textId="658D6B94" w:rsidR="00AA1D92" w:rsidRPr="009D2049" w:rsidRDefault="00AA1D92" w:rsidP="00AA1D92">
            <w:pPr>
              <w:pStyle w:val="Header"/>
              <w:spacing w:before="100" w:after="60" w:line="240" w:lineRule="exact"/>
              <w:jc w:val="center"/>
              <w:rPr>
                <w:rFonts w:cstheme="minorHAnsi"/>
                <w:b/>
              </w:rPr>
            </w:pPr>
            <w:r w:rsidRPr="009D2049">
              <w:rPr>
                <w:rFonts w:cstheme="minorHAnsi"/>
              </w:rPr>
              <w:t>NL</w:t>
            </w:r>
          </w:p>
        </w:tc>
        <w:tc>
          <w:tcPr>
            <w:tcW w:w="851" w:type="dxa"/>
            <w:shd w:val="clear" w:color="auto" w:fill="auto"/>
            <w:vAlign w:val="center"/>
          </w:tcPr>
          <w:p w14:paraId="22BC247C" w14:textId="7D64EC12" w:rsidR="00AA1D92" w:rsidRPr="009D2049" w:rsidRDefault="00AA1D92" w:rsidP="00AA1D92">
            <w:pPr>
              <w:pStyle w:val="Header"/>
              <w:spacing w:before="100" w:after="60" w:line="240" w:lineRule="exact"/>
              <w:jc w:val="center"/>
              <w:rPr>
                <w:rFonts w:cstheme="minorHAnsi"/>
                <w:b/>
              </w:rPr>
            </w:pPr>
            <w:r w:rsidRPr="009D2049">
              <w:rPr>
                <w:rFonts w:cstheme="minorHAnsi"/>
              </w:rPr>
              <w:t>29</w:t>
            </w:r>
          </w:p>
        </w:tc>
        <w:tc>
          <w:tcPr>
            <w:tcW w:w="1276" w:type="dxa"/>
            <w:shd w:val="clear" w:color="auto" w:fill="auto"/>
            <w:vAlign w:val="center"/>
          </w:tcPr>
          <w:p w14:paraId="26D06524" w14:textId="77777777" w:rsidR="00AA1D92" w:rsidRPr="009D2049" w:rsidRDefault="00AA1D92" w:rsidP="00AA1D92">
            <w:pPr>
              <w:pStyle w:val="Header"/>
              <w:spacing w:before="100" w:after="60" w:line="240" w:lineRule="exact"/>
              <w:jc w:val="center"/>
              <w:rPr>
                <w:rFonts w:cstheme="minorHAnsi"/>
                <w:b/>
              </w:rPr>
            </w:pPr>
          </w:p>
        </w:tc>
        <w:tc>
          <w:tcPr>
            <w:tcW w:w="1134" w:type="dxa"/>
            <w:shd w:val="clear" w:color="auto" w:fill="auto"/>
            <w:vAlign w:val="center"/>
          </w:tcPr>
          <w:p w14:paraId="23C4E37B" w14:textId="23C1708B" w:rsidR="00AA1D92" w:rsidRPr="009D2049" w:rsidRDefault="00AA1D92" w:rsidP="00AA1D92">
            <w:pPr>
              <w:pStyle w:val="Header"/>
              <w:spacing w:before="100" w:after="60" w:line="240" w:lineRule="exact"/>
              <w:jc w:val="center"/>
              <w:rPr>
                <w:rFonts w:cstheme="minorHAnsi"/>
                <w:b/>
              </w:rPr>
            </w:pPr>
            <w:proofErr w:type="spellStart"/>
            <w:r w:rsidRPr="009D2049">
              <w:rPr>
                <w:rFonts w:cstheme="minorHAnsi"/>
                <w:color w:val="000000" w:themeColor="text1"/>
              </w:rPr>
              <w:t>te</w:t>
            </w:r>
            <w:proofErr w:type="spellEnd"/>
          </w:p>
        </w:tc>
        <w:tc>
          <w:tcPr>
            <w:tcW w:w="4110" w:type="dxa"/>
            <w:shd w:val="clear" w:color="auto" w:fill="auto"/>
            <w:vAlign w:val="center"/>
          </w:tcPr>
          <w:p w14:paraId="5357B183" w14:textId="4F073DAA" w:rsidR="00AA1D92" w:rsidRPr="009D2049" w:rsidRDefault="00AA1D92" w:rsidP="00AA1D92">
            <w:pPr>
              <w:autoSpaceDE w:val="0"/>
              <w:autoSpaceDN w:val="0"/>
              <w:adjustRightInd w:val="0"/>
              <w:spacing w:after="0" w:line="240" w:lineRule="auto"/>
              <w:rPr>
                <w:rFonts w:cstheme="minorHAnsi"/>
                <w:color w:val="000000"/>
              </w:rPr>
            </w:pPr>
            <w:r w:rsidRPr="009D2049">
              <w:rPr>
                <w:rFonts w:cstheme="minorHAnsi"/>
              </w:rPr>
              <w:t xml:space="preserve">Due to first comment; </w:t>
            </w:r>
            <w:proofErr w:type="gramStart"/>
            <w:r w:rsidRPr="009D2049">
              <w:rPr>
                <w:rFonts w:cstheme="minorHAnsi"/>
              </w:rPr>
              <w:t>delete;  In</w:t>
            </w:r>
            <w:proofErr w:type="gramEnd"/>
            <w:r w:rsidRPr="009D2049">
              <w:rPr>
                <w:rFonts w:cstheme="minorHAnsi"/>
              </w:rPr>
              <w:t xml:space="preserve"> principle</w:t>
            </w:r>
          </w:p>
        </w:tc>
        <w:tc>
          <w:tcPr>
            <w:tcW w:w="4253" w:type="dxa"/>
            <w:shd w:val="clear" w:color="auto" w:fill="auto"/>
            <w:vAlign w:val="center"/>
          </w:tcPr>
          <w:p w14:paraId="6641C189" w14:textId="63D5934C" w:rsidR="00AA1D92" w:rsidRPr="009D2049" w:rsidRDefault="00AA1D92" w:rsidP="00AA1D92">
            <w:pPr>
              <w:autoSpaceDE w:val="0"/>
              <w:autoSpaceDN w:val="0"/>
              <w:adjustRightInd w:val="0"/>
              <w:spacing w:after="0" w:line="240" w:lineRule="auto"/>
              <w:rPr>
                <w:rFonts w:cstheme="minorHAnsi"/>
                <w:color w:val="000000"/>
              </w:rPr>
            </w:pPr>
            <w:r w:rsidRPr="009D2049">
              <w:rPr>
                <w:rFonts w:cstheme="minorHAnsi"/>
              </w:rPr>
              <w:t>the MDR and IVDR requirements related to trend reporting are in principle not applicable.</w:t>
            </w:r>
          </w:p>
        </w:tc>
        <w:tc>
          <w:tcPr>
            <w:tcW w:w="2410" w:type="dxa"/>
            <w:shd w:val="clear" w:color="auto" w:fill="auto"/>
          </w:tcPr>
          <w:p w14:paraId="03AA8189" w14:textId="048A1953" w:rsidR="00AA1D92" w:rsidRPr="002B56CE" w:rsidRDefault="006A036F" w:rsidP="00AA1D92">
            <w:pPr>
              <w:pStyle w:val="Header"/>
              <w:spacing w:before="100" w:after="60" w:line="240" w:lineRule="exact"/>
              <w:jc w:val="center"/>
              <w:rPr>
                <w:rFonts w:cstheme="minorHAnsi"/>
                <w:bCs/>
              </w:rPr>
            </w:pPr>
            <w:r w:rsidRPr="002B56CE">
              <w:rPr>
                <w:rFonts w:cstheme="minorHAnsi"/>
                <w:bCs/>
              </w:rPr>
              <w:t xml:space="preserve">Accepted, </w:t>
            </w:r>
            <w:r w:rsidR="0019010D" w:rsidRPr="002B56CE">
              <w:rPr>
                <w:rFonts w:cstheme="minorHAnsi"/>
                <w:bCs/>
              </w:rPr>
              <w:t>the Q</w:t>
            </w:r>
            <w:r w:rsidR="002B56CE" w:rsidRPr="002B56CE">
              <w:rPr>
                <w:rFonts w:cstheme="minorHAnsi"/>
                <w:bCs/>
              </w:rPr>
              <w:t>4</w:t>
            </w:r>
            <w:r w:rsidR="0019010D" w:rsidRPr="002B56CE">
              <w:rPr>
                <w:rFonts w:cstheme="minorHAnsi"/>
                <w:bCs/>
              </w:rPr>
              <w:t xml:space="preserve"> clarifies the old devices process.</w:t>
            </w:r>
          </w:p>
        </w:tc>
      </w:tr>
      <w:tr w:rsidR="00AA1D92" w:rsidRPr="009D2049" w14:paraId="6A9487E4" w14:textId="77777777" w:rsidTr="0022198F">
        <w:trPr>
          <w:trHeight w:val="283"/>
        </w:trPr>
        <w:tc>
          <w:tcPr>
            <w:tcW w:w="709" w:type="dxa"/>
            <w:shd w:val="clear" w:color="auto" w:fill="auto"/>
            <w:vAlign w:val="center"/>
          </w:tcPr>
          <w:p w14:paraId="38512044" w14:textId="1380C412" w:rsidR="00AA1D92" w:rsidRPr="009D2049" w:rsidRDefault="00AA1D92" w:rsidP="00AA1D92">
            <w:pPr>
              <w:pStyle w:val="Header"/>
              <w:spacing w:before="100" w:after="60" w:line="240" w:lineRule="exact"/>
              <w:jc w:val="center"/>
              <w:rPr>
                <w:rFonts w:cstheme="minorHAnsi"/>
                <w:b/>
              </w:rPr>
            </w:pPr>
            <w:r w:rsidRPr="009D2049">
              <w:rPr>
                <w:rFonts w:cstheme="minorHAnsi"/>
              </w:rPr>
              <w:lastRenderedPageBreak/>
              <w:t>NL</w:t>
            </w:r>
          </w:p>
        </w:tc>
        <w:tc>
          <w:tcPr>
            <w:tcW w:w="851" w:type="dxa"/>
            <w:shd w:val="clear" w:color="auto" w:fill="auto"/>
            <w:vAlign w:val="center"/>
          </w:tcPr>
          <w:p w14:paraId="1B4F9C03" w14:textId="4DEEAAE0" w:rsidR="00AA1D92" w:rsidRPr="009D2049" w:rsidRDefault="00AA1D92" w:rsidP="00AA1D92">
            <w:pPr>
              <w:pStyle w:val="Header"/>
              <w:spacing w:before="100" w:after="60" w:line="240" w:lineRule="exact"/>
              <w:jc w:val="center"/>
              <w:rPr>
                <w:rFonts w:cstheme="minorHAnsi"/>
                <w:b/>
              </w:rPr>
            </w:pPr>
            <w:r w:rsidRPr="009D2049">
              <w:rPr>
                <w:rFonts w:cstheme="minorHAnsi"/>
              </w:rPr>
              <w:t>28</w:t>
            </w:r>
          </w:p>
        </w:tc>
        <w:tc>
          <w:tcPr>
            <w:tcW w:w="1276" w:type="dxa"/>
            <w:shd w:val="clear" w:color="auto" w:fill="auto"/>
            <w:vAlign w:val="center"/>
          </w:tcPr>
          <w:p w14:paraId="5820D842" w14:textId="77777777" w:rsidR="00AA1D92" w:rsidRPr="009D2049" w:rsidRDefault="00AA1D92" w:rsidP="00AA1D92">
            <w:pPr>
              <w:pStyle w:val="Header"/>
              <w:spacing w:before="100" w:after="60" w:line="240" w:lineRule="exact"/>
              <w:jc w:val="center"/>
              <w:rPr>
                <w:rFonts w:cstheme="minorHAnsi"/>
                <w:b/>
              </w:rPr>
            </w:pPr>
          </w:p>
        </w:tc>
        <w:tc>
          <w:tcPr>
            <w:tcW w:w="1134" w:type="dxa"/>
            <w:shd w:val="clear" w:color="auto" w:fill="auto"/>
            <w:vAlign w:val="center"/>
          </w:tcPr>
          <w:p w14:paraId="7F154C84" w14:textId="581E2007" w:rsidR="00AA1D92" w:rsidRPr="009D2049" w:rsidRDefault="00AA1D92" w:rsidP="00AA1D92">
            <w:pPr>
              <w:pStyle w:val="Header"/>
              <w:spacing w:before="100" w:after="60" w:line="240" w:lineRule="exact"/>
              <w:jc w:val="center"/>
              <w:rPr>
                <w:rFonts w:cstheme="minorHAnsi"/>
                <w:b/>
              </w:rPr>
            </w:pPr>
            <w:r w:rsidRPr="009D2049">
              <w:rPr>
                <w:rFonts w:cstheme="minorHAnsi"/>
              </w:rPr>
              <w:t>ed</w:t>
            </w:r>
          </w:p>
        </w:tc>
        <w:tc>
          <w:tcPr>
            <w:tcW w:w="4110" w:type="dxa"/>
            <w:shd w:val="clear" w:color="auto" w:fill="auto"/>
            <w:vAlign w:val="center"/>
          </w:tcPr>
          <w:p w14:paraId="6F255D69" w14:textId="16BF7F6B" w:rsidR="00AA1D92" w:rsidRPr="009D2049" w:rsidRDefault="00AA1D92" w:rsidP="00AA1D92">
            <w:pPr>
              <w:autoSpaceDE w:val="0"/>
              <w:autoSpaceDN w:val="0"/>
              <w:adjustRightInd w:val="0"/>
              <w:spacing w:after="0" w:line="240" w:lineRule="auto"/>
              <w:rPr>
                <w:rFonts w:cstheme="minorHAnsi"/>
                <w:color w:val="000000"/>
                <w:lang w:val="fi-FI"/>
              </w:rPr>
            </w:pPr>
            <w:r w:rsidRPr="009D2049">
              <w:rPr>
                <w:rFonts w:cstheme="minorHAnsi"/>
              </w:rPr>
              <w:t>Regulation</w:t>
            </w:r>
          </w:p>
        </w:tc>
        <w:tc>
          <w:tcPr>
            <w:tcW w:w="4253" w:type="dxa"/>
            <w:shd w:val="clear" w:color="auto" w:fill="auto"/>
            <w:vAlign w:val="center"/>
          </w:tcPr>
          <w:p w14:paraId="077D6FEC" w14:textId="4B87DB4D" w:rsidR="00AA1D92" w:rsidRPr="009D2049" w:rsidRDefault="00AA1D92" w:rsidP="00AA1D92">
            <w:pPr>
              <w:autoSpaceDE w:val="0"/>
              <w:autoSpaceDN w:val="0"/>
              <w:adjustRightInd w:val="0"/>
              <w:spacing w:after="0" w:line="240" w:lineRule="auto"/>
              <w:rPr>
                <w:rFonts w:cstheme="minorHAnsi"/>
                <w:color w:val="000000"/>
                <w:lang w:val="fi-FI"/>
              </w:rPr>
            </w:pPr>
            <w:r w:rsidRPr="009D2049">
              <w:rPr>
                <w:rFonts w:cstheme="minorHAnsi"/>
              </w:rPr>
              <w:t>Regulations</w:t>
            </w:r>
          </w:p>
        </w:tc>
        <w:tc>
          <w:tcPr>
            <w:tcW w:w="2410" w:type="dxa"/>
            <w:shd w:val="clear" w:color="auto" w:fill="auto"/>
          </w:tcPr>
          <w:p w14:paraId="723B5E10" w14:textId="5FBB44F8" w:rsidR="00AA1D92" w:rsidRPr="002B56CE" w:rsidRDefault="006A036F" w:rsidP="00AA1D92">
            <w:pPr>
              <w:pStyle w:val="Header"/>
              <w:spacing w:before="100" w:after="60" w:line="240" w:lineRule="exact"/>
              <w:jc w:val="center"/>
              <w:rPr>
                <w:rFonts w:cstheme="minorHAnsi"/>
                <w:bCs/>
              </w:rPr>
            </w:pPr>
            <w:r w:rsidRPr="002B56CE">
              <w:rPr>
                <w:rFonts w:cstheme="minorHAnsi"/>
                <w:bCs/>
              </w:rPr>
              <w:t>Accepted</w:t>
            </w:r>
          </w:p>
        </w:tc>
      </w:tr>
      <w:tr w:rsidR="00AA1D92" w:rsidRPr="009D2049" w14:paraId="4D3FE2D3" w14:textId="77777777" w:rsidTr="00736A16">
        <w:trPr>
          <w:trHeight w:val="283"/>
        </w:trPr>
        <w:tc>
          <w:tcPr>
            <w:tcW w:w="709" w:type="dxa"/>
            <w:shd w:val="clear" w:color="auto" w:fill="auto"/>
          </w:tcPr>
          <w:p w14:paraId="2971A9F9" w14:textId="2BCE0978" w:rsidR="00AA1D92" w:rsidRPr="009D2049" w:rsidRDefault="00AA1D92" w:rsidP="00AA1D92">
            <w:pPr>
              <w:pStyle w:val="Header"/>
              <w:spacing w:before="100" w:after="60" w:line="240" w:lineRule="exact"/>
              <w:jc w:val="center"/>
              <w:rPr>
                <w:rFonts w:cstheme="minorHAnsi"/>
                <w:b/>
              </w:rPr>
            </w:pPr>
            <w:r w:rsidRPr="009D2049">
              <w:rPr>
                <w:rFonts w:cstheme="minorHAnsi"/>
                <w:b/>
              </w:rPr>
              <w:t>IE</w:t>
            </w:r>
          </w:p>
        </w:tc>
        <w:tc>
          <w:tcPr>
            <w:tcW w:w="851" w:type="dxa"/>
            <w:shd w:val="clear" w:color="auto" w:fill="auto"/>
          </w:tcPr>
          <w:p w14:paraId="089286E8" w14:textId="1785DF37" w:rsidR="00AA1D92" w:rsidRPr="009D2049" w:rsidRDefault="00AA1D92" w:rsidP="00AA1D92">
            <w:pPr>
              <w:pStyle w:val="Header"/>
              <w:spacing w:before="100" w:after="60" w:line="240" w:lineRule="exact"/>
              <w:jc w:val="center"/>
              <w:rPr>
                <w:rFonts w:cstheme="minorHAnsi"/>
                <w:b/>
              </w:rPr>
            </w:pPr>
            <w:r w:rsidRPr="009D2049">
              <w:rPr>
                <w:rFonts w:cstheme="minorHAnsi"/>
                <w:b/>
              </w:rPr>
              <w:t>29-31</w:t>
            </w:r>
          </w:p>
        </w:tc>
        <w:tc>
          <w:tcPr>
            <w:tcW w:w="1276" w:type="dxa"/>
            <w:shd w:val="clear" w:color="auto" w:fill="auto"/>
          </w:tcPr>
          <w:p w14:paraId="784E36C3" w14:textId="05D0FB5A" w:rsidR="00AA1D92" w:rsidRPr="009D2049" w:rsidRDefault="00AA1D92" w:rsidP="00AA1D92">
            <w:pPr>
              <w:pStyle w:val="Header"/>
              <w:spacing w:before="100" w:after="60" w:line="240" w:lineRule="exact"/>
              <w:jc w:val="center"/>
              <w:rPr>
                <w:rFonts w:cstheme="minorHAnsi"/>
                <w:b/>
              </w:rPr>
            </w:pPr>
            <w:r w:rsidRPr="009D2049">
              <w:rPr>
                <w:rFonts w:cstheme="minorHAnsi"/>
                <w:b/>
              </w:rPr>
              <w:t>1</w:t>
            </w:r>
          </w:p>
        </w:tc>
        <w:tc>
          <w:tcPr>
            <w:tcW w:w="1134" w:type="dxa"/>
            <w:shd w:val="clear" w:color="auto" w:fill="auto"/>
          </w:tcPr>
          <w:p w14:paraId="3B3E5173" w14:textId="152FA6A8" w:rsidR="00AA1D92" w:rsidRPr="009D2049" w:rsidRDefault="00AA1D92" w:rsidP="00AA1D92">
            <w:pPr>
              <w:pStyle w:val="Header"/>
              <w:spacing w:before="100" w:after="60" w:line="240" w:lineRule="exact"/>
              <w:jc w:val="center"/>
              <w:rPr>
                <w:rFonts w:cstheme="minorHAnsi"/>
                <w:b/>
              </w:rPr>
            </w:pPr>
            <w:r w:rsidRPr="009D2049">
              <w:rPr>
                <w:rFonts w:cstheme="minorHAnsi"/>
                <w:b/>
              </w:rPr>
              <w:t>TE</w:t>
            </w:r>
          </w:p>
        </w:tc>
        <w:tc>
          <w:tcPr>
            <w:tcW w:w="4110" w:type="dxa"/>
            <w:shd w:val="clear" w:color="auto" w:fill="auto"/>
          </w:tcPr>
          <w:p w14:paraId="2F023B32" w14:textId="77777777" w:rsidR="00AA1D92" w:rsidRPr="009D2049" w:rsidRDefault="00AA1D92" w:rsidP="00AA1D92">
            <w:pPr>
              <w:autoSpaceDE w:val="0"/>
              <w:autoSpaceDN w:val="0"/>
              <w:adjustRightInd w:val="0"/>
              <w:spacing w:after="0" w:line="240" w:lineRule="auto"/>
              <w:rPr>
                <w:rFonts w:cstheme="minorHAnsi"/>
                <w:color w:val="000000"/>
                <w:lang w:val="fi-FI"/>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054"/>
            </w:tblGrid>
            <w:tr w:rsidR="00AA1D92" w:rsidRPr="009D2049" w14:paraId="09128B93" w14:textId="77777777">
              <w:trPr>
                <w:trHeight w:val="916"/>
              </w:trPr>
              <w:tc>
                <w:tcPr>
                  <w:tcW w:w="4054" w:type="dxa"/>
                  <w:tcBorders>
                    <w:top w:val="none" w:sz="6" w:space="0" w:color="auto"/>
                    <w:bottom w:val="none" w:sz="6" w:space="0" w:color="auto"/>
                  </w:tcBorders>
                </w:tcPr>
                <w:p w14:paraId="03A5C210" w14:textId="77777777" w:rsidR="00AA1D92" w:rsidRPr="009D2049" w:rsidRDefault="00AA1D92" w:rsidP="00AA1D92">
                  <w:pPr>
                    <w:autoSpaceDE w:val="0"/>
                    <w:autoSpaceDN w:val="0"/>
                    <w:adjustRightInd w:val="0"/>
                    <w:spacing w:after="0" w:line="240" w:lineRule="auto"/>
                    <w:rPr>
                      <w:rFonts w:cstheme="minorHAnsi"/>
                      <w:color w:val="000000"/>
                    </w:rPr>
                  </w:pPr>
                  <w:r w:rsidRPr="009D2049">
                    <w:rPr>
                      <w:rFonts w:cstheme="minorHAnsi"/>
                      <w:color w:val="000000"/>
                    </w:rPr>
                    <w:t xml:space="preserve"> We welcome further clarification regarding the rationale for trend reporting not applying to ‘old’ devices. We note that the MDR/IVDR applies to ‘old’ devices for the reporting of serious incidents and FSCAs and we would welcome clarification on this divergence </w:t>
                  </w:r>
                  <w:proofErr w:type="gramStart"/>
                  <w:r w:rsidRPr="009D2049">
                    <w:rPr>
                      <w:rFonts w:cstheme="minorHAnsi"/>
                      <w:color w:val="000000"/>
                    </w:rPr>
                    <w:t>with regard to</w:t>
                  </w:r>
                  <w:proofErr w:type="gramEnd"/>
                  <w:r w:rsidRPr="009D2049">
                    <w:rPr>
                      <w:rFonts w:cstheme="minorHAnsi"/>
                      <w:color w:val="000000"/>
                    </w:rPr>
                    <w:t xml:space="preserve"> trend reporting. </w:t>
                  </w:r>
                </w:p>
              </w:tc>
            </w:tr>
          </w:tbl>
          <w:p w14:paraId="60C7865C" w14:textId="77777777" w:rsidR="00AA1D92" w:rsidRPr="009D2049" w:rsidRDefault="00AA1D92" w:rsidP="00AA1D92">
            <w:pPr>
              <w:pStyle w:val="Header"/>
              <w:spacing w:before="100" w:after="60" w:line="240" w:lineRule="exact"/>
              <w:jc w:val="center"/>
              <w:rPr>
                <w:rFonts w:cstheme="minorHAnsi"/>
                <w:b/>
              </w:rPr>
            </w:pPr>
          </w:p>
        </w:tc>
        <w:tc>
          <w:tcPr>
            <w:tcW w:w="4253" w:type="dxa"/>
            <w:shd w:val="clear" w:color="auto" w:fill="auto"/>
          </w:tcPr>
          <w:p w14:paraId="72CFAFC8" w14:textId="77777777" w:rsidR="00AA1D92" w:rsidRPr="009D2049" w:rsidRDefault="00AA1D92" w:rsidP="00AA1D92">
            <w:pPr>
              <w:autoSpaceDE w:val="0"/>
              <w:autoSpaceDN w:val="0"/>
              <w:adjustRightInd w:val="0"/>
              <w:spacing w:after="0" w:line="240" w:lineRule="auto"/>
              <w:rPr>
                <w:rFonts w:cstheme="minorHAnsi"/>
                <w:color w:val="000000"/>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769"/>
            </w:tblGrid>
            <w:tr w:rsidR="00AA1D92" w:rsidRPr="009D2049" w14:paraId="61FA89FB" w14:textId="77777777">
              <w:trPr>
                <w:trHeight w:val="110"/>
              </w:trPr>
              <w:tc>
                <w:tcPr>
                  <w:tcW w:w="1769" w:type="dxa"/>
                  <w:tcBorders>
                    <w:top w:val="none" w:sz="6" w:space="0" w:color="auto"/>
                    <w:bottom w:val="none" w:sz="6" w:space="0" w:color="auto"/>
                  </w:tcBorders>
                </w:tcPr>
                <w:p w14:paraId="2497789B" w14:textId="77777777" w:rsidR="00AA1D92" w:rsidRPr="009D2049" w:rsidRDefault="00AA1D92" w:rsidP="00AA1D92">
                  <w:pPr>
                    <w:autoSpaceDE w:val="0"/>
                    <w:autoSpaceDN w:val="0"/>
                    <w:adjustRightInd w:val="0"/>
                    <w:spacing w:after="0" w:line="240" w:lineRule="auto"/>
                    <w:rPr>
                      <w:rFonts w:cstheme="minorHAnsi"/>
                      <w:color w:val="000000"/>
                      <w:lang w:val="fi-FI"/>
                    </w:rPr>
                  </w:pPr>
                  <w:r w:rsidRPr="009D2049">
                    <w:rPr>
                      <w:rFonts w:cstheme="minorHAnsi"/>
                      <w:color w:val="000000"/>
                    </w:rPr>
                    <w:t xml:space="preserve"> </w:t>
                  </w:r>
                  <w:proofErr w:type="spellStart"/>
                  <w:r w:rsidRPr="009D2049">
                    <w:rPr>
                      <w:rFonts w:cstheme="minorHAnsi"/>
                      <w:color w:val="000000"/>
                      <w:lang w:val="fi-FI"/>
                    </w:rPr>
                    <w:t>Further</w:t>
                  </w:r>
                  <w:proofErr w:type="spellEnd"/>
                  <w:r w:rsidRPr="009D2049">
                    <w:rPr>
                      <w:rFonts w:cstheme="minorHAnsi"/>
                      <w:color w:val="000000"/>
                      <w:lang w:val="fi-FI"/>
                    </w:rPr>
                    <w:t xml:space="preserve"> </w:t>
                  </w:r>
                  <w:proofErr w:type="spellStart"/>
                  <w:r w:rsidRPr="009D2049">
                    <w:rPr>
                      <w:rFonts w:cstheme="minorHAnsi"/>
                      <w:color w:val="000000"/>
                      <w:lang w:val="fi-FI"/>
                    </w:rPr>
                    <w:t>clarification</w:t>
                  </w:r>
                  <w:proofErr w:type="spellEnd"/>
                  <w:r w:rsidRPr="009D2049">
                    <w:rPr>
                      <w:rFonts w:cstheme="minorHAnsi"/>
                      <w:color w:val="000000"/>
                      <w:lang w:val="fi-FI"/>
                    </w:rPr>
                    <w:t xml:space="preserve"> </w:t>
                  </w:r>
                </w:p>
              </w:tc>
            </w:tr>
          </w:tbl>
          <w:p w14:paraId="617A729A" w14:textId="77777777" w:rsidR="00AA1D92" w:rsidRPr="009D2049" w:rsidRDefault="00AA1D92" w:rsidP="00AA1D92">
            <w:pPr>
              <w:pStyle w:val="Header"/>
              <w:spacing w:before="100" w:after="60" w:line="240" w:lineRule="exact"/>
              <w:jc w:val="center"/>
              <w:rPr>
                <w:rFonts w:cstheme="minorHAnsi"/>
                <w:b/>
              </w:rPr>
            </w:pPr>
          </w:p>
        </w:tc>
        <w:tc>
          <w:tcPr>
            <w:tcW w:w="2410" w:type="dxa"/>
            <w:shd w:val="clear" w:color="auto" w:fill="auto"/>
          </w:tcPr>
          <w:p w14:paraId="318B6F76" w14:textId="5F868D90" w:rsidR="00AA1D92" w:rsidRPr="002B56CE" w:rsidRDefault="006A036F" w:rsidP="00AA1D92">
            <w:pPr>
              <w:pStyle w:val="Header"/>
              <w:spacing w:before="100" w:after="60" w:line="240" w:lineRule="exact"/>
              <w:jc w:val="center"/>
              <w:rPr>
                <w:rFonts w:cstheme="minorHAnsi"/>
                <w:bCs/>
              </w:rPr>
            </w:pPr>
            <w:r w:rsidRPr="002B56CE">
              <w:rPr>
                <w:rFonts w:cstheme="minorHAnsi"/>
                <w:bCs/>
              </w:rPr>
              <w:t xml:space="preserve">Accepted, please </w:t>
            </w:r>
            <w:r w:rsidR="002B56CE">
              <w:rPr>
                <w:rFonts w:cstheme="minorHAnsi"/>
                <w:bCs/>
              </w:rPr>
              <w:t xml:space="preserve">look at </w:t>
            </w:r>
            <w:r w:rsidRPr="002B56CE">
              <w:rPr>
                <w:rFonts w:cstheme="minorHAnsi"/>
                <w:bCs/>
              </w:rPr>
              <w:t xml:space="preserve">the </w:t>
            </w:r>
            <w:del w:id="3" w:author="Vainiola Tarja" w:date="2023-01-26T12:42:00Z">
              <w:r w:rsidRPr="002B56CE" w:rsidDel="00CE2169">
                <w:rPr>
                  <w:rFonts w:cstheme="minorHAnsi"/>
                  <w:bCs/>
                </w:rPr>
                <w:delText>TF comment above</w:delText>
              </w:r>
            </w:del>
            <w:ins w:id="4" w:author="Vainiola Tarja" w:date="2023-01-26T12:42:00Z">
              <w:r w:rsidR="00CE2169">
                <w:rPr>
                  <w:rFonts w:cstheme="minorHAnsi"/>
                  <w:bCs/>
                </w:rPr>
                <w:t>Q4</w:t>
              </w:r>
            </w:ins>
          </w:p>
        </w:tc>
      </w:tr>
      <w:tr w:rsidR="00AA1D92" w:rsidRPr="009D2049" w14:paraId="5586F877" w14:textId="77777777" w:rsidTr="00736A16">
        <w:trPr>
          <w:trHeight w:val="283"/>
        </w:trPr>
        <w:tc>
          <w:tcPr>
            <w:tcW w:w="709" w:type="dxa"/>
            <w:shd w:val="clear" w:color="auto" w:fill="auto"/>
          </w:tcPr>
          <w:p w14:paraId="239FFCD2" w14:textId="1A4E042F" w:rsidR="00AA1D92" w:rsidRPr="009D2049" w:rsidRDefault="00AA1D92" w:rsidP="00AA1D92">
            <w:pPr>
              <w:pStyle w:val="Header"/>
              <w:spacing w:before="100" w:after="60" w:line="240" w:lineRule="exact"/>
              <w:jc w:val="center"/>
              <w:rPr>
                <w:rFonts w:cstheme="minorHAnsi"/>
                <w:b/>
              </w:rPr>
            </w:pPr>
            <w:r w:rsidRPr="009D2049">
              <w:rPr>
                <w:rFonts w:cstheme="minorHAnsi"/>
                <w:b/>
              </w:rPr>
              <w:t>IE</w:t>
            </w:r>
          </w:p>
        </w:tc>
        <w:tc>
          <w:tcPr>
            <w:tcW w:w="851" w:type="dxa"/>
            <w:shd w:val="clear" w:color="auto" w:fill="auto"/>
          </w:tcPr>
          <w:p w14:paraId="4BB2D643" w14:textId="57A6980B" w:rsidR="00AA1D92" w:rsidRPr="009D2049" w:rsidRDefault="00AA1D92" w:rsidP="00AA1D92">
            <w:pPr>
              <w:pStyle w:val="Header"/>
              <w:spacing w:before="100" w:after="60" w:line="240" w:lineRule="exact"/>
              <w:jc w:val="center"/>
              <w:rPr>
                <w:rFonts w:cstheme="minorHAnsi"/>
                <w:b/>
              </w:rPr>
            </w:pPr>
            <w:r w:rsidRPr="009D2049">
              <w:rPr>
                <w:rFonts w:cstheme="minorHAnsi"/>
                <w:b/>
              </w:rPr>
              <w:t>37</w:t>
            </w:r>
          </w:p>
        </w:tc>
        <w:tc>
          <w:tcPr>
            <w:tcW w:w="1276" w:type="dxa"/>
            <w:shd w:val="clear" w:color="auto" w:fill="auto"/>
          </w:tcPr>
          <w:p w14:paraId="26D2973E" w14:textId="67368DDE" w:rsidR="00AA1D92" w:rsidRPr="009D2049" w:rsidRDefault="00AA1D92" w:rsidP="00AA1D92">
            <w:pPr>
              <w:pStyle w:val="Header"/>
              <w:spacing w:before="100" w:after="60" w:line="240" w:lineRule="exact"/>
              <w:jc w:val="center"/>
              <w:rPr>
                <w:rFonts w:cstheme="minorHAnsi"/>
                <w:b/>
              </w:rPr>
            </w:pPr>
            <w:r w:rsidRPr="009D2049">
              <w:rPr>
                <w:rFonts w:cstheme="minorHAnsi"/>
                <w:b/>
              </w:rPr>
              <w:t>1</w:t>
            </w:r>
          </w:p>
        </w:tc>
        <w:tc>
          <w:tcPr>
            <w:tcW w:w="1134" w:type="dxa"/>
            <w:shd w:val="clear" w:color="auto" w:fill="auto"/>
          </w:tcPr>
          <w:p w14:paraId="551B74F4" w14:textId="64A69F35" w:rsidR="00AA1D92" w:rsidRPr="009D2049" w:rsidRDefault="00AA1D92" w:rsidP="00AA1D92">
            <w:pPr>
              <w:pStyle w:val="Header"/>
              <w:spacing w:before="100" w:after="60" w:line="240" w:lineRule="exact"/>
              <w:jc w:val="center"/>
              <w:rPr>
                <w:rFonts w:cstheme="minorHAnsi"/>
                <w:b/>
              </w:rPr>
            </w:pPr>
            <w:r w:rsidRPr="009D2049">
              <w:rPr>
                <w:rFonts w:cstheme="minorHAnsi"/>
                <w:b/>
              </w:rPr>
              <w:t>TE</w:t>
            </w:r>
          </w:p>
        </w:tc>
        <w:tc>
          <w:tcPr>
            <w:tcW w:w="4110" w:type="dxa"/>
            <w:shd w:val="clear" w:color="auto" w:fill="auto"/>
          </w:tcPr>
          <w:p w14:paraId="149A3CB7" w14:textId="77777777" w:rsidR="00AA1D92" w:rsidRPr="009D2049" w:rsidRDefault="00AA1D92" w:rsidP="00AA1D92">
            <w:pPr>
              <w:autoSpaceDE w:val="0"/>
              <w:autoSpaceDN w:val="0"/>
              <w:adjustRightInd w:val="0"/>
              <w:spacing w:after="0" w:line="240" w:lineRule="auto"/>
              <w:rPr>
                <w:rFonts w:cstheme="minorHAnsi"/>
                <w:color w:val="000000"/>
                <w:lang w:val="fi-FI"/>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992"/>
            </w:tblGrid>
            <w:tr w:rsidR="00AA1D92" w:rsidRPr="009D2049" w14:paraId="40A67AEE" w14:textId="77777777">
              <w:trPr>
                <w:trHeight w:val="418"/>
              </w:trPr>
              <w:tc>
                <w:tcPr>
                  <w:tcW w:w="3992" w:type="dxa"/>
                  <w:tcBorders>
                    <w:top w:val="none" w:sz="6" w:space="0" w:color="auto"/>
                    <w:bottom w:val="none" w:sz="6" w:space="0" w:color="auto"/>
                  </w:tcBorders>
                </w:tcPr>
                <w:p w14:paraId="7C1805E1" w14:textId="77777777" w:rsidR="00AA1D92" w:rsidRPr="009D2049" w:rsidRDefault="00AA1D92" w:rsidP="00AA1D92">
                  <w:pPr>
                    <w:autoSpaceDE w:val="0"/>
                    <w:autoSpaceDN w:val="0"/>
                    <w:adjustRightInd w:val="0"/>
                    <w:spacing w:after="0" w:line="240" w:lineRule="auto"/>
                    <w:rPr>
                      <w:rFonts w:cstheme="minorHAnsi"/>
                      <w:color w:val="000000"/>
                    </w:rPr>
                  </w:pPr>
                  <w:r w:rsidRPr="009D2049">
                    <w:rPr>
                      <w:rFonts w:cstheme="minorHAnsi"/>
                      <w:color w:val="000000"/>
                    </w:rPr>
                    <w:t xml:space="preserve"> Further to the above comment, the meaning of ‘Old devices (prior consultation of the National Competent Authority)’ is unclear. </w:t>
                  </w:r>
                </w:p>
              </w:tc>
            </w:tr>
          </w:tbl>
          <w:p w14:paraId="196298F9" w14:textId="77777777" w:rsidR="00AA1D92" w:rsidRPr="009D2049" w:rsidRDefault="00AA1D92" w:rsidP="00AA1D92">
            <w:pPr>
              <w:pStyle w:val="Header"/>
              <w:spacing w:before="100" w:after="60" w:line="240" w:lineRule="exact"/>
              <w:jc w:val="center"/>
              <w:rPr>
                <w:rFonts w:cstheme="minorHAnsi"/>
                <w:b/>
              </w:rPr>
            </w:pPr>
          </w:p>
        </w:tc>
        <w:tc>
          <w:tcPr>
            <w:tcW w:w="4253" w:type="dxa"/>
            <w:shd w:val="clear" w:color="auto" w:fill="auto"/>
          </w:tcPr>
          <w:p w14:paraId="7116C8AA" w14:textId="77777777" w:rsidR="00AA1D92" w:rsidRPr="009D2049" w:rsidRDefault="00AA1D92" w:rsidP="00AA1D92">
            <w:pPr>
              <w:autoSpaceDE w:val="0"/>
              <w:autoSpaceDN w:val="0"/>
              <w:adjustRightInd w:val="0"/>
              <w:spacing w:after="0" w:line="240" w:lineRule="auto"/>
              <w:rPr>
                <w:rFonts w:cstheme="minorHAnsi"/>
                <w:color w:val="000000"/>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919"/>
            </w:tblGrid>
            <w:tr w:rsidR="00AA1D92" w:rsidRPr="009D2049" w14:paraId="01597B61" w14:textId="77777777">
              <w:trPr>
                <w:trHeight w:val="244"/>
              </w:trPr>
              <w:tc>
                <w:tcPr>
                  <w:tcW w:w="3919" w:type="dxa"/>
                  <w:tcBorders>
                    <w:top w:val="none" w:sz="6" w:space="0" w:color="auto"/>
                    <w:bottom w:val="none" w:sz="6" w:space="0" w:color="auto"/>
                  </w:tcBorders>
                </w:tcPr>
                <w:p w14:paraId="121D191F" w14:textId="77777777" w:rsidR="00AA1D92" w:rsidRPr="009D2049" w:rsidRDefault="00AA1D92" w:rsidP="00AA1D92">
                  <w:pPr>
                    <w:autoSpaceDE w:val="0"/>
                    <w:autoSpaceDN w:val="0"/>
                    <w:adjustRightInd w:val="0"/>
                    <w:spacing w:after="0" w:line="240" w:lineRule="auto"/>
                    <w:rPr>
                      <w:rFonts w:cstheme="minorHAnsi"/>
                      <w:color w:val="000000"/>
                    </w:rPr>
                  </w:pPr>
                  <w:r w:rsidRPr="009D2049">
                    <w:rPr>
                      <w:rFonts w:cstheme="minorHAnsi"/>
                      <w:color w:val="000000"/>
                    </w:rPr>
                    <w:t xml:space="preserve"> Update to provide clarity on the meaning of this sentence </w:t>
                  </w:r>
                </w:p>
              </w:tc>
            </w:tr>
          </w:tbl>
          <w:p w14:paraId="7693443F" w14:textId="77777777" w:rsidR="00AA1D92" w:rsidRPr="009D2049" w:rsidRDefault="00AA1D92" w:rsidP="00AA1D92">
            <w:pPr>
              <w:pStyle w:val="Header"/>
              <w:spacing w:before="100" w:after="60" w:line="240" w:lineRule="exact"/>
              <w:jc w:val="center"/>
              <w:rPr>
                <w:rFonts w:cstheme="minorHAnsi"/>
                <w:b/>
              </w:rPr>
            </w:pPr>
          </w:p>
        </w:tc>
        <w:tc>
          <w:tcPr>
            <w:tcW w:w="2410" w:type="dxa"/>
            <w:shd w:val="clear" w:color="auto" w:fill="auto"/>
          </w:tcPr>
          <w:p w14:paraId="0AAE2325" w14:textId="36D2F102" w:rsidR="00AA1D92" w:rsidRPr="002B56CE" w:rsidRDefault="006A036F" w:rsidP="00AA1D92">
            <w:pPr>
              <w:pStyle w:val="Header"/>
              <w:spacing w:before="100" w:after="60" w:line="240" w:lineRule="exact"/>
              <w:jc w:val="center"/>
              <w:rPr>
                <w:rFonts w:cstheme="minorHAnsi"/>
                <w:bCs/>
                <w:rPrChange w:id="5" w:author="Vainiola Tarja" w:date="2022-12-05T16:22:00Z">
                  <w:rPr>
                    <w:rFonts w:cstheme="minorHAnsi"/>
                    <w:b/>
                  </w:rPr>
                </w:rPrChange>
              </w:rPr>
            </w:pPr>
            <w:r w:rsidRPr="002B56CE">
              <w:rPr>
                <w:rFonts w:cstheme="minorHAnsi"/>
                <w:bCs/>
              </w:rPr>
              <w:t xml:space="preserve">Accepted, please </w:t>
            </w:r>
            <w:ins w:id="6" w:author="Vainiola Tarja" w:date="2023-01-26T12:42:00Z">
              <w:r w:rsidR="00CE2169">
                <w:rPr>
                  <w:rFonts w:cstheme="minorHAnsi"/>
                  <w:bCs/>
                </w:rPr>
                <w:t xml:space="preserve">look at </w:t>
              </w:r>
              <w:r w:rsidR="00CE2169" w:rsidRPr="002B56CE">
                <w:rPr>
                  <w:rFonts w:cstheme="minorHAnsi"/>
                  <w:bCs/>
                </w:rPr>
                <w:t xml:space="preserve">the </w:t>
              </w:r>
              <w:r w:rsidR="00CE2169">
                <w:rPr>
                  <w:rFonts w:cstheme="minorHAnsi"/>
                  <w:bCs/>
                </w:rPr>
                <w:t>Q4</w:t>
              </w:r>
            </w:ins>
            <w:del w:id="7" w:author="Vainiola Tarja" w:date="2023-01-26T12:42:00Z">
              <w:r w:rsidRPr="002B56CE" w:rsidDel="00CE2169">
                <w:rPr>
                  <w:rFonts w:cstheme="minorHAnsi"/>
                  <w:bCs/>
                </w:rPr>
                <w:delText>the TF comment above</w:delText>
              </w:r>
            </w:del>
          </w:p>
        </w:tc>
      </w:tr>
      <w:tr w:rsidR="00AA1D92" w:rsidRPr="009D2049" w14:paraId="1803A24E" w14:textId="77777777" w:rsidTr="0022198F">
        <w:trPr>
          <w:trHeight w:val="283"/>
        </w:trPr>
        <w:tc>
          <w:tcPr>
            <w:tcW w:w="709" w:type="dxa"/>
            <w:shd w:val="clear" w:color="auto" w:fill="auto"/>
            <w:vAlign w:val="center"/>
          </w:tcPr>
          <w:p w14:paraId="5538C4FC" w14:textId="79ACA08A" w:rsidR="00AA1D92" w:rsidRPr="009D2049" w:rsidRDefault="00AA1D92" w:rsidP="00AA1D92">
            <w:pPr>
              <w:pStyle w:val="Header"/>
              <w:spacing w:before="100" w:after="60" w:line="240" w:lineRule="exact"/>
              <w:jc w:val="center"/>
              <w:rPr>
                <w:rFonts w:cstheme="minorHAnsi"/>
              </w:rPr>
            </w:pPr>
            <w:r w:rsidRPr="009D2049">
              <w:rPr>
                <w:rFonts w:cstheme="minorHAnsi"/>
              </w:rPr>
              <w:t>PL</w:t>
            </w:r>
          </w:p>
        </w:tc>
        <w:tc>
          <w:tcPr>
            <w:tcW w:w="851" w:type="dxa"/>
            <w:shd w:val="clear" w:color="auto" w:fill="auto"/>
            <w:vAlign w:val="center"/>
          </w:tcPr>
          <w:p w14:paraId="7DE9D594" w14:textId="0C483D97" w:rsidR="00AA1D92" w:rsidRPr="009D2049" w:rsidRDefault="00AA1D92" w:rsidP="00AA1D92">
            <w:pPr>
              <w:pStyle w:val="Header"/>
              <w:spacing w:before="100" w:after="60" w:line="240" w:lineRule="exact"/>
              <w:jc w:val="center"/>
              <w:rPr>
                <w:rFonts w:cstheme="minorHAnsi"/>
              </w:rPr>
            </w:pPr>
            <w:r w:rsidRPr="009D2049">
              <w:rPr>
                <w:rFonts w:cstheme="minorHAnsi"/>
              </w:rPr>
              <w:t>44</w:t>
            </w:r>
          </w:p>
        </w:tc>
        <w:tc>
          <w:tcPr>
            <w:tcW w:w="1276" w:type="dxa"/>
            <w:shd w:val="clear" w:color="auto" w:fill="auto"/>
            <w:vAlign w:val="center"/>
          </w:tcPr>
          <w:p w14:paraId="0EB38D66" w14:textId="77777777" w:rsidR="00AA1D92" w:rsidRPr="009D2049" w:rsidRDefault="00AA1D92" w:rsidP="00AA1D92">
            <w:pPr>
              <w:pStyle w:val="Header"/>
              <w:spacing w:before="100" w:after="60" w:line="240" w:lineRule="exact"/>
              <w:jc w:val="center"/>
              <w:rPr>
                <w:rFonts w:cstheme="minorHAnsi"/>
                <w:b/>
              </w:rPr>
            </w:pPr>
          </w:p>
        </w:tc>
        <w:tc>
          <w:tcPr>
            <w:tcW w:w="1134" w:type="dxa"/>
            <w:shd w:val="clear" w:color="auto" w:fill="auto"/>
            <w:vAlign w:val="center"/>
          </w:tcPr>
          <w:p w14:paraId="194434A2" w14:textId="77777777" w:rsidR="00AA1D92" w:rsidRPr="009D2049" w:rsidRDefault="00AA1D92" w:rsidP="00AA1D92">
            <w:pPr>
              <w:pStyle w:val="Header"/>
              <w:spacing w:before="100" w:after="60" w:line="240" w:lineRule="exact"/>
              <w:jc w:val="center"/>
              <w:rPr>
                <w:rFonts w:cstheme="minorHAnsi"/>
                <w:color w:val="000000" w:themeColor="text1"/>
              </w:rPr>
            </w:pPr>
          </w:p>
        </w:tc>
        <w:tc>
          <w:tcPr>
            <w:tcW w:w="4110" w:type="dxa"/>
            <w:shd w:val="clear" w:color="auto" w:fill="auto"/>
            <w:vAlign w:val="center"/>
          </w:tcPr>
          <w:p w14:paraId="31A0DDA1" w14:textId="0654EF84" w:rsidR="00AA1D92" w:rsidRPr="009D2049" w:rsidRDefault="00AA1D92" w:rsidP="00AA1D92">
            <w:pPr>
              <w:jc w:val="both"/>
              <w:rPr>
                <w:rFonts w:eastAsia="Times New Roman" w:cstheme="minorHAnsi"/>
              </w:rPr>
            </w:pPr>
            <w:r w:rsidRPr="009D2049">
              <w:rPr>
                <w:rFonts w:eastAsia="Times New Roman" w:cstheme="minorHAnsi"/>
              </w:rPr>
              <w:t xml:space="preserve">when an IVDR-specific Q&amp;A document is not available. </w:t>
            </w:r>
            <w:r w:rsidRPr="009D2049">
              <w:rPr>
                <w:rFonts w:cstheme="minorHAnsi"/>
              </w:rPr>
              <w:t xml:space="preserve">There is something that should be rewording in the last part of this </w:t>
            </w:r>
            <w:proofErr w:type="spellStart"/>
            <w:r w:rsidRPr="009D2049">
              <w:rPr>
                <w:rFonts w:cstheme="minorHAnsi"/>
              </w:rPr>
              <w:t>setence</w:t>
            </w:r>
            <w:proofErr w:type="spellEnd"/>
            <w:r w:rsidRPr="009D2049">
              <w:rPr>
                <w:rFonts w:cstheme="minorHAnsi"/>
              </w:rPr>
              <w:t xml:space="preserve"> ... </w:t>
            </w:r>
            <w:r w:rsidRPr="009D2049">
              <w:rPr>
                <w:rFonts w:cstheme="minorHAnsi"/>
                <w:highlight w:val="yellow"/>
              </w:rPr>
              <w:t>when</w:t>
            </w:r>
            <w:r w:rsidRPr="009D2049">
              <w:rPr>
                <w:rFonts w:cstheme="minorHAnsi"/>
              </w:rPr>
              <w:t xml:space="preserve"> </w:t>
            </w:r>
            <w:proofErr w:type="gramStart"/>
            <w:r w:rsidRPr="009D2049">
              <w:rPr>
                <w:rFonts w:cstheme="minorHAnsi"/>
              </w:rPr>
              <w:t>....(</w:t>
            </w:r>
            <w:proofErr w:type="gramEnd"/>
            <w:r w:rsidRPr="009D2049">
              <w:rPr>
                <w:rFonts w:cstheme="minorHAnsi"/>
              </w:rPr>
              <w:t xml:space="preserve">do you mean when an xxx </w:t>
            </w:r>
            <w:proofErr w:type="spellStart"/>
            <w:r w:rsidRPr="009D2049">
              <w:rPr>
                <w:rFonts w:cstheme="minorHAnsi"/>
              </w:rPr>
              <w:t>wil</w:t>
            </w:r>
            <w:proofErr w:type="spellEnd"/>
            <w:r w:rsidRPr="009D2049">
              <w:rPr>
                <w:rFonts w:cstheme="minorHAnsi"/>
              </w:rPr>
              <w:t xml:space="preserve"> be available)</w:t>
            </w:r>
          </w:p>
          <w:p w14:paraId="68A3F5A1" w14:textId="77777777" w:rsidR="00AA1D92" w:rsidRPr="009D2049" w:rsidRDefault="00AA1D92" w:rsidP="00AA1D92">
            <w:pPr>
              <w:autoSpaceDE w:val="0"/>
              <w:autoSpaceDN w:val="0"/>
              <w:adjustRightInd w:val="0"/>
              <w:spacing w:after="0" w:line="240" w:lineRule="auto"/>
              <w:rPr>
                <w:rFonts w:cstheme="minorHAnsi"/>
                <w:bCs/>
              </w:rPr>
            </w:pPr>
          </w:p>
        </w:tc>
        <w:tc>
          <w:tcPr>
            <w:tcW w:w="4253" w:type="dxa"/>
            <w:shd w:val="clear" w:color="auto" w:fill="auto"/>
            <w:vAlign w:val="center"/>
          </w:tcPr>
          <w:p w14:paraId="751305F7" w14:textId="77777777" w:rsidR="00AA1D92" w:rsidRPr="009D2049" w:rsidRDefault="00AA1D92" w:rsidP="00AA1D92">
            <w:pPr>
              <w:pStyle w:val="CommentText"/>
              <w:rPr>
                <w:rFonts w:cstheme="minorHAnsi"/>
                <w:bCs/>
                <w:sz w:val="22"/>
                <w:szCs w:val="22"/>
              </w:rPr>
            </w:pPr>
          </w:p>
        </w:tc>
        <w:tc>
          <w:tcPr>
            <w:tcW w:w="2410" w:type="dxa"/>
            <w:shd w:val="clear" w:color="auto" w:fill="auto"/>
          </w:tcPr>
          <w:p w14:paraId="75D8C4D2" w14:textId="610AE560" w:rsidR="00AA1D92" w:rsidRPr="0025429A" w:rsidRDefault="00D26E4C" w:rsidP="00AA1D92">
            <w:pPr>
              <w:pStyle w:val="Header"/>
              <w:spacing w:before="100" w:after="60" w:line="240" w:lineRule="exact"/>
              <w:jc w:val="center"/>
              <w:rPr>
                <w:rFonts w:cstheme="minorHAnsi"/>
                <w:bCs/>
              </w:rPr>
            </w:pPr>
            <w:r w:rsidRPr="0025429A">
              <w:rPr>
                <w:rFonts w:cstheme="minorHAnsi"/>
                <w:bCs/>
              </w:rPr>
              <w:t>Accepted</w:t>
            </w:r>
          </w:p>
        </w:tc>
      </w:tr>
      <w:tr w:rsidR="00AA1D92" w:rsidRPr="009D2049" w14:paraId="5CB30E99" w14:textId="77777777" w:rsidTr="0022198F">
        <w:trPr>
          <w:trHeight w:val="283"/>
        </w:trPr>
        <w:tc>
          <w:tcPr>
            <w:tcW w:w="709" w:type="dxa"/>
            <w:shd w:val="clear" w:color="auto" w:fill="auto"/>
            <w:vAlign w:val="center"/>
          </w:tcPr>
          <w:p w14:paraId="1EE69A6E" w14:textId="5F890EF6" w:rsidR="00AA1D92" w:rsidRPr="009D2049" w:rsidRDefault="00AA1D92" w:rsidP="00AA1D92">
            <w:pPr>
              <w:pStyle w:val="Header"/>
              <w:spacing w:before="100" w:after="60" w:line="240" w:lineRule="exact"/>
              <w:jc w:val="center"/>
              <w:rPr>
                <w:rFonts w:cstheme="minorHAnsi"/>
              </w:rPr>
            </w:pPr>
            <w:r w:rsidRPr="009D2049">
              <w:rPr>
                <w:rFonts w:cstheme="minorHAnsi"/>
              </w:rPr>
              <w:t>AT</w:t>
            </w:r>
          </w:p>
        </w:tc>
        <w:tc>
          <w:tcPr>
            <w:tcW w:w="851" w:type="dxa"/>
            <w:shd w:val="clear" w:color="auto" w:fill="auto"/>
            <w:vAlign w:val="center"/>
          </w:tcPr>
          <w:p w14:paraId="0FBF41A9" w14:textId="280FE722" w:rsidR="00AA1D92" w:rsidRPr="009D2049" w:rsidRDefault="00AA1D92" w:rsidP="00AA1D92">
            <w:pPr>
              <w:pStyle w:val="Header"/>
              <w:spacing w:before="100" w:after="60" w:line="240" w:lineRule="exact"/>
              <w:jc w:val="center"/>
              <w:rPr>
                <w:rFonts w:cstheme="minorHAnsi"/>
              </w:rPr>
            </w:pPr>
            <w:r w:rsidRPr="009D2049">
              <w:rPr>
                <w:rFonts w:cstheme="minorHAnsi"/>
              </w:rPr>
              <w:t>50-64</w:t>
            </w:r>
          </w:p>
        </w:tc>
        <w:tc>
          <w:tcPr>
            <w:tcW w:w="1276" w:type="dxa"/>
            <w:shd w:val="clear" w:color="auto" w:fill="auto"/>
            <w:vAlign w:val="center"/>
          </w:tcPr>
          <w:p w14:paraId="37469FC0" w14:textId="77777777" w:rsidR="00AA1D92" w:rsidRPr="009D2049" w:rsidRDefault="00AA1D92" w:rsidP="00AA1D92">
            <w:pPr>
              <w:pStyle w:val="Header"/>
              <w:spacing w:before="100" w:after="60" w:line="240" w:lineRule="exact"/>
              <w:jc w:val="center"/>
              <w:rPr>
                <w:rFonts w:cstheme="minorHAnsi"/>
                <w:b/>
              </w:rPr>
            </w:pPr>
          </w:p>
        </w:tc>
        <w:tc>
          <w:tcPr>
            <w:tcW w:w="1134" w:type="dxa"/>
            <w:shd w:val="clear" w:color="auto" w:fill="auto"/>
            <w:vAlign w:val="center"/>
          </w:tcPr>
          <w:p w14:paraId="2B6B5ACC" w14:textId="0522DAA6" w:rsidR="00AA1D92" w:rsidRPr="009D2049" w:rsidRDefault="00AA1D92" w:rsidP="00AA1D92">
            <w:pPr>
              <w:pStyle w:val="Header"/>
              <w:spacing w:before="100" w:after="60" w:line="240" w:lineRule="exact"/>
              <w:jc w:val="center"/>
              <w:rPr>
                <w:rFonts w:cstheme="minorHAnsi"/>
                <w:color w:val="000000" w:themeColor="text1"/>
              </w:rPr>
            </w:pPr>
            <w:proofErr w:type="spellStart"/>
            <w:r w:rsidRPr="009D2049">
              <w:rPr>
                <w:rFonts w:cstheme="minorHAnsi"/>
                <w:color w:val="000000" w:themeColor="text1"/>
              </w:rPr>
              <w:t>ge</w:t>
            </w:r>
            <w:proofErr w:type="spellEnd"/>
          </w:p>
        </w:tc>
        <w:tc>
          <w:tcPr>
            <w:tcW w:w="4110" w:type="dxa"/>
            <w:shd w:val="clear" w:color="auto" w:fill="auto"/>
            <w:vAlign w:val="center"/>
          </w:tcPr>
          <w:p w14:paraId="508719FA" w14:textId="252AB6DF" w:rsidR="00AA1D92" w:rsidRPr="009D2049" w:rsidRDefault="00AA1D92" w:rsidP="00AA1D92">
            <w:pPr>
              <w:autoSpaceDE w:val="0"/>
              <w:autoSpaceDN w:val="0"/>
              <w:adjustRightInd w:val="0"/>
              <w:spacing w:after="0" w:line="240" w:lineRule="auto"/>
              <w:rPr>
                <w:rFonts w:cstheme="minorHAnsi"/>
                <w:bCs/>
              </w:rPr>
            </w:pPr>
            <w:r w:rsidRPr="009D2049">
              <w:rPr>
                <w:rFonts w:cstheme="minorHAnsi"/>
              </w:rPr>
              <w:t>The answer could be shortened by directly referring to the relevant articles (88 (1) of MDR and 83 (1) of IVDR) instead of the first two paragraphs.</w:t>
            </w:r>
          </w:p>
        </w:tc>
        <w:tc>
          <w:tcPr>
            <w:tcW w:w="4253" w:type="dxa"/>
            <w:shd w:val="clear" w:color="auto" w:fill="auto"/>
            <w:vAlign w:val="center"/>
          </w:tcPr>
          <w:p w14:paraId="69FC6BCD" w14:textId="0F0057E5" w:rsidR="00AA1D92" w:rsidRPr="009D2049" w:rsidRDefault="00AA1D92" w:rsidP="00AA1D92">
            <w:pPr>
              <w:pStyle w:val="CommentText"/>
              <w:rPr>
                <w:rFonts w:cstheme="minorHAnsi"/>
                <w:bCs/>
                <w:sz w:val="22"/>
                <w:szCs w:val="22"/>
              </w:rPr>
            </w:pPr>
            <w:bookmarkStart w:id="8" w:name="_Hlk115257502"/>
            <w:r w:rsidRPr="009D2049">
              <w:rPr>
                <w:rFonts w:cstheme="minorHAnsi"/>
                <w:sz w:val="22"/>
                <w:szCs w:val="22"/>
                <w:lang w:val="en-US"/>
              </w:rPr>
              <w:t xml:space="preserve">The requirement for trend reporting is outlined in Article 88 (1) MDR and Article 83 (1) IVDR. The Competent Authority shall be notified in cases where a statistically significant increase of incidents or expected undesirable side effects (MDR) or expected erroneous result (IVDR) is detected and that </w:t>
            </w:r>
            <w:r w:rsidRPr="009D2049">
              <w:rPr>
                <w:rFonts w:cstheme="minorHAnsi"/>
                <w:sz w:val="22"/>
                <w:szCs w:val="22"/>
                <w:lang w:val="en-US"/>
              </w:rPr>
              <w:lastRenderedPageBreak/>
              <w:t>change could have a significant impact on the benefit-risk analysis</w:t>
            </w:r>
            <w:r w:rsidRPr="009D2049">
              <w:rPr>
                <w:rFonts w:cstheme="minorHAnsi"/>
                <w:sz w:val="22"/>
                <w:szCs w:val="22"/>
                <w:lang w:val="en-US"/>
              </w:rPr>
              <w:footnoteReference w:id="1"/>
            </w:r>
            <w:r w:rsidRPr="009D2049">
              <w:rPr>
                <w:rFonts w:cstheme="minorHAnsi"/>
                <w:sz w:val="22"/>
                <w:szCs w:val="22"/>
                <w:lang w:val="en-US"/>
              </w:rPr>
              <w:t xml:space="preserve"> and which have led or may lead to risks to the health or safety of patients, users or other persons that are unacceptable when weighed against the intended benefits. Trends should be identified by the manufacturer as they can be indicative for a change in the risk-benefit ratio.</w:t>
            </w:r>
            <w:bookmarkEnd w:id="8"/>
          </w:p>
        </w:tc>
        <w:tc>
          <w:tcPr>
            <w:tcW w:w="2410" w:type="dxa"/>
            <w:shd w:val="clear" w:color="auto" w:fill="auto"/>
            <w:vAlign w:val="center"/>
          </w:tcPr>
          <w:p w14:paraId="13C08B77" w14:textId="3399811C" w:rsidR="00AA1D92" w:rsidRPr="0025429A" w:rsidRDefault="006A036F" w:rsidP="00AA1D92">
            <w:pPr>
              <w:pStyle w:val="Header"/>
              <w:spacing w:before="100" w:after="60" w:line="240" w:lineRule="exact"/>
              <w:jc w:val="center"/>
              <w:rPr>
                <w:rFonts w:cstheme="minorHAnsi"/>
                <w:bCs/>
              </w:rPr>
            </w:pPr>
            <w:r w:rsidRPr="0025429A">
              <w:rPr>
                <w:rFonts w:cstheme="minorHAnsi"/>
                <w:bCs/>
              </w:rPr>
              <w:lastRenderedPageBreak/>
              <w:t xml:space="preserve">Accepted, the text has been </w:t>
            </w:r>
            <w:r w:rsidR="0025429A" w:rsidRPr="0025429A">
              <w:rPr>
                <w:rFonts w:cstheme="minorHAnsi"/>
                <w:bCs/>
              </w:rPr>
              <w:t>changed</w:t>
            </w:r>
          </w:p>
        </w:tc>
      </w:tr>
      <w:tr w:rsidR="00AA1D92" w:rsidRPr="009D2049" w14:paraId="7962BDCF" w14:textId="77777777" w:rsidTr="0022198F">
        <w:trPr>
          <w:trHeight w:val="283"/>
        </w:trPr>
        <w:tc>
          <w:tcPr>
            <w:tcW w:w="709" w:type="dxa"/>
            <w:shd w:val="clear" w:color="auto" w:fill="auto"/>
            <w:vAlign w:val="center"/>
          </w:tcPr>
          <w:p w14:paraId="4307670B" w14:textId="2630F65D" w:rsidR="00AA1D92" w:rsidRPr="009D2049" w:rsidRDefault="00AA1D92" w:rsidP="00AA1D92">
            <w:pPr>
              <w:pStyle w:val="Header"/>
              <w:spacing w:before="100" w:after="60" w:line="240" w:lineRule="exact"/>
              <w:jc w:val="center"/>
              <w:rPr>
                <w:rFonts w:cstheme="minorHAnsi"/>
                <w:b/>
              </w:rPr>
            </w:pPr>
            <w:r w:rsidRPr="009D2049">
              <w:rPr>
                <w:rFonts w:cstheme="minorHAnsi"/>
              </w:rPr>
              <w:t xml:space="preserve">NL </w:t>
            </w:r>
          </w:p>
        </w:tc>
        <w:tc>
          <w:tcPr>
            <w:tcW w:w="851" w:type="dxa"/>
            <w:shd w:val="clear" w:color="auto" w:fill="auto"/>
            <w:vAlign w:val="center"/>
          </w:tcPr>
          <w:p w14:paraId="0E08DE8D" w14:textId="3F680861" w:rsidR="00AA1D92" w:rsidRPr="009D2049" w:rsidRDefault="00AA1D92" w:rsidP="00AA1D92">
            <w:pPr>
              <w:pStyle w:val="Header"/>
              <w:spacing w:before="100" w:after="60" w:line="240" w:lineRule="exact"/>
              <w:jc w:val="center"/>
              <w:rPr>
                <w:rFonts w:cstheme="minorHAnsi"/>
                <w:b/>
              </w:rPr>
            </w:pPr>
            <w:r w:rsidRPr="009D2049">
              <w:rPr>
                <w:rFonts w:cstheme="minorHAnsi"/>
              </w:rPr>
              <w:t xml:space="preserve">77 </w:t>
            </w:r>
          </w:p>
        </w:tc>
        <w:tc>
          <w:tcPr>
            <w:tcW w:w="1276" w:type="dxa"/>
            <w:shd w:val="clear" w:color="auto" w:fill="auto"/>
            <w:vAlign w:val="center"/>
          </w:tcPr>
          <w:p w14:paraId="054E7AA1" w14:textId="77777777" w:rsidR="00AA1D92" w:rsidRPr="009D2049" w:rsidRDefault="00AA1D92" w:rsidP="00AA1D92">
            <w:pPr>
              <w:pStyle w:val="Header"/>
              <w:spacing w:before="100" w:after="60" w:line="240" w:lineRule="exact"/>
              <w:jc w:val="center"/>
              <w:rPr>
                <w:rFonts w:cstheme="minorHAnsi"/>
                <w:b/>
              </w:rPr>
            </w:pPr>
          </w:p>
        </w:tc>
        <w:tc>
          <w:tcPr>
            <w:tcW w:w="1134" w:type="dxa"/>
            <w:shd w:val="clear" w:color="auto" w:fill="auto"/>
            <w:vAlign w:val="center"/>
          </w:tcPr>
          <w:p w14:paraId="2EC316D4" w14:textId="15164CBB" w:rsidR="00AA1D92" w:rsidRPr="009D2049" w:rsidRDefault="00AA1D92" w:rsidP="00AA1D92">
            <w:pPr>
              <w:pStyle w:val="Header"/>
              <w:spacing w:before="100" w:after="60" w:line="240" w:lineRule="exact"/>
              <w:jc w:val="center"/>
              <w:rPr>
                <w:rFonts w:cstheme="minorHAnsi"/>
                <w:b/>
              </w:rPr>
            </w:pPr>
            <w:r w:rsidRPr="009D2049">
              <w:rPr>
                <w:rFonts w:cstheme="minorHAnsi"/>
                <w:color w:val="000000" w:themeColor="text1"/>
              </w:rPr>
              <w:t>ed</w:t>
            </w:r>
          </w:p>
        </w:tc>
        <w:tc>
          <w:tcPr>
            <w:tcW w:w="4110" w:type="dxa"/>
            <w:shd w:val="clear" w:color="auto" w:fill="auto"/>
            <w:vAlign w:val="center"/>
          </w:tcPr>
          <w:p w14:paraId="0D4FA088" w14:textId="138A4D18" w:rsidR="00AA1D92" w:rsidRPr="009D2049" w:rsidRDefault="00AA1D92" w:rsidP="00AA1D92">
            <w:pPr>
              <w:autoSpaceDE w:val="0"/>
              <w:autoSpaceDN w:val="0"/>
              <w:adjustRightInd w:val="0"/>
              <w:spacing w:after="0" w:line="240" w:lineRule="auto"/>
              <w:rPr>
                <w:rFonts w:cstheme="minorHAnsi"/>
                <w:color w:val="000000"/>
              </w:rPr>
            </w:pPr>
            <w:r w:rsidRPr="009D2049">
              <w:rPr>
                <w:rFonts w:cstheme="minorHAnsi"/>
                <w:bCs/>
              </w:rPr>
              <w:t xml:space="preserve">Articles 83-86 of the MDR prescription </w:t>
            </w:r>
          </w:p>
        </w:tc>
        <w:tc>
          <w:tcPr>
            <w:tcW w:w="4253" w:type="dxa"/>
            <w:shd w:val="clear" w:color="auto" w:fill="auto"/>
            <w:vAlign w:val="center"/>
          </w:tcPr>
          <w:p w14:paraId="3BBC5D2C" w14:textId="77777777" w:rsidR="00AA1D92" w:rsidRPr="009D2049" w:rsidRDefault="00AA1D92" w:rsidP="00AA1D92">
            <w:pPr>
              <w:pStyle w:val="CommentText"/>
              <w:rPr>
                <w:rFonts w:cstheme="minorHAnsi"/>
                <w:bCs/>
                <w:sz w:val="22"/>
                <w:szCs w:val="22"/>
              </w:rPr>
            </w:pPr>
            <w:r w:rsidRPr="009D2049">
              <w:rPr>
                <w:rFonts w:cstheme="minorHAnsi"/>
                <w:bCs/>
                <w:sz w:val="22"/>
                <w:szCs w:val="22"/>
              </w:rPr>
              <w:t xml:space="preserve">This document includes trend reporting for both medical devices and IVD, please include </w:t>
            </w:r>
            <w:r w:rsidRPr="00AA11BF">
              <w:rPr>
                <w:rFonts w:cstheme="minorHAnsi"/>
                <w:bCs/>
                <w:sz w:val="22"/>
                <w:szCs w:val="22"/>
                <w:u w:val="single"/>
              </w:rPr>
              <w:t>also IVDR articles</w:t>
            </w:r>
            <w:r w:rsidRPr="009D2049">
              <w:rPr>
                <w:rFonts w:cstheme="minorHAnsi"/>
                <w:bCs/>
                <w:sz w:val="22"/>
                <w:szCs w:val="22"/>
              </w:rPr>
              <w:t>, in a uniform way.</w:t>
            </w:r>
          </w:p>
          <w:p w14:paraId="42CE28E5" w14:textId="444F3774" w:rsidR="00AA1D92" w:rsidRPr="009D2049" w:rsidRDefault="00AA1D92" w:rsidP="00AA1D92">
            <w:pPr>
              <w:autoSpaceDE w:val="0"/>
              <w:autoSpaceDN w:val="0"/>
              <w:adjustRightInd w:val="0"/>
              <w:spacing w:after="0" w:line="240" w:lineRule="auto"/>
              <w:rPr>
                <w:rFonts w:cstheme="minorHAnsi"/>
                <w:color w:val="000000"/>
              </w:rPr>
            </w:pPr>
            <w:r w:rsidRPr="009D2049">
              <w:rPr>
                <w:rFonts w:cstheme="minorHAnsi"/>
                <w:bCs/>
              </w:rPr>
              <w:t xml:space="preserve">The manufacturer </w:t>
            </w:r>
            <w:proofErr w:type="gramStart"/>
            <w:r w:rsidRPr="009D2049">
              <w:rPr>
                <w:rFonts w:cstheme="minorHAnsi"/>
                <w:bCs/>
              </w:rPr>
              <w:t>has to</w:t>
            </w:r>
            <w:proofErr w:type="gramEnd"/>
            <w:r w:rsidRPr="009D2049">
              <w:rPr>
                <w:rFonts w:cstheme="minorHAnsi"/>
                <w:bCs/>
              </w:rPr>
              <w:t xml:space="preserve"> record incidents and expected undesirable side effects in accordance line with Articles 83-86 of the MDR and </w:t>
            </w:r>
            <w:bookmarkStart w:id="9" w:name="_Hlk115257713"/>
            <w:r w:rsidRPr="009D2049">
              <w:rPr>
                <w:rFonts w:cstheme="minorHAnsi"/>
                <w:bCs/>
              </w:rPr>
              <w:t xml:space="preserve">78-81 IVDR </w:t>
            </w:r>
            <w:bookmarkEnd w:id="9"/>
            <w:r w:rsidRPr="009D2049">
              <w:rPr>
                <w:rFonts w:cstheme="minorHAnsi"/>
                <w:bCs/>
              </w:rPr>
              <w:t>prescription for the post market surveillance.</w:t>
            </w:r>
          </w:p>
        </w:tc>
        <w:tc>
          <w:tcPr>
            <w:tcW w:w="2410" w:type="dxa"/>
            <w:shd w:val="clear" w:color="auto" w:fill="auto"/>
          </w:tcPr>
          <w:p w14:paraId="7A03A876" w14:textId="5DE567C9" w:rsidR="00AA1D92" w:rsidRPr="0025429A" w:rsidRDefault="006A036F" w:rsidP="00AA1D92">
            <w:pPr>
              <w:pStyle w:val="Header"/>
              <w:spacing w:before="100" w:after="60" w:line="240" w:lineRule="exact"/>
              <w:jc w:val="center"/>
              <w:rPr>
                <w:rFonts w:cstheme="minorHAnsi"/>
                <w:bCs/>
              </w:rPr>
            </w:pPr>
            <w:r w:rsidRPr="0025429A">
              <w:rPr>
                <w:rFonts w:cstheme="minorHAnsi"/>
                <w:bCs/>
              </w:rPr>
              <w:t xml:space="preserve">Accepted, the </w:t>
            </w:r>
            <w:r w:rsidR="0097686D" w:rsidRPr="0025429A">
              <w:rPr>
                <w:rFonts w:cstheme="minorHAnsi"/>
                <w:bCs/>
              </w:rPr>
              <w:t>I</w:t>
            </w:r>
            <w:r w:rsidRPr="0025429A">
              <w:rPr>
                <w:rFonts w:cstheme="minorHAnsi"/>
                <w:bCs/>
              </w:rPr>
              <w:t xml:space="preserve">VD articles </w:t>
            </w:r>
            <w:r w:rsidR="0025429A" w:rsidRPr="0025429A">
              <w:rPr>
                <w:rFonts w:cstheme="minorHAnsi"/>
                <w:bCs/>
              </w:rPr>
              <w:t>is</w:t>
            </w:r>
            <w:r w:rsidRPr="0025429A">
              <w:rPr>
                <w:rFonts w:cstheme="minorHAnsi"/>
                <w:bCs/>
              </w:rPr>
              <w:t xml:space="preserve"> added on each section</w:t>
            </w:r>
          </w:p>
        </w:tc>
      </w:tr>
      <w:tr w:rsidR="00AA1D92" w:rsidRPr="009D2049" w14:paraId="61CADF3E" w14:textId="77777777" w:rsidTr="0022198F">
        <w:trPr>
          <w:trHeight w:val="283"/>
        </w:trPr>
        <w:tc>
          <w:tcPr>
            <w:tcW w:w="709" w:type="dxa"/>
            <w:shd w:val="clear" w:color="auto" w:fill="auto"/>
            <w:vAlign w:val="center"/>
          </w:tcPr>
          <w:p w14:paraId="39A64DA1" w14:textId="2E0F2825" w:rsidR="00AA1D92" w:rsidRPr="009D2049" w:rsidRDefault="00AA1D92" w:rsidP="00AA1D92">
            <w:pPr>
              <w:pStyle w:val="Header"/>
              <w:spacing w:before="100" w:after="60" w:line="240" w:lineRule="exact"/>
              <w:jc w:val="center"/>
              <w:rPr>
                <w:rFonts w:cstheme="minorHAnsi"/>
                <w:b/>
              </w:rPr>
            </w:pPr>
            <w:r w:rsidRPr="009D2049">
              <w:rPr>
                <w:rFonts w:cstheme="minorHAnsi"/>
              </w:rPr>
              <w:t>NL</w:t>
            </w:r>
          </w:p>
        </w:tc>
        <w:tc>
          <w:tcPr>
            <w:tcW w:w="851" w:type="dxa"/>
            <w:shd w:val="clear" w:color="auto" w:fill="auto"/>
            <w:vAlign w:val="center"/>
          </w:tcPr>
          <w:p w14:paraId="3BFCDDF9" w14:textId="1683E677" w:rsidR="00AA1D92" w:rsidRPr="009D2049" w:rsidRDefault="00AA1D92" w:rsidP="00AA1D92">
            <w:pPr>
              <w:pStyle w:val="Header"/>
              <w:spacing w:before="100" w:after="60" w:line="240" w:lineRule="exact"/>
              <w:jc w:val="center"/>
              <w:rPr>
                <w:rFonts w:cstheme="minorHAnsi"/>
                <w:b/>
              </w:rPr>
            </w:pPr>
            <w:r w:rsidRPr="009D2049">
              <w:rPr>
                <w:rFonts w:cstheme="minorHAnsi"/>
              </w:rPr>
              <w:t>78</w:t>
            </w:r>
          </w:p>
        </w:tc>
        <w:tc>
          <w:tcPr>
            <w:tcW w:w="1276" w:type="dxa"/>
            <w:shd w:val="clear" w:color="auto" w:fill="auto"/>
            <w:vAlign w:val="center"/>
          </w:tcPr>
          <w:p w14:paraId="6EDC740B" w14:textId="77777777" w:rsidR="00AA1D92" w:rsidRPr="009D2049" w:rsidRDefault="00AA1D92" w:rsidP="00AA1D92">
            <w:pPr>
              <w:pStyle w:val="Header"/>
              <w:spacing w:before="100" w:after="60" w:line="240" w:lineRule="exact"/>
              <w:jc w:val="center"/>
              <w:rPr>
                <w:rFonts w:cstheme="minorHAnsi"/>
                <w:b/>
              </w:rPr>
            </w:pPr>
          </w:p>
        </w:tc>
        <w:tc>
          <w:tcPr>
            <w:tcW w:w="1134" w:type="dxa"/>
            <w:shd w:val="clear" w:color="auto" w:fill="auto"/>
            <w:vAlign w:val="center"/>
          </w:tcPr>
          <w:p w14:paraId="1A5CBAFE" w14:textId="5D2D2098" w:rsidR="00AA1D92" w:rsidRPr="009D2049" w:rsidRDefault="00AA1D92" w:rsidP="00AA1D92">
            <w:pPr>
              <w:pStyle w:val="Header"/>
              <w:spacing w:before="100" w:after="60" w:line="240" w:lineRule="exact"/>
              <w:jc w:val="center"/>
              <w:rPr>
                <w:rFonts w:cstheme="minorHAnsi"/>
                <w:b/>
              </w:rPr>
            </w:pPr>
            <w:r w:rsidRPr="009D2049">
              <w:rPr>
                <w:rFonts w:cstheme="minorHAnsi"/>
                <w:color w:val="000000" w:themeColor="text1"/>
              </w:rPr>
              <w:t>ed</w:t>
            </w:r>
          </w:p>
        </w:tc>
        <w:tc>
          <w:tcPr>
            <w:tcW w:w="4110" w:type="dxa"/>
            <w:shd w:val="clear" w:color="auto" w:fill="auto"/>
            <w:vAlign w:val="center"/>
          </w:tcPr>
          <w:p w14:paraId="727E5273" w14:textId="27485E5B" w:rsidR="00AA1D92" w:rsidRPr="009D2049" w:rsidRDefault="00AA1D92" w:rsidP="00AA1D92">
            <w:pPr>
              <w:autoSpaceDE w:val="0"/>
              <w:autoSpaceDN w:val="0"/>
              <w:adjustRightInd w:val="0"/>
              <w:spacing w:after="0" w:line="240" w:lineRule="auto"/>
              <w:rPr>
                <w:rFonts w:cstheme="minorHAnsi"/>
                <w:color w:val="000000"/>
                <w:lang w:val="fi-FI"/>
              </w:rPr>
            </w:pPr>
            <w:proofErr w:type="gramStart"/>
            <w:r w:rsidRPr="009D2049">
              <w:rPr>
                <w:rFonts w:cstheme="minorHAnsi"/>
                <w:bCs/>
              </w:rPr>
              <w:t>include also</w:t>
            </w:r>
            <w:proofErr w:type="gramEnd"/>
            <w:r w:rsidRPr="009D2049">
              <w:rPr>
                <w:rFonts w:cstheme="minorHAnsi"/>
                <w:bCs/>
              </w:rPr>
              <w:t xml:space="preserve"> articles IVDR</w:t>
            </w:r>
          </w:p>
        </w:tc>
        <w:tc>
          <w:tcPr>
            <w:tcW w:w="4253" w:type="dxa"/>
            <w:shd w:val="clear" w:color="auto" w:fill="auto"/>
            <w:vAlign w:val="center"/>
          </w:tcPr>
          <w:p w14:paraId="732DFE1C" w14:textId="1E589B8F" w:rsidR="00AA1D92" w:rsidRPr="009D2049" w:rsidRDefault="00AA1D92" w:rsidP="00AA1D92">
            <w:pPr>
              <w:autoSpaceDE w:val="0"/>
              <w:autoSpaceDN w:val="0"/>
              <w:adjustRightInd w:val="0"/>
              <w:spacing w:after="0" w:line="240" w:lineRule="auto"/>
              <w:rPr>
                <w:rFonts w:cstheme="minorHAnsi"/>
                <w:color w:val="000000"/>
              </w:rPr>
            </w:pPr>
            <w:r w:rsidRPr="009D2049">
              <w:rPr>
                <w:rFonts w:cstheme="minorHAnsi"/>
                <w:bCs/>
              </w:rPr>
              <w:t xml:space="preserve">As specified in the Article 83 (2) of the MDR </w:t>
            </w:r>
            <w:proofErr w:type="gramStart"/>
            <w:r w:rsidRPr="009D2049">
              <w:rPr>
                <w:rFonts w:cstheme="minorHAnsi"/>
                <w:bCs/>
              </w:rPr>
              <w:t>and  Article</w:t>
            </w:r>
            <w:proofErr w:type="gramEnd"/>
            <w:r w:rsidRPr="009D2049">
              <w:rPr>
                <w:rFonts w:cstheme="minorHAnsi"/>
                <w:bCs/>
              </w:rPr>
              <w:t xml:space="preserve"> 78 (2) of the IVDR</w:t>
            </w:r>
          </w:p>
        </w:tc>
        <w:tc>
          <w:tcPr>
            <w:tcW w:w="2410" w:type="dxa"/>
            <w:shd w:val="clear" w:color="auto" w:fill="auto"/>
          </w:tcPr>
          <w:p w14:paraId="467A6D96" w14:textId="44CB7C5C" w:rsidR="00AA1D92" w:rsidRPr="0025429A" w:rsidRDefault="006A036F" w:rsidP="00AA1D92">
            <w:pPr>
              <w:pStyle w:val="Header"/>
              <w:spacing w:before="100" w:after="60" w:line="240" w:lineRule="exact"/>
              <w:jc w:val="center"/>
              <w:rPr>
                <w:rFonts w:cstheme="minorHAnsi"/>
                <w:bCs/>
              </w:rPr>
            </w:pPr>
            <w:r w:rsidRPr="0025429A">
              <w:rPr>
                <w:rFonts w:cstheme="minorHAnsi"/>
                <w:bCs/>
              </w:rPr>
              <w:t xml:space="preserve">Accepted, the </w:t>
            </w:r>
            <w:r w:rsidR="0097686D" w:rsidRPr="0025429A">
              <w:rPr>
                <w:rFonts w:cstheme="minorHAnsi"/>
                <w:bCs/>
              </w:rPr>
              <w:t>I</w:t>
            </w:r>
            <w:r w:rsidRPr="0025429A">
              <w:rPr>
                <w:rFonts w:cstheme="minorHAnsi"/>
                <w:bCs/>
              </w:rPr>
              <w:t xml:space="preserve">VD articles </w:t>
            </w:r>
            <w:r w:rsidR="0025429A" w:rsidRPr="0025429A">
              <w:rPr>
                <w:rFonts w:cstheme="minorHAnsi"/>
                <w:bCs/>
              </w:rPr>
              <w:t>is</w:t>
            </w:r>
            <w:r w:rsidRPr="0025429A">
              <w:rPr>
                <w:rFonts w:cstheme="minorHAnsi"/>
                <w:bCs/>
              </w:rPr>
              <w:t xml:space="preserve"> added on each section</w:t>
            </w:r>
          </w:p>
        </w:tc>
      </w:tr>
      <w:tr w:rsidR="00AA1D92" w:rsidRPr="006F2173" w14:paraId="7370BF53" w14:textId="77777777" w:rsidTr="0022198F">
        <w:trPr>
          <w:trHeight w:val="283"/>
        </w:trPr>
        <w:tc>
          <w:tcPr>
            <w:tcW w:w="709" w:type="dxa"/>
            <w:shd w:val="clear" w:color="auto" w:fill="auto"/>
            <w:vAlign w:val="center"/>
          </w:tcPr>
          <w:p w14:paraId="04FBECAA" w14:textId="4DBD524D" w:rsidR="00AA1D92" w:rsidRPr="009D2049" w:rsidRDefault="00AA1D92" w:rsidP="00AA1D92">
            <w:pPr>
              <w:pStyle w:val="Header"/>
              <w:spacing w:before="100" w:after="60" w:line="240" w:lineRule="exact"/>
              <w:jc w:val="center"/>
              <w:rPr>
                <w:rFonts w:cstheme="minorHAnsi"/>
              </w:rPr>
            </w:pPr>
            <w:r w:rsidRPr="009D2049">
              <w:rPr>
                <w:rFonts w:cstheme="minorHAnsi"/>
              </w:rPr>
              <w:t>AT</w:t>
            </w:r>
          </w:p>
        </w:tc>
        <w:tc>
          <w:tcPr>
            <w:tcW w:w="851" w:type="dxa"/>
            <w:shd w:val="clear" w:color="auto" w:fill="auto"/>
            <w:vAlign w:val="center"/>
          </w:tcPr>
          <w:p w14:paraId="4FB2FBE4" w14:textId="730B40B1" w:rsidR="00AA1D92" w:rsidRPr="009D2049" w:rsidRDefault="00AA1D92" w:rsidP="00AA1D92">
            <w:pPr>
              <w:pStyle w:val="Header"/>
              <w:spacing w:before="100" w:after="60" w:line="240" w:lineRule="exact"/>
              <w:jc w:val="center"/>
              <w:rPr>
                <w:rFonts w:cstheme="minorHAnsi"/>
              </w:rPr>
            </w:pPr>
            <w:r w:rsidRPr="009D2049">
              <w:rPr>
                <w:rFonts w:cstheme="minorHAnsi"/>
              </w:rPr>
              <w:t>78-79</w:t>
            </w:r>
          </w:p>
        </w:tc>
        <w:tc>
          <w:tcPr>
            <w:tcW w:w="1276" w:type="dxa"/>
            <w:shd w:val="clear" w:color="auto" w:fill="auto"/>
            <w:vAlign w:val="center"/>
          </w:tcPr>
          <w:p w14:paraId="20763445" w14:textId="77777777" w:rsidR="00AA1D92" w:rsidRPr="009D2049" w:rsidRDefault="00AA1D92" w:rsidP="00AA1D92">
            <w:pPr>
              <w:pStyle w:val="Header"/>
              <w:spacing w:before="100" w:after="60" w:line="240" w:lineRule="exact"/>
              <w:jc w:val="center"/>
              <w:rPr>
                <w:rFonts w:cstheme="minorHAnsi"/>
                <w:b/>
              </w:rPr>
            </w:pPr>
          </w:p>
        </w:tc>
        <w:tc>
          <w:tcPr>
            <w:tcW w:w="1134" w:type="dxa"/>
            <w:shd w:val="clear" w:color="auto" w:fill="auto"/>
            <w:vAlign w:val="center"/>
          </w:tcPr>
          <w:p w14:paraId="71BFF7C1" w14:textId="11BDB5A6" w:rsidR="00AA1D92" w:rsidRPr="009D2049" w:rsidRDefault="00AA1D92" w:rsidP="00AA1D92">
            <w:pPr>
              <w:pStyle w:val="Header"/>
              <w:spacing w:before="100" w:after="60" w:line="240" w:lineRule="exact"/>
              <w:jc w:val="center"/>
              <w:rPr>
                <w:rFonts w:cstheme="minorHAnsi"/>
                <w:color w:val="000000" w:themeColor="text1"/>
              </w:rPr>
            </w:pPr>
            <w:r w:rsidRPr="009D2049">
              <w:rPr>
                <w:rFonts w:cstheme="minorHAnsi"/>
                <w:color w:val="000000" w:themeColor="text1"/>
              </w:rPr>
              <w:t>ed</w:t>
            </w:r>
          </w:p>
        </w:tc>
        <w:tc>
          <w:tcPr>
            <w:tcW w:w="4110" w:type="dxa"/>
            <w:shd w:val="clear" w:color="auto" w:fill="auto"/>
            <w:vAlign w:val="center"/>
          </w:tcPr>
          <w:p w14:paraId="6C90AC42" w14:textId="35EE51C9" w:rsidR="00AA1D92" w:rsidRPr="009D2049" w:rsidRDefault="00AA1D92" w:rsidP="00AA1D92">
            <w:pPr>
              <w:autoSpaceDE w:val="0"/>
              <w:autoSpaceDN w:val="0"/>
              <w:adjustRightInd w:val="0"/>
              <w:spacing w:after="0" w:line="240" w:lineRule="auto"/>
              <w:rPr>
                <w:rFonts w:cstheme="minorHAnsi"/>
                <w:bCs/>
              </w:rPr>
            </w:pPr>
            <w:r w:rsidRPr="009D2049">
              <w:rPr>
                <w:rFonts w:cstheme="minorHAnsi"/>
              </w:rPr>
              <w:t xml:space="preserve">Please adapt the listing “…gather, </w:t>
            </w:r>
            <w:r w:rsidRPr="009D2049">
              <w:rPr>
                <w:rFonts w:cstheme="minorHAnsi"/>
                <w:bCs/>
              </w:rPr>
              <w:t>record, analyze, actively and systematically, any relevant data…”</w:t>
            </w:r>
          </w:p>
        </w:tc>
        <w:tc>
          <w:tcPr>
            <w:tcW w:w="4253" w:type="dxa"/>
            <w:shd w:val="clear" w:color="auto" w:fill="auto"/>
            <w:vAlign w:val="center"/>
          </w:tcPr>
          <w:p w14:paraId="052D57A4" w14:textId="12C45381" w:rsidR="00AA1D92" w:rsidRPr="009D2049" w:rsidRDefault="00AA1D92" w:rsidP="00AA1D92">
            <w:pPr>
              <w:autoSpaceDE w:val="0"/>
              <w:autoSpaceDN w:val="0"/>
              <w:adjustRightInd w:val="0"/>
              <w:spacing w:after="0" w:line="240" w:lineRule="auto"/>
              <w:rPr>
                <w:rFonts w:cstheme="minorHAnsi"/>
                <w:bCs/>
              </w:rPr>
            </w:pPr>
            <w:r w:rsidRPr="009D2049">
              <w:rPr>
                <w:rFonts w:cstheme="minorHAnsi"/>
                <w:bCs/>
              </w:rPr>
              <w:t xml:space="preserve">As specified in the Article 83 (2) of the MDR, a manufacturer in its post market surveillance system </w:t>
            </w:r>
            <w:proofErr w:type="gramStart"/>
            <w:r w:rsidRPr="009D2049">
              <w:rPr>
                <w:rFonts w:cstheme="minorHAnsi"/>
                <w:bCs/>
              </w:rPr>
              <w:t xml:space="preserve">has </w:t>
            </w:r>
            <w:bookmarkStart w:id="10" w:name="_Hlk115258143"/>
            <w:r w:rsidRPr="009D2049">
              <w:rPr>
                <w:rFonts w:cstheme="minorHAnsi"/>
                <w:b/>
                <w:bCs/>
              </w:rPr>
              <w:t>to</w:t>
            </w:r>
            <w:proofErr w:type="gramEnd"/>
            <w:r w:rsidRPr="009D2049">
              <w:rPr>
                <w:rFonts w:cstheme="minorHAnsi"/>
                <w:b/>
                <w:bCs/>
              </w:rPr>
              <w:t xml:space="preserve"> actively and systematically gather, record and </w:t>
            </w:r>
            <w:proofErr w:type="spellStart"/>
            <w:r w:rsidRPr="009D2049">
              <w:rPr>
                <w:rFonts w:cstheme="minorHAnsi"/>
                <w:b/>
                <w:bCs/>
              </w:rPr>
              <w:t>analyse</w:t>
            </w:r>
            <w:proofErr w:type="spellEnd"/>
            <w:r w:rsidRPr="009D2049">
              <w:rPr>
                <w:rFonts w:cstheme="minorHAnsi"/>
                <w:bCs/>
              </w:rPr>
              <w:t xml:space="preserve"> </w:t>
            </w:r>
            <w:bookmarkEnd w:id="10"/>
            <w:r w:rsidRPr="009D2049">
              <w:rPr>
                <w:rFonts w:cstheme="minorHAnsi"/>
                <w:bCs/>
              </w:rPr>
              <w:t xml:space="preserve">any relevant data on the quality, performance and safety of a device throughout its entire lifetime, in order to be able to draw the necessary conclusions and to determining, implementing and </w:t>
            </w:r>
            <w:r w:rsidRPr="009D2049">
              <w:rPr>
                <w:rFonts w:cstheme="minorHAnsi"/>
                <w:bCs/>
              </w:rPr>
              <w:lastRenderedPageBreak/>
              <w:t>monitoring any preventive and corrective actions.</w:t>
            </w:r>
          </w:p>
        </w:tc>
        <w:tc>
          <w:tcPr>
            <w:tcW w:w="2410" w:type="dxa"/>
            <w:shd w:val="clear" w:color="auto" w:fill="auto"/>
            <w:vAlign w:val="center"/>
          </w:tcPr>
          <w:p w14:paraId="3787E534" w14:textId="3577DD8E" w:rsidR="00AA1D92" w:rsidRPr="0025429A" w:rsidRDefault="006F2173" w:rsidP="00AA1D92">
            <w:pPr>
              <w:pStyle w:val="Header"/>
              <w:spacing w:before="100" w:after="60" w:line="240" w:lineRule="exact"/>
              <w:jc w:val="center"/>
              <w:rPr>
                <w:rFonts w:cstheme="minorHAnsi"/>
                <w:bCs/>
                <w:highlight w:val="yellow"/>
                <w:rPrChange w:id="11" w:author="Vainiola Tarja" w:date="2022-12-05T16:29:00Z">
                  <w:rPr>
                    <w:rFonts w:cstheme="minorHAnsi"/>
                    <w:b/>
                  </w:rPr>
                </w:rPrChange>
              </w:rPr>
            </w:pPr>
            <w:r w:rsidRPr="0025429A">
              <w:rPr>
                <w:rFonts w:cstheme="minorHAnsi"/>
                <w:bCs/>
              </w:rPr>
              <w:lastRenderedPageBreak/>
              <w:t>Accepted</w:t>
            </w:r>
          </w:p>
        </w:tc>
      </w:tr>
      <w:tr w:rsidR="00AA1D92" w:rsidRPr="009D2049" w14:paraId="0E2E7A43" w14:textId="77777777" w:rsidTr="0022198F">
        <w:trPr>
          <w:trHeight w:val="283"/>
        </w:trPr>
        <w:tc>
          <w:tcPr>
            <w:tcW w:w="709" w:type="dxa"/>
            <w:shd w:val="clear" w:color="auto" w:fill="auto"/>
            <w:vAlign w:val="center"/>
          </w:tcPr>
          <w:p w14:paraId="107E2A46" w14:textId="2EF9FD03" w:rsidR="00AA1D92" w:rsidRPr="009D2049" w:rsidRDefault="00AA1D92" w:rsidP="00AA1D92">
            <w:pPr>
              <w:pStyle w:val="Header"/>
              <w:spacing w:before="100" w:after="60" w:line="240" w:lineRule="exact"/>
              <w:jc w:val="center"/>
              <w:rPr>
                <w:rFonts w:cstheme="minorHAnsi"/>
              </w:rPr>
            </w:pPr>
            <w:r w:rsidRPr="009D2049">
              <w:rPr>
                <w:rFonts w:cstheme="minorHAnsi"/>
              </w:rPr>
              <w:t>NL</w:t>
            </w:r>
          </w:p>
        </w:tc>
        <w:tc>
          <w:tcPr>
            <w:tcW w:w="851" w:type="dxa"/>
            <w:shd w:val="clear" w:color="auto" w:fill="auto"/>
            <w:vAlign w:val="center"/>
          </w:tcPr>
          <w:p w14:paraId="53286FAF" w14:textId="476C248C" w:rsidR="00AA1D92" w:rsidRPr="009D2049" w:rsidRDefault="00AA1D92" w:rsidP="00AA1D92">
            <w:pPr>
              <w:pStyle w:val="Header"/>
              <w:spacing w:before="100" w:after="60" w:line="240" w:lineRule="exact"/>
              <w:jc w:val="center"/>
              <w:rPr>
                <w:rFonts w:cstheme="minorHAnsi"/>
              </w:rPr>
            </w:pPr>
            <w:r w:rsidRPr="009D2049">
              <w:rPr>
                <w:rFonts w:cstheme="minorHAnsi"/>
              </w:rPr>
              <w:t>89-93</w:t>
            </w:r>
          </w:p>
        </w:tc>
        <w:tc>
          <w:tcPr>
            <w:tcW w:w="1276" w:type="dxa"/>
            <w:shd w:val="clear" w:color="auto" w:fill="auto"/>
            <w:vAlign w:val="center"/>
          </w:tcPr>
          <w:p w14:paraId="51516583" w14:textId="77777777" w:rsidR="00AA1D92" w:rsidRPr="009D2049" w:rsidRDefault="00AA1D92" w:rsidP="00AA1D92">
            <w:pPr>
              <w:pStyle w:val="Header"/>
              <w:spacing w:before="100" w:after="60" w:line="240" w:lineRule="exact"/>
              <w:jc w:val="center"/>
              <w:rPr>
                <w:rFonts w:cstheme="minorHAnsi"/>
                <w:b/>
              </w:rPr>
            </w:pPr>
          </w:p>
        </w:tc>
        <w:tc>
          <w:tcPr>
            <w:tcW w:w="1134" w:type="dxa"/>
            <w:shd w:val="clear" w:color="auto" w:fill="auto"/>
            <w:vAlign w:val="center"/>
          </w:tcPr>
          <w:p w14:paraId="3AB043BB" w14:textId="1AC2DB24" w:rsidR="00AA1D92" w:rsidRPr="009D2049" w:rsidRDefault="00AA1D92" w:rsidP="00AA1D92">
            <w:pPr>
              <w:pStyle w:val="Header"/>
              <w:spacing w:before="100" w:after="60" w:line="240" w:lineRule="exact"/>
              <w:jc w:val="center"/>
              <w:rPr>
                <w:rFonts w:cstheme="minorHAnsi"/>
                <w:color w:val="000000" w:themeColor="text1"/>
              </w:rPr>
            </w:pPr>
            <w:r w:rsidRPr="009D2049">
              <w:rPr>
                <w:rFonts w:cstheme="minorHAnsi"/>
              </w:rPr>
              <w:t>ed</w:t>
            </w:r>
          </w:p>
        </w:tc>
        <w:tc>
          <w:tcPr>
            <w:tcW w:w="4110" w:type="dxa"/>
            <w:shd w:val="clear" w:color="auto" w:fill="auto"/>
            <w:vAlign w:val="center"/>
          </w:tcPr>
          <w:p w14:paraId="1723416A" w14:textId="405DA41C" w:rsidR="00AA1D92" w:rsidRPr="009D2049" w:rsidRDefault="00AA1D92" w:rsidP="00AA1D92">
            <w:pPr>
              <w:autoSpaceDE w:val="0"/>
              <w:autoSpaceDN w:val="0"/>
              <w:adjustRightInd w:val="0"/>
              <w:spacing w:after="0" w:line="240" w:lineRule="auto"/>
              <w:rPr>
                <w:rFonts w:cstheme="minorHAnsi"/>
                <w:bCs/>
              </w:rPr>
            </w:pPr>
            <w:r w:rsidRPr="009D2049">
              <w:rPr>
                <w:rFonts w:cstheme="minorHAnsi"/>
                <w:bCs/>
              </w:rPr>
              <w:t>The sentence is difficult to read and understand</w:t>
            </w:r>
          </w:p>
        </w:tc>
        <w:tc>
          <w:tcPr>
            <w:tcW w:w="4253" w:type="dxa"/>
            <w:shd w:val="clear" w:color="auto" w:fill="auto"/>
            <w:vAlign w:val="center"/>
          </w:tcPr>
          <w:p w14:paraId="3E91493D" w14:textId="636D8A34" w:rsidR="00AA1D92" w:rsidRPr="009D2049" w:rsidRDefault="00AA1D92" w:rsidP="00AA1D92">
            <w:pPr>
              <w:autoSpaceDE w:val="0"/>
              <w:autoSpaceDN w:val="0"/>
              <w:adjustRightInd w:val="0"/>
              <w:spacing w:after="0" w:line="240" w:lineRule="auto"/>
              <w:rPr>
                <w:rFonts w:cstheme="minorHAnsi"/>
                <w:bCs/>
              </w:rPr>
            </w:pPr>
            <w:r w:rsidRPr="009D2049">
              <w:rPr>
                <w:rFonts w:cstheme="minorHAnsi"/>
                <w:bCs/>
              </w:rPr>
              <w:t xml:space="preserve">It should be rewritten to make clear the difference between ISO 14971 and what is requested from </w:t>
            </w:r>
            <w:proofErr w:type="gramStart"/>
            <w:r w:rsidRPr="009D2049">
              <w:rPr>
                <w:rFonts w:cstheme="minorHAnsi"/>
                <w:bCs/>
              </w:rPr>
              <w:t>a</w:t>
            </w:r>
            <w:proofErr w:type="gramEnd"/>
            <w:r w:rsidRPr="009D2049">
              <w:rPr>
                <w:rFonts w:cstheme="minorHAnsi"/>
                <w:bCs/>
              </w:rPr>
              <w:t xml:space="preserve"> MDR/IVDR point of view in this guidance.  </w:t>
            </w:r>
          </w:p>
        </w:tc>
        <w:tc>
          <w:tcPr>
            <w:tcW w:w="2410" w:type="dxa"/>
            <w:shd w:val="clear" w:color="auto" w:fill="auto"/>
          </w:tcPr>
          <w:p w14:paraId="66B378CF" w14:textId="230C0F93" w:rsidR="00AA1D92" w:rsidRPr="0025429A" w:rsidRDefault="006A036F" w:rsidP="00AA1D92">
            <w:pPr>
              <w:pStyle w:val="Header"/>
              <w:spacing w:before="100" w:after="60" w:line="240" w:lineRule="exact"/>
              <w:jc w:val="center"/>
              <w:rPr>
                <w:rFonts w:cstheme="minorHAnsi"/>
                <w:bCs/>
                <w:rPrChange w:id="12" w:author="Vainiola Tarja" w:date="2022-12-05T16:30:00Z">
                  <w:rPr>
                    <w:rFonts w:cstheme="minorHAnsi"/>
                    <w:b/>
                  </w:rPr>
                </w:rPrChange>
              </w:rPr>
            </w:pPr>
            <w:r w:rsidRPr="0025429A">
              <w:rPr>
                <w:rFonts w:cstheme="minorHAnsi"/>
                <w:bCs/>
              </w:rPr>
              <w:t>Rejected, T</w:t>
            </w:r>
            <w:r w:rsidR="0097686D" w:rsidRPr="0025429A">
              <w:rPr>
                <w:rFonts w:cstheme="minorHAnsi"/>
                <w:bCs/>
              </w:rPr>
              <w:t>F</w:t>
            </w:r>
            <w:r w:rsidRPr="0025429A">
              <w:rPr>
                <w:rFonts w:cstheme="minorHAnsi"/>
                <w:bCs/>
              </w:rPr>
              <w:t xml:space="preserve"> consider the sentence clear</w:t>
            </w:r>
          </w:p>
        </w:tc>
      </w:tr>
      <w:tr w:rsidR="00AA1D92" w:rsidRPr="009D2049" w14:paraId="4EC2ED64" w14:textId="77777777" w:rsidTr="0022198F">
        <w:trPr>
          <w:trHeight w:val="283"/>
        </w:trPr>
        <w:tc>
          <w:tcPr>
            <w:tcW w:w="709" w:type="dxa"/>
            <w:shd w:val="clear" w:color="auto" w:fill="auto"/>
            <w:vAlign w:val="center"/>
          </w:tcPr>
          <w:p w14:paraId="3DC8AB05" w14:textId="7C5BEA64" w:rsidR="00AA1D92" w:rsidRPr="009D2049" w:rsidRDefault="00AA1D92" w:rsidP="00AA1D92">
            <w:pPr>
              <w:pStyle w:val="Header"/>
              <w:spacing w:before="100" w:after="60" w:line="240" w:lineRule="exact"/>
              <w:jc w:val="center"/>
              <w:rPr>
                <w:rFonts w:cstheme="minorHAnsi"/>
              </w:rPr>
            </w:pPr>
            <w:r w:rsidRPr="009D2049">
              <w:rPr>
                <w:rFonts w:cstheme="minorHAnsi"/>
              </w:rPr>
              <w:t xml:space="preserve">NL </w:t>
            </w:r>
          </w:p>
        </w:tc>
        <w:tc>
          <w:tcPr>
            <w:tcW w:w="851" w:type="dxa"/>
            <w:shd w:val="clear" w:color="auto" w:fill="auto"/>
            <w:vAlign w:val="center"/>
          </w:tcPr>
          <w:p w14:paraId="5655BD00" w14:textId="6D3C080B" w:rsidR="00AA1D92" w:rsidRPr="009D2049" w:rsidRDefault="00AA1D92" w:rsidP="00AA1D92">
            <w:pPr>
              <w:pStyle w:val="Header"/>
              <w:spacing w:before="100" w:after="60" w:line="240" w:lineRule="exact"/>
              <w:jc w:val="center"/>
              <w:rPr>
                <w:rFonts w:cstheme="minorHAnsi"/>
              </w:rPr>
            </w:pPr>
            <w:r w:rsidRPr="009D2049">
              <w:rPr>
                <w:rFonts w:cstheme="minorHAnsi"/>
              </w:rPr>
              <w:t>99-103</w:t>
            </w:r>
          </w:p>
        </w:tc>
        <w:tc>
          <w:tcPr>
            <w:tcW w:w="1276" w:type="dxa"/>
            <w:shd w:val="clear" w:color="auto" w:fill="auto"/>
            <w:vAlign w:val="center"/>
          </w:tcPr>
          <w:p w14:paraId="32408F34" w14:textId="77777777" w:rsidR="00AA1D92" w:rsidRPr="009D2049" w:rsidRDefault="00AA1D92" w:rsidP="00AA1D92">
            <w:pPr>
              <w:pStyle w:val="Header"/>
              <w:spacing w:before="100" w:after="60" w:line="240" w:lineRule="exact"/>
              <w:jc w:val="center"/>
              <w:rPr>
                <w:rFonts w:cstheme="minorHAnsi"/>
                <w:b/>
              </w:rPr>
            </w:pPr>
          </w:p>
        </w:tc>
        <w:tc>
          <w:tcPr>
            <w:tcW w:w="1134" w:type="dxa"/>
            <w:shd w:val="clear" w:color="auto" w:fill="auto"/>
            <w:vAlign w:val="center"/>
          </w:tcPr>
          <w:p w14:paraId="71C28E70" w14:textId="330D88CE" w:rsidR="00AA1D92" w:rsidRPr="009D2049" w:rsidRDefault="00AA1D92" w:rsidP="00AA1D92">
            <w:pPr>
              <w:pStyle w:val="Header"/>
              <w:spacing w:before="100" w:after="60" w:line="240" w:lineRule="exact"/>
              <w:jc w:val="center"/>
              <w:rPr>
                <w:rFonts w:cstheme="minorHAnsi"/>
                <w:color w:val="000000" w:themeColor="text1"/>
              </w:rPr>
            </w:pPr>
            <w:proofErr w:type="spellStart"/>
            <w:r w:rsidRPr="009D2049">
              <w:rPr>
                <w:rFonts w:cstheme="minorHAnsi"/>
              </w:rPr>
              <w:t>te</w:t>
            </w:r>
            <w:proofErr w:type="spellEnd"/>
          </w:p>
        </w:tc>
        <w:tc>
          <w:tcPr>
            <w:tcW w:w="4110" w:type="dxa"/>
            <w:shd w:val="clear" w:color="auto" w:fill="auto"/>
            <w:vAlign w:val="center"/>
          </w:tcPr>
          <w:p w14:paraId="4FDF42A4" w14:textId="29461596" w:rsidR="00AA1D92" w:rsidRPr="009D2049" w:rsidRDefault="00AA1D92" w:rsidP="00AA1D92">
            <w:pPr>
              <w:autoSpaceDE w:val="0"/>
              <w:autoSpaceDN w:val="0"/>
              <w:adjustRightInd w:val="0"/>
              <w:spacing w:after="0" w:line="240" w:lineRule="auto"/>
              <w:rPr>
                <w:rFonts w:cstheme="minorHAnsi"/>
                <w:bCs/>
              </w:rPr>
            </w:pPr>
            <w:r w:rsidRPr="009D2049">
              <w:rPr>
                <w:rFonts w:cstheme="minorHAnsi"/>
              </w:rPr>
              <w:t>It seems that with this citation a</w:t>
            </w:r>
            <w:r w:rsidRPr="009D2049">
              <w:rPr>
                <w:rFonts w:cstheme="minorHAnsi"/>
                <w:bCs/>
              </w:rPr>
              <w:t xml:space="preserve">ll newly Unexpected undesirable side-effects or newly identified incidents </w:t>
            </w:r>
            <w:r w:rsidRPr="009D2049">
              <w:rPr>
                <w:rFonts w:cstheme="minorHAnsi"/>
              </w:rPr>
              <w:t>should be reported following article 87 of MDR.  We believe this is not correct. Only newly identified serious incidents</w:t>
            </w:r>
          </w:p>
        </w:tc>
        <w:tc>
          <w:tcPr>
            <w:tcW w:w="4253" w:type="dxa"/>
            <w:shd w:val="clear" w:color="auto" w:fill="auto"/>
            <w:vAlign w:val="center"/>
          </w:tcPr>
          <w:p w14:paraId="00B6F1AA" w14:textId="77777777" w:rsidR="00AA1D92" w:rsidRPr="009D2049" w:rsidRDefault="00AA1D92" w:rsidP="00AA1D92">
            <w:pPr>
              <w:spacing w:after="160"/>
              <w:jc w:val="both"/>
              <w:rPr>
                <w:rFonts w:cstheme="minorHAnsi"/>
                <w:bCs/>
              </w:rPr>
            </w:pPr>
            <w:r w:rsidRPr="009D2049">
              <w:rPr>
                <w:rFonts w:cstheme="minorHAnsi"/>
              </w:rPr>
              <w:t>Text suggestion:</w:t>
            </w:r>
            <w:r w:rsidRPr="009D2049">
              <w:rPr>
                <w:rFonts w:cstheme="minorHAnsi"/>
                <w:bCs/>
              </w:rPr>
              <w:t xml:space="preserve"> </w:t>
            </w:r>
          </w:p>
          <w:p w14:paraId="0561B5E4" w14:textId="77777777" w:rsidR="00AA1D92" w:rsidRPr="009D2049" w:rsidRDefault="00AA1D92" w:rsidP="00AA1D92">
            <w:pPr>
              <w:spacing w:after="160"/>
              <w:jc w:val="both"/>
              <w:rPr>
                <w:rFonts w:cstheme="minorHAnsi"/>
                <w:bCs/>
              </w:rPr>
            </w:pPr>
            <w:r w:rsidRPr="009D2049">
              <w:rPr>
                <w:rFonts w:cstheme="minorHAnsi"/>
                <w:bCs/>
              </w:rPr>
              <w:t xml:space="preserve">Unexpected undesirable side-effects or newly identified incidents are events that were not considered or addressed by the manufacturer in its risk analysis </w:t>
            </w:r>
            <w:r w:rsidRPr="009D2049">
              <w:rPr>
                <w:rFonts w:cstheme="minorHAnsi"/>
                <w:bCs/>
                <w:color w:val="FF0000"/>
              </w:rPr>
              <w:t>and</w:t>
            </w:r>
            <w:r w:rsidRPr="009D2049">
              <w:rPr>
                <w:rFonts w:cstheme="minorHAnsi"/>
                <w:bCs/>
              </w:rPr>
              <w:t xml:space="preserve"> should be </w:t>
            </w:r>
            <w:r w:rsidRPr="009D2049">
              <w:rPr>
                <w:rFonts w:cstheme="minorHAnsi"/>
                <w:bCs/>
                <w:strike/>
              </w:rPr>
              <w:t xml:space="preserve">assessed </w:t>
            </w:r>
            <w:proofErr w:type="gramStart"/>
            <w:r w:rsidRPr="009D2049">
              <w:rPr>
                <w:rFonts w:cstheme="minorHAnsi"/>
                <w:bCs/>
                <w:strike/>
              </w:rPr>
              <w:t>and</w:t>
            </w:r>
            <w:r w:rsidRPr="009D2049">
              <w:rPr>
                <w:rFonts w:cstheme="minorHAnsi"/>
                <w:bCs/>
              </w:rPr>
              <w:t xml:space="preserve"> :</w:t>
            </w:r>
            <w:proofErr w:type="gramEnd"/>
          </w:p>
          <w:p w14:paraId="108BA8F9" w14:textId="77777777" w:rsidR="00AA1D92" w:rsidRPr="009D2049" w:rsidRDefault="00AA1D92" w:rsidP="00AA1D92">
            <w:pPr>
              <w:pStyle w:val="ListParagraph"/>
              <w:numPr>
                <w:ilvl w:val="0"/>
                <w:numId w:val="3"/>
              </w:numPr>
              <w:spacing w:after="160"/>
              <w:jc w:val="both"/>
              <w:rPr>
                <w:rFonts w:asciiTheme="minorHAnsi" w:hAnsiTheme="minorHAnsi" w:cstheme="minorHAnsi"/>
                <w:bCs/>
              </w:rPr>
            </w:pPr>
            <w:r w:rsidRPr="009D2049">
              <w:rPr>
                <w:rFonts w:asciiTheme="minorHAnsi" w:hAnsiTheme="minorHAnsi" w:cstheme="minorHAnsi"/>
                <w:bCs/>
              </w:rPr>
              <w:t xml:space="preserve">documented and analyzed during the update of the risk analysis and the risk management file. </w:t>
            </w:r>
          </w:p>
          <w:p w14:paraId="430C7368" w14:textId="58DE1FD2" w:rsidR="00AA1D92" w:rsidRPr="009D2049" w:rsidRDefault="00AA1D92" w:rsidP="00AA1D92">
            <w:pPr>
              <w:autoSpaceDE w:val="0"/>
              <w:autoSpaceDN w:val="0"/>
              <w:adjustRightInd w:val="0"/>
              <w:spacing w:after="0" w:line="240" w:lineRule="auto"/>
              <w:rPr>
                <w:rFonts w:cstheme="minorHAnsi"/>
                <w:bCs/>
              </w:rPr>
            </w:pPr>
            <w:r w:rsidRPr="009D2049">
              <w:rPr>
                <w:rFonts w:cstheme="minorHAnsi"/>
                <w:bCs/>
              </w:rPr>
              <w:t>reported in accordance with Article 87 of the MDR</w:t>
            </w:r>
            <w:proofErr w:type="gramStart"/>
            <w:r w:rsidRPr="009D2049">
              <w:rPr>
                <w:rFonts w:cstheme="minorHAnsi"/>
                <w:bCs/>
              </w:rPr>
              <w:t>/  Article</w:t>
            </w:r>
            <w:proofErr w:type="gramEnd"/>
            <w:r w:rsidRPr="009D2049">
              <w:rPr>
                <w:rFonts w:cstheme="minorHAnsi"/>
                <w:bCs/>
              </w:rPr>
              <w:t xml:space="preserve"> 82 (</w:t>
            </w:r>
            <w:r w:rsidRPr="009D2049">
              <w:rPr>
                <w:rFonts w:cstheme="minorHAnsi"/>
                <w:bCs/>
                <w:color w:val="FF0000"/>
              </w:rPr>
              <w:t xml:space="preserve">in case of </w:t>
            </w:r>
            <w:r w:rsidRPr="009D2049">
              <w:rPr>
                <w:rFonts w:cstheme="minorHAnsi"/>
                <w:bCs/>
              </w:rPr>
              <w:t>a serious incident)</w:t>
            </w:r>
          </w:p>
        </w:tc>
        <w:tc>
          <w:tcPr>
            <w:tcW w:w="2410" w:type="dxa"/>
            <w:shd w:val="clear" w:color="auto" w:fill="auto"/>
          </w:tcPr>
          <w:p w14:paraId="4FB430DA" w14:textId="5F8359B5" w:rsidR="00AA1D92" w:rsidRPr="0025429A" w:rsidRDefault="00CE7160" w:rsidP="00AA1D92">
            <w:pPr>
              <w:pStyle w:val="Header"/>
              <w:spacing w:before="100" w:after="60" w:line="240" w:lineRule="exact"/>
              <w:jc w:val="center"/>
              <w:rPr>
                <w:rFonts w:cstheme="minorHAnsi"/>
                <w:bCs/>
                <w:rPrChange w:id="13" w:author="Vainiola Tarja" w:date="2022-12-05T16:31:00Z">
                  <w:rPr>
                    <w:rFonts w:cstheme="minorHAnsi"/>
                    <w:b/>
                  </w:rPr>
                </w:rPrChange>
              </w:rPr>
            </w:pPr>
            <w:r w:rsidRPr="0025429A">
              <w:rPr>
                <w:rFonts w:cstheme="minorHAnsi"/>
                <w:bCs/>
              </w:rPr>
              <w:t>Accepted</w:t>
            </w:r>
          </w:p>
        </w:tc>
      </w:tr>
      <w:tr w:rsidR="00AA1D92" w:rsidRPr="009D2049" w14:paraId="51A8B609" w14:textId="77777777" w:rsidTr="0022198F">
        <w:trPr>
          <w:trHeight w:val="283"/>
        </w:trPr>
        <w:tc>
          <w:tcPr>
            <w:tcW w:w="709" w:type="dxa"/>
            <w:shd w:val="clear" w:color="auto" w:fill="auto"/>
            <w:vAlign w:val="center"/>
          </w:tcPr>
          <w:p w14:paraId="4BE31DB5" w14:textId="02555D31" w:rsidR="00AA1D92" w:rsidRPr="009D2049" w:rsidRDefault="00AA1D92" w:rsidP="00AA1D92">
            <w:pPr>
              <w:pStyle w:val="Header"/>
              <w:spacing w:before="100" w:after="60" w:line="240" w:lineRule="exact"/>
              <w:jc w:val="center"/>
              <w:rPr>
                <w:rFonts w:cstheme="minorHAnsi"/>
              </w:rPr>
            </w:pPr>
            <w:r w:rsidRPr="009D2049">
              <w:rPr>
                <w:rFonts w:cstheme="minorHAnsi"/>
              </w:rPr>
              <w:t>PL</w:t>
            </w:r>
          </w:p>
        </w:tc>
        <w:tc>
          <w:tcPr>
            <w:tcW w:w="851" w:type="dxa"/>
            <w:shd w:val="clear" w:color="auto" w:fill="auto"/>
            <w:vAlign w:val="center"/>
          </w:tcPr>
          <w:p w14:paraId="62F79865" w14:textId="5D501E95" w:rsidR="00AA1D92" w:rsidRPr="009D2049" w:rsidRDefault="00AA1D92" w:rsidP="00AA1D92">
            <w:pPr>
              <w:pStyle w:val="Header"/>
              <w:spacing w:before="100" w:after="60" w:line="240" w:lineRule="exact"/>
              <w:jc w:val="center"/>
              <w:rPr>
                <w:rFonts w:cstheme="minorHAnsi"/>
              </w:rPr>
            </w:pPr>
            <w:r w:rsidRPr="009D2049">
              <w:rPr>
                <w:rFonts w:cstheme="minorHAnsi"/>
              </w:rPr>
              <w:t>106-110</w:t>
            </w:r>
          </w:p>
        </w:tc>
        <w:tc>
          <w:tcPr>
            <w:tcW w:w="1276" w:type="dxa"/>
            <w:shd w:val="clear" w:color="auto" w:fill="auto"/>
            <w:vAlign w:val="center"/>
          </w:tcPr>
          <w:p w14:paraId="4F9E4D42" w14:textId="77777777" w:rsidR="00AA1D92" w:rsidRPr="009D2049" w:rsidRDefault="00AA1D92" w:rsidP="00AA1D92">
            <w:pPr>
              <w:pStyle w:val="Header"/>
              <w:spacing w:before="100" w:after="60" w:line="240" w:lineRule="exact"/>
              <w:jc w:val="center"/>
              <w:rPr>
                <w:rFonts w:cstheme="minorHAnsi"/>
                <w:b/>
              </w:rPr>
            </w:pPr>
          </w:p>
        </w:tc>
        <w:tc>
          <w:tcPr>
            <w:tcW w:w="1134" w:type="dxa"/>
            <w:shd w:val="clear" w:color="auto" w:fill="auto"/>
            <w:vAlign w:val="center"/>
          </w:tcPr>
          <w:p w14:paraId="0706AC68" w14:textId="77777777" w:rsidR="00AA1D92" w:rsidRPr="009D2049" w:rsidRDefault="00AA1D92" w:rsidP="00AA1D92">
            <w:pPr>
              <w:pStyle w:val="Header"/>
              <w:spacing w:before="100" w:after="60" w:line="240" w:lineRule="exact"/>
              <w:jc w:val="center"/>
              <w:rPr>
                <w:rFonts w:cstheme="minorHAnsi"/>
              </w:rPr>
            </w:pPr>
          </w:p>
        </w:tc>
        <w:tc>
          <w:tcPr>
            <w:tcW w:w="4110" w:type="dxa"/>
            <w:shd w:val="clear" w:color="auto" w:fill="auto"/>
            <w:vAlign w:val="center"/>
          </w:tcPr>
          <w:p w14:paraId="2443C2F5" w14:textId="77777777" w:rsidR="00AA1D92" w:rsidRPr="009D2049" w:rsidRDefault="00AA1D92" w:rsidP="00AA1D92">
            <w:pPr>
              <w:pStyle w:val="CommentText"/>
              <w:rPr>
                <w:rFonts w:cstheme="minorHAnsi"/>
                <w:sz w:val="22"/>
                <w:szCs w:val="22"/>
              </w:rPr>
            </w:pPr>
            <w:r w:rsidRPr="009D2049">
              <w:rPr>
                <w:rFonts w:cstheme="minorHAnsi"/>
                <w:sz w:val="22"/>
                <w:szCs w:val="22"/>
              </w:rPr>
              <w:t xml:space="preserve">I am not able to understand this information ... </w:t>
            </w:r>
          </w:p>
          <w:p w14:paraId="569AFA5C" w14:textId="77777777" w:rsidR="00AA1D92" w:rsidRPr="009D2049" w:rsidRDefault="00AA1D92" w:rsidP="00AA1D92">
            <w:pPr>
              <w:pStyle w:val="CommentText"/>
              <w:rPr>
                <w:rFonts w:eastAsia="Times New Roman" w:cstheme="minorHAnsi"/>
                <w:sz w:val="22"/>
                <w:szCs w:val="22"/>
                <w:lang w:val="en-US"/>
              </w:rPr>
            </w:pPr>
            <w:r w:rsidRPr="009D2049">
              <w:rPr>
                <w:rFonts w:cstheme="minorHAnsi"/>
                <w:sz w:val="22"/>
                <w:szCs w:val="22"/>
              </w:rPr>
              <w:t xml:space="preserve">Only it is foreseen in trend </w:t>
            </w:r>
            <w:proofErr w:type="gramStart"/>
            <w:r w:rsidRPr="009D2049">
              <w:rPr>
                <w:rFonts w:cstheme="minorHAnsi"/>
                <w:sz w:val="22"/>
                <w:szCs w:val="22"/>
              </w:rPr>
              <w:t xml:space="preserve">report  </w:t>
            </w:r>
            <w:r w:rsidRPr="009D2049">
              <w:rPr>
                <w:rFonts w:eastAsia="Times New Roman" w:cstheme="minorHAnsi"/>
                <w:sz w:val="22"/>
                <w:szCs w:val="22"/>
                <w:lang w:val="en-US"/>
              </w:rPr>
              <w:t>incidents</w:t>
            </w:r>
            <w:proofErr w:type="gramEnd"/>
            <w:r w:rsidRPr="009D2049">
              <w:rPr>
                <w:rFonts w:eastAsia="Times New Roman" w:cstheme="minorHAnsi"/>
                <w:sz w:val="22"/>
                <w:szCs w:val="22"/>
                <w:lang w:val="en-US"/>
              </w:rPr>
              <w:t>, that are not serious incidents, or that are expected undesirable side-effects.</w:t>
            </w:r>
          </w:p>
          <w:p w14:paraId="12836E98" w14:textId="77777777" w:rsidR="00AA1D92" w:rsidRPr="009D2049" w:rsidRDefault="00AA1D92" w:rsidP="00AA1D92">
            <w:pPr>
              <w:pStyle w:val="CommentText"/>
              <w:rPr>
                <w:rFonts w:cstheme="minorHAnsi"/>
                <w:sz w:val="22"/>
                <w:szCs w:val="22"/>
              </w:rPr>
            </w:pPr>
            <w:r w:rsidRPr="009D2049">
              <w:rPr>
                <w:rFonts w:cstheme="minorHAnsi"/>
                <w:sz w:val="22"/>
                <w:szCs w:val="22"/>
              </w:rPr>
              <w:t xml:space="preserve">Unexpected undesirable side effects it is not foreseen to wait for a </w:t>
            </w:r>
            <w:proofErr w:type="spellStart"/>
            <w:r w:rsidRPr="009D2049">
              <w:rPr>
                <w:rFonts w:cstheme="minorHAnsi"/>
                <w:sz w:val="22"/>
                <w:szCs w:val="22"/>
              </w:rPr>
              <w:t>statiscallly</w:t>
            </w:r>
            <w:proofErr w:type="spellEnd"/>
            <w:r w:rsidRPr="009D2049">
              <w:rPr>
                <w:rFonts w:cstheme="minorHAnsi"/>
                <w:sz w:val="22"/>
                <w:szCs w:val="22"/>
              </w:rPr>
              <w:t xml:space="preserve"> significant increase in the frequency or severity.</w:t>
            </w:r>
          </w:p>
          <w:p w14:paraId="2610B393" w14:textId="77777777" w:rsidR="00AA1D92" w:rsidRPr="009D2049" w:rsidRDefault="00AA1D92" w:rsidP="00AA1D92">
            <w:pPr>
              <w:autoSpaceDE w:val="0"/>
              <w:autoSpaceDN w:val="0"/>
              <w:adjustRightInd w:val="0"/>
              <w:spacing w:after="0" w:line="240" w:lineRule="auto"/>
              <w:rPr>
                <w:rFonts w:cstheme="minorHAnsi"/>
                <w:lang w:val="en-GB"/>
              </w:rPr>
            </w:pPr>
          </w:p>
        </w:tc>
        <w:tc>
          <w:tcPr>
            <w:tcW w:w="4253" w:type="dxa"/>
            <w:shd w:val="clear" w:color="auto" w:fill="auto"/>
            <w:vAlign w:val="center"/>
          </w:tcPr>
          <w:p w14:paraId="69C5E52B" w14:textId="77777777" w:rsidR="00AA1D92" w:rsidRPr="009D2049" w:rsidRDefault="00AA1D92">
            <w:pPr>
              <w:spacing w:after="160"/>
              <w:rPr>
                <w:rFonts w:cstheme="minorHAnsi"/>
              </w:rPr>
              <w:pPrChange w:id="14" w:author="Vainiola Tarja" w:date="2022-12-05T16:35:00Z">
                <w:pPr>
                  <w:spacing w:after="160"/>
                  <w:jc w:val="both"/>
                </w:pPr>
              </w:pPrChange>
            </w:pPr>
          </w:p>
        </w:tc>
        <w:tc>
          <w:tcPr>
            <w:tcW w:w="2410" w:type="dxa"/>
            <w:shd w:val="clear" w:color="auto" w:fill="auto"/>
          </w:tcPr>
          <w:p w14:paraId="67F5897F" w14:textId="1185DA2B" w:rsidR="00AA1D92" w:rsidRPr="0025429A" w:rsidRDefault="00CE7160" w:rsidP="00134EFB">
            <w:pPr>
              <w:pStyle w:val="Header"/>
              <w:spacing w:before="100" w:after="60" w:line="240" w:lineRule="exact"/>
              <w:rPr>
                <w:rFonts w:cstheme="minorHAnsi"/>
                <w:b/>
                <w:lang w:val="en-IE"/>
                <w:rPrChange w:id="15" w:author="Vainiola Tarja" w:date="2022-12-05T16:33:00Z">
                  <w:rPr>
                    <w:rFonts w:cstheme="minorHAnsi"/>
                    <w:b/>
                  </w:rPr>
                </w:rPrChange>
              </w:rPr>
            </w:pPr>
            <w:proofErr w:type="gramStart"/>
            <w:r w:rsidRPr="00134EFB">
              <w:rPr>
                <w:rFonts w:cstheme="minorHAnsi"/>
                <w:bCs/>
              </w:rPr>
              <w:t>Rejected,</w:t>
            </w:r>
            <w:r>
              <w:rPr>
                <w:rFonts w:cstheme="minorHAnsi"/>
                <w:b/>
              </w:rPr>
              <w:t xml:space="preserve"> </w:t>
            </w:r>
            <w:r w:rsidR="006755B8">
              <w:t xml:space="preserve"> </w:t>
            </w:r>
            <w:r w:rsidR="006755B8" w:rsidRPr="00134EFB">
              <w:rPr>
                <w:rFonts w:cstheme="minorHAnsi"/>
                <w:bCs/>
              </w:rPr>
              <w:t>Expected</w:t>
            </w:r>
            <w:proofErr w:type="gramEnd"/>
            <w:r w:rsidR="006755B8" w:rsidRPr="00134EFB">
              <w:rPr>
                <w:rFonts w:cstheme="minorHAnsi"/>
                <w:bCs/>
              </w:rPr>
              <w:t xml:space="preserve"> undesirable side-effects should be reported through trend reports. The manufacturer should demonstrate within the defined timeframe outlined in Article 87 (3) to (5) MDR that the event is not linked to any </w:t>
            </w:r>
            <w:r w:rsidR="006755B8" w:rsidRPr="006755B8">
              <w:rPr>
                <w:rFonts w:cstheme="minorHAnsi"/>
                <w:bCs/>
                <w:rPrChange w:id="16" w:author="Vainiola Tarja" w:date="2022-12-05T16:35:00Z">
                  <w:rPr>
                    <w:rFonts w:cstheme="minorHAnsi"/>
                    <w:b/>
                  </w:rPr>
                </w:rPrChange>
              </w:rPr>
              <w:t xml:space="preserve">device malfunction nor any deterioration in the </w:t>
            </w:r>
            <w:r w:rsidR="006755B8" w:rsidRPr="006755B8">
              <w:rPr>
                <w:rFonts w:cstheme="minorHAnsi"/>
                <w:bCs/>
                <w:rPrChange w:id="17" w:author="Vainiola Tarja" w:date="2022-12-05T16:35:00Z">
                  <w:rPr>
                    <w:rFonts w:cstheme="minorHAnsi"/>
                    <w:b/>
                  </w:rPr>
                </w:rPrChange>
              </w:rPr>
              <w:lastRenderedPageBreak/>
              <w:t>characteristics or performance of the device nor to an inadequacy in the information supplied by the manufacturer.</w:t>
            </w:r>
            <w:r w:rsidR="006755B8" w:rsidRPr="006755B8">
              <w:rPr>
                <w:rFonts w:cstheme="minorHAnsi"/>
                <w:b/>
              </w:rPr>
              <w:t xml:space="preserve">   </w:t>
            </w:r>
          </w:p>
        </w:tc>
      </w:tr>
      <w:tr w:rsidR="00AA1D92" w:rsidRPr="009D2049" w14:paraId="23AF1CF7" w14:textId="77777777" w:rsidTr="0022198F">
        <w:trPr>
          <w:trHeight w:val="283"/>
        </w:trPr>
        <w:tc>
          <w:tcPr>
            <w:tcW w:w="709" w:type="dxa"/>
            <w:shd w:val="clear" w:color="auto" w:fill="auto"/>
            <w:vAlign w:val="center"/>
          </w:tcPr>
          <w:p w14:paraId="67A780A9" w14:textId="48BB6601" w:rsidR="00AA1D92" w:rsidRPr="009D2049" w:rsidRDefault="00AA1D92" w:rsidP="00AA1D92">
            <w:pPr>
              <w:pStyle w:val="Header"/>
              <w:spacing w:before="100" w:after="60" w:line="240" w:lineRule="exact"/>
              <w:jc w:val="center"/>
              <w:rPr>
                <w:rFonts w:cstheme="minorHAnsi"/>
              </w:rPr>
            </w:pPr>
            <w:r w:rsidRPr="009D2049">
              <w:rPr>
                <w:rFonts w:cstheme="minorHAnsi"/>
              </w:rPr>
              <w:lastRenderedPageBreak/>
              <w:t>AT</w:t>
            </w:r>
          </w:p>
        </w:tc>
        <w:tc>
          <w:tcPr>
            <w:tcW w:w="851" w:type="dxa"/>
            <w:shd w:val="clear" w:color="auto" w:fill="auto"/>
            <w:vAlign w:val="center"/>
          </w:tcPr>
          <w:p w14:paraId="1FFFC18B" w14:textId="5844FE51" w:rsidR="00AA1D92" w:rsidRPr="009D2049" w:rsidRDefault="00AA1D92" w:rsidP="00AA1D92">
            <w:pPr>
              <w:pStyle w:val="Header"/>
              <w:spacing w:before="100" w:after="60" w:line="240" w:lineRule="exact"/>
              <w:jc w:val="center"/>
              <w:rPr>
                <w:rFonts w:cstheme="minorHAnsi"/>
              </w:rPr>
            </w:pPr>
            <w:r w:rsidRPr="009D2049">
              <w:rPr>
                <w:rFonts w:cstheme="minorHAnsi"/>
              </w:rPr>
              <w:t>112-139</w:t>
            </w:r>
          </w:p>
        </w:tc>
        <w:tc>
          <w:tcPr>
            <w:tcW w:w="1276" w:type="dxa"/>
            <w:shd w:val="clear" w:color="auto" w:fill="auto"/>
            <w:vAlign w:val="center"/>
          </w:tcPr>
          <w:p w14:paraId="31B0A56C" w14:textId="77777777" w:rsidR="00AA1D92" w:rsidRPr="009D2049" w:rsidRDefault="00AA1D92" w:rsidP="00AA1D92">
            <w:pPr>
              <w:pStyle w:val="Header"/>
              <w:spacing w:before="100" w:after="60" w:line="240" w:lineRule="exact"/>
              <w:jc w:val="center"/>
              <w:rPr>
                <w:rFonts w:cstheme="minorHAnsi"/>
                <w:b/>
              </w:rPr>
            </w:pPr>
          </w:p>
        </w:tc>
        <w:tc>
          <w:tcPr>
            <w:tcW w:w="1134" w:type="dxa"/>
            <w:shd w:val="clear" w:color="auto" w:fill="auto"/>
            <w:vAlign w:val="center"/>
          </w:tcPr>
          <w:p w14:paraId="60C6F55A" w14:textId="69DD4DFA" w:rsidR="00AA1D92" w:rsidRPr="009D2049" w:rsidRDefault="00AA1D92" w:rsidP="00AA1D92">
            <w:pPr>
              <w:pStyle w:val="Header"/>
              <w:spacing w:before="100" w:after="60" w:line="240" w:lineRule="exact"/>
              <w:jc w:val="center"/>
              <w:rPr>
                <w:rFonts w:cstheme="minorHAnsi"/>
              </w:rPr>
            </w:pPr>
            <w:proofErr w:type="spellStart"/>
            <w:r w:rsidRPr="009D2049">
              <w:rPr>
                <w:rFonts w:cstheme="minorHAnsi"/>
                <w:color w:val="000000" w:themeColor="text1"/>
              </w:rPr>
              <w:t>ge</w:t>
            </w:r>
            <w:proofErr w:type="spellEnd"/>
          </w:p>
        </w:tc>
        <w:tc>
          <w:tcPr>
            <w:tcW w:w="4110" w:type="dxa"/>
            <w:shd w:val="clear" w:color="auto" w:fill="auto"/>
            <w:vAlign w:val="center"/>
          </w:tcPr>
          <w:p w14:paraId="4BBF64B9" w14:textId="6A0566E1" w:rsidR="00AA1D92" w:rsidRPr="009D2049" w:rsidRDefault="00AA1D92" w:rsidP="00AA1D92">
            <w:pPr>
              <w:pStyle w:val="CommentText"/>
              <w:rPr>
                <w:rStyle w:val="CommentReference"/>
                <w:rFonts w:cstheme="minorHAnsi"/>
                <w:sz w:val="22"/>
                <w:szCs w:val="22"/>
              </w:rPr>
            </w:pPr>
            <w:r w:rsidRPr="009D2049">
              <w:rPr>
                <w:rFonts w:cstheme="minorHAnsi"/>
                <w:sz w:val="22"/>
                <w:szCs w:val="22"/>
              </w:rPr>
              <w:t>We could include a link to the PMS Guidance once it becomes available</w:t>
            </w:r>
          </w:p>
        </w:tc>
        <w:tc>
          <w:tcPr>
            <w:tcW w:w="4253" w:type="dxa"/>
            <w:shd w:val="clear" w:color="auto" w:fill="auto"/>
            <w:vAlign w:val="center"/>
          </w:tcPr>
          <w:p w14:paraId="0887DDAF" w14:textId="77777777" w:rsidR="00AA1D92" w:rsidRPr="009D2049" w:rsidRDefault="00AA1D92" w:rsidP="00AA1D92">
            <w:pPr>
              <w:spacing w:after="160"/>
              <w:jc w:val="both"/>
              <w:rPr>
                <w:rFonts w:cstheme="minorHAnsi"/>
              </w:rPr>
            </w:pPr>
          </w:p>
        </w:tc>
        <w:tc>
          <w:tcPr>
            <w:tcW w:w="2410" w:type="dxa"/>
            <w:shd w:val="clear" w:color="auto" w:fill="auto"/>
            <w:vAlign w:val="center"/>
          </w:tcPr>
          <w:p w14:paraId="5F503932" w14:textId="596DBB7C" w:rsidR="00AA1D92" w:rsidRPr="0097686D" w:rsidRDefault="006755B8" w:rsidP="0097686D">
            <w:pPr>
              <w:pStyle w:val="NoSpacing"/>
              <w:rPr>
                <w:b/>
                <w:bCs/>
              </w:rPr>
            </w:pPr>
            <w:r>
              <w:t>Accepted, the link will be added when the PMS guidance is finalized</w:t>
            </w:r>
          </w:p>
        </w:tc>
      </w:tr>
      <w:tr w:rsidR="00AA1D92" w:rsidRPr="009D2049" w14:paraId="570B6A2E" w14:textId="77777777" w:rsidTr="0022198F">
        <w:trPr>
          <w:trHeight w:val="283"/>
        </w:trPr>
        <w:tc>
          <w:tcPr>
            <w:tcW w:w="709" w:type="dxa"/>
            <w:shd w:val="clear" w:color="auto" w:fill="auto"/>
            <w:vAlign w:val="center"/>
          </w:tcPr>
          <w:p w14:paraId="0786C795" w14:textId="4777F6F9" w:rsidR="00AA1D92" w:rsidRPr="009D2049" w:rsidRDefault="00AA1D92" w:rsidP="00AA1D92">
            <w:pPr>
              <w:pStyle w:val="Header"/>
              <w:spacing w:before="100" w:after="60" w:line="240" w:lineRule="exact"/>
              <w:jc w:val="center"/>
              <w:rPr>
                <w:rFonts w:cstheme="minorHAnsi"/>
              </w:rPr>
            </w:pPr>
            <w:r w:rsidRPr="009D2049">
              <w:rPr>
                <w:rFonts w:cstheme="minorHAnsi"/>
                <w:lang w:val="it-IT"/>
              </w:rPr>
              <w:t>NL</w:t>
            </w:r>
          </w:p>
        </w:tc>
        <w:tc>
          <w:tcPr>
            <w:tcW w:w="851" w:type="dxa"/>
            <w:shd w:val="clear" w:color="auto" w:fill="auto"/>
            <w:vAlign w:val="center"/>
          </w:tcPr>
          <w:p w14:paraId="58A34378" w14:textId="604A7B41" w:rsidR="00AA1D92" w:rsidRPr="009D2049" w:rsidRDefault="00AA1D92" w:rsidP="00AA1D92">
            <w:pPr>
              <w:pStyle w:val="Header"/>
              <w:spacing w:before="100" w:after="60" w:line="240" w:lineRule="exact"/>
              <w:jc w:val="center"/>
              <w:rPr>
                <w:rFonts w:cstheme="minorHAnsi"/>
              </w:rPr>
            </w:pPr>
            <w:r w:rsidRPr="009D2049">
              <w:rPr>
                <w:rFonts w:cstheme="minorHAnsi"/>
                <w:lang w:val="it-IT"/>
              </w:rPr>
              <w:t>113</w:t>
            </w:r>
          </w:p>
        </w:tc>
        <w:tc>
          <w:tcPr>
            <w:tcW w:w="1276" w:type="dxa"/>
            <w:shd w:val="clear" w:color="auto" w:fill="auto"/>
            <w:vAlign w:val="center"/>
          </w:tcPr>
          <w:p w14:paraId="0A60301C" w14:textId="77777777" w:rsidR="00AA1D92" w:rsidRPr="009D2049" w:rsidRDefault="00AA1D92" w:rsidP="00AA1D92">
            <w:pPr>
              <w:pStyle w:val="Header"/>
              <w:spacing w:before="100" w:after="60" w:line="240" w:lineRule="exact"/>
              <w:jc w:val="center"/>
              <w:rPr>
                <w:rFonts w:cstheme="minorHAnsi"/>
                <w:b/>
              </w:rPr>
            </w:pPr>
          </w:p>
        </w:tc>
        <w:tc>
          <w:tcPr>
            <w:tcW w:w="1134" w:type="dxa"/>
            <w:shd w:val="clear" w:color="auto" w:fill="auto"/>
            <w:vAlign w:val="center"/>
          </w:tcPr>
          <w:p w14:paraId="272249A9" w14:textId="246745C8" w:rsidR="00AA1D92" w:rsidRPr="009D2049" w:rsidRDefault="00AA1D92" w:rsidP="00AA1D92">
            <w:pPr>
              <w:pStyle w:val="Header"/>
              <w:spacing w:before="100" w:after="60" w:line="240" w:lineRule="exact"/>
              <w:jc w:val="center"/>
              <w:rPr>
                <w:rFonts w:cstheme="minorHAnsi"/>
                <w:color w:val="000000" w:themeColor="text1"/>
              </w:rPr>
            </w:pPr>
            <w:r w:rsidRPr="009D2049">
              <w:rPr>
                <w:rFonts w:cstheme="minorHAnsi"/>
                <w:lang w:val="it-IT"/>
              </w:rPr>
              <w:t>ed</w:t>
            </w:r>
          </w:p>
        </w:tc>
        <w:tc>
          <w:tcPr>
            <w:tcW w:w="4110" w:type="dxa"/>
            <w:shd w:val="clear" w:color="auto" w:fill="auto"/>
            <w:vAlign w:val="center"/>
          </w:tcPr>
          <w:p w14:paraId="6970A7AB" w14:textId="28ECC2FA" w:rsidR="00AA1D92" w:rsidRPr="009D2049" w:rsidRDefault="00AA1D92" w:rsidP="00AA1D92">
            <w:pPr>
              <w:autoSpaceDE w:val="0"/>
              <w:autoSpaceDN w:val="0"/>
              <w:adjustRightInd w:val="0"/>
              <w:spacing w:after="0" w:line="240" w:lineRule="auto"/>
              <w:rPr>
                <w:rFonts w:cstheme="minorHAnsi"/>
                <w:bCs/>
              </w:rPr>
            </w:pPr>
            <w:r w:rsidRPr="009D2049">
              <w:rPr>
                <w:rFonts w:cstheme="minorHAnsi"/>
                <w:lang w:val="fr-FR"/>
              </w:rPr>
              <w:t>(PMS</w:t>
            </w:r>
            <w:proofErr w:type="gramStart"/>
            <w:r w:rsidRPr="009D2049">
              <w:rPr>
                <w:rFonts w:cstheme="minorHAnsi"/>
                <w:lang w:val="fr-FR"/>
              </w:rPr>
              <w:t>) ,</w:t>
            </w:r>
            <w:proofErr w:type="gramEnd"/>
            <w:r w:rsidRPr="009D2049">
              <w:rPr>
                <w:rFonts w:cstheme="minorHAnsi"/>
                <w:lang w:val="fr-FR"/>
              </w:rPr>
              <w:t xml:space="preserve"> (</w:t>
            </w:r>
            <w:r w:rsidRPr="009D2049">
              <w:rPr>
                <w:rFonts w:cstheme="minorHAnsi"/>
                <w:strike/>
                <w:lang w:val="fr-FR"/>
              </w:rPr>
              <w:t>MDR,</w:t>
            </w:r>
            <w:r w:rsidRPr="009D2049">
              <w:rPr>
                <w:rFonts w:cstheme="minorHAnsi"/>
                <w:lang w:val="fr-FR"/>
              </w:rPr>
              <w:t xml:space="preserve"> </w:t>
            </w:r>
            <w:proofErr w:type="spellStart"/>
            <w:r w:rsidRPr="009D2049">
              <w:rPr>
                <w:rFonts w:cstheme="minorHAnsi"/>
                <w:lang w:val="fr-FR"/>
              </w:rPr>
              <w:t>Chapter</w:t>
            </w:r>
            <w:proofErr w:type="spellEnd"/>
            <w:r w:rsidRPr="009D2049">
              <w:rPr>
                <w:rFonts w:cstheme="minorHAnsi"/>
                <w:lang w:val="fr-FR"/>
              </w:rPr>
              <w:t xml:space="preserve"> VII..</w:t>
            </w:r>
          </w:p>
        </w:tc>
        <w:tc>
          <w:tcPr>
            <w:tcW w:w="4253" w:type="dxa"/>
            <w:shd w:val="clear" w:color="auto" w:fill="auto"/>
            <w:vAlign w:val="center"/>
          </w:tcPr>
          <w:p w14:paraId="21DD2BB5" w14:textId="1E00C8F0" w:rsidR="00AA1D92" w:rsidRPr="009D2049" w:rsidRDefault="00AA1D92" w:rsidP="00AA1D92">
            <w:pPr>
              <w:autoSpaceDE w:val="0"/>
              <w:autoSpaceDN w:val="0"/>
              <w:adjustRightInd w:val="0"/>
              <w:spacing w:after="0" w:line="240" w:lineRule="auto"/>
              <w:rPr>
                <w:rFonts w:cstheme="minorHAnsi"/>
                <w:bCs/>
              </w:rPr>
            </w:pPr>
            <w:r w:rsidRPr="009D2049">
              <w:rPr>
                <w:rFonts w:cstheme="minorHAnsi"/>
              </w:rPr>
              <w:t>chapter VII is in both regulations the same</w:t>
            </w:r>
          </w:p>
        </w:tc>
        <w:tc>
          <w:tcPr>
            <w:tcW w:w="2410" w:type="dxa"/>
            <w:shd w:val="clear" w:color="auto" w:fill="auto"/>
          </w:tcPr>
          <w:p w14:paraId="3CE27766" w14:textId="66A07FC7" w:rsidR="00AA1D92" w:rsidRPr="006755B8" w:rsidRDefault="0097686D" w:rsidP="00AA1D92">
            <w:pPr>
              <w:pStyle w:val="Header"/>
              <w:spacing w:before="100" w:after="60" w:line="240" w:lineRule="exact"/>
              <w:jc w:val="center"/>
              <w:rPr>
                <w:rFonts w:cstheme="minorHAnsi"/>
                <w:bCs/>
              </w:rPr>
            </w:pPr>
            <w:r w:rsidRPr="006755B8">
              <w:rPr>
                <w:rFonts w:cstheme="minorHAnsi"/>
                <w:bCs/>
              </w:rPr>
              <w:t>Accepted</w:t>
            </w:r>
          </w:p>
        </w:tc>
      </w:tr>
      <w:tr w:rsidR="00AA1D92" w:rsidRPr="009D2049" w14:paraId="06F08333" w14:textId="77777777" w:rsidTr="0022198F">
        <w:trPr>
          <w:trHeight w:val="283"/>
        </w:trPr>
        <w:tc>
          <w:tcPr>
            <w:tcW w:w="709" w:type="dxa"/>
            <w:shd w:val="clear" w:color="auto" w:fill="auto"/>
            <w:vAlign w:val="center"/>
          </w:tcPr>
          <w:p w14:paraId="6BF556A7" w14:textId="1F296A0B" w:rsidR="00AA1D92" w:rsidRPr="009D2049" w:rsidRDefault="00AA1D92" w:rsidP="00AA1D92">
            <w:pPr>
              <w:pStyle w:val="Header"/>
              <w:spacing w:before="100" w:after="60" w:line="240" w:lineRule="exact"/>
              <w:jc w:val="center"/>
              <w:rPr>
                <w:rFonts w:cstheme="minorHAnsi"/>
              </w:rPr>
            </w:pPr>
            <w:r w:rsidRPr="009D2049">
              <w:rPr>
                <w:rFonts w:cstheme="minorHAnsi"/>
              </w:rPr>
              <w:t>NL</w:t>
            </w:r>
          </w:p>
        </w:tc>
        <w:tc>
          <w:tcPr>
            <w:tcW w:w="851" w:type="dxa"/>
            <w:shd w:val="clear" w:color="auto" w:fill="auto"/>
            <w:vAlign w:val="center"/>
          </w:tcPr>
          <w:p w14:paraId="3E0A2CBE" w14:textId="12D5ED15" w:rsidR="00AA1D92" w:rsidRPr="009D2049" w:rsidRDefault="00AA1D92" w:rsidP="00AA1D92">
            <w:pPr>
              <w:pStyle w:val="Header"/>
              <w:spacing w:before="100" w:after="60" w:line="240" w:lineRule="exact"/>
              <w:jc w:val="center"/>
              <w:rPr>
                <w:rFonts w:cstheme="minorHAnsi"/>
              </w:rPr>
            </w:pPr>
            <w:r w:rsidRPr="009D2049">
              <w:rPr>
                <w:rFonts w:cstheme="minorHAnsi"/>
              </w:rPr>
              <w:t>115</w:t>
            </w:r>
          </w:p>
        </w:tc>
        <w:tc>
          <w:tcPr>
            <w:tcW w:w="1276" w:type="dxa"/>
            <w:shd w:val="clear" w:color="auto" w:fill="auto"/>
            <w:vAlign w:val="center"/>
          </w:tcPr>
          <w:p w14:paraId="27635A67" w14:textId="77777777" w:rsidR="00AA1D92" w:rsidRPr="009D2049" w:rsidRDefault="00AA1D92" w:rsidP="00AA1D92">
            <w:pPr>
              <w:pStyle w:val="Header"/>
              <w:spacing w:before="100" w:after="60" w:line="240" w:lineRule="exact"/>
              <w:jc w:val="center"/>
              <w:rPr>
                <w:rFonts w:cstheme="minorHAnsi"/>
                <w:b/>
              </w:rPr>
            </w:pPr>
          </w:p>
        </w:tc>
        <w:tc>
          <w:tcPr>
            <w:tcW w:w="1134" w:type="dxa"/>
            <w:shd w:val="clear" w:color="auto" w:fill="auto"/>
            <w:vAlign w:val="center"/>
          </w:tcPr>
          <w:p w14:paraId="298FF20B" w14:textId="33F5043D" w:rsidR="00AA1D92" w:rsidRPr="009D2049" w:rsidRDefault="00AA1D92" w:rsidP="00AA1D92">
            <w:pPr>
              <w:pStyle w:val="Header"/>
              <w:spacing w:before="100" w:after="60" w:line="240" w:lineRule="exact"/>
              <w:jc w:val="center"/>
              <w:rPr>
                <w:rFonts w:cstheme="minorHAnsi"/>
                <w:color w:val="000000" w:themeColor="text1"/>
              </w:rPr>
            </w:pPr>
            <w:r w:rsidRPr="009D2049">
              <w:rPr>
                <w:rFonts w:cstheme="minorHAnsi"/>
              </w:rPr>
              <w:t>ed</w:t>
            </w:r>
          </w:p>
        </w:tc>
        <w:tc>
          <w:tcPr>
            <w:tcW w:w="4110" w:type="dxa"/>
            <w:shd w:val="clear" w:color="auto" w:fill="auto"/>
            <w:vAlign w:val="center"/>
          </w:tcPr>
          <w:p w14:paraId="1245548F" w14:textId="59B0682F" w:rsidR="00AA1D92" w:rsidRPr="009D2049" w:rsidRDefault="00AA1D92" w:rsidP="00AA1D92">
            <w:pPr>
              <w:autoSpaceDE w:val="0"/>
              <w:autoSpaceDN w:val="0"/>
              <w:adjustRightInd w:val="0"/>
              <w:spacing w:after="0" w:line="240" w:lineRule="auto"/>
              <w:rPr>
                <w:rFonts w:cstheme="minorHAnsi"/>
                <w:bCs/>
              </w:rPr>
            </w:pPr>
            <w:proofErr w:type="gramStart"/>
            <w:r w:rsidRPr="009D2049">
              <w:rPr>
                <w:rFonts w:cstheme="minorHAnsi"/>
                <w:bCs/>
              </w:rPr>
              <w:t>include also</w:t>
            </w:r>
            <w:proofErr w:type="gramEnd"/>
            <w:r w:rsidRPr="009D2049">
              <w:rPr>
                <w:rFonts w:cstheme="minorHAnsi"/>
                <w:bCs/>
              </w:rPr>
              <w:t xml:space="preserve"> articles IVDR</w:t>
            </w:r>
          </w:p>
        </w:tc>
        <w:tc>
          <w:tcPr>
            <w:tcW w:w="4253" w:type="dxa"/>
            <w:shd w:val="clear" w:color="auto" w:fill="auto"/>
            <w:vAlign w:val="center"/>
          </w:tcPr>
          <w:p w14:paraId="08C9AD25" w14:textId="5F99AC9D" w:rsidR="00AA1D92" w:rsidRPr="009D2049" w:rsidRDefault="00AA1D92" w:rsidP="00AA1D92">
            <w:pPr>
              <w:autoSpaceDE w:val="0"/>
              <w:autoSpaceDN w:val="0"/>
              <w:adjustRightInd w:val="0"/>
              <w:spacing w:after="0" w:line="240" w:lineRule="auto"/>
              <w:rPr>
                <w:rFonts w:cstheme="minorHAnsi"/>
                <w:bCs/>
              </w:rPr>
            </w:pPr>
            <w:r w:rsidRPr="009D2049">
              <w:rPr>
                <w:rFonts w:cstheme="minorHAnsi"/>
              </w:rPr>
              <w:t xml:space="preserve">Articles 88 and 83 (MDR) </w:t>
            </w:r>
            <w:r w:rsidRPr="009D2049">
              <w:rPr>
                <w:rFonts w:cstheme="minorHAnsi"/>
                <w:color w:val="FF0000"/>
              </w:rPr>
              <w:t>and Articles 83 and 78 (IVDR),</w:t>
            </w:r>
          </w:p>
        </w:tc>
        <w:tc>
          <w:tcPr>
            <w:tcW w:w="2410" w:type="dxa"/>
            <w:shd w:val="clear" w:color="auto" w:fill="auto"/>
          </w:tcPr>
          <w:p w14:paraId="3C042AF3" w14:textId="390C6D2D" w:rsidR="00AA1D92" w:rsidRPr="006755B8" w:rsidRDefault="0097686D" w:rsidP="00AA1D92">
            <w:pPr>
              <w:pStyle w:val="Header"/>
              <w:spacing w:before="100" w:after="60" w:line="240" w:lineRule="exact"/>
              <w:jc w:val="center"/>
              <w:rPr>
                <w:rFonts w:cstheme="minorHAnsi"/>
                <w:bCs/>
              </w:rPr>
            </w:pPr>
            <w:r w:rsidRPr="006755B8">
              <w:rPr>
                <w:rFonts w:cstheme="minorHAnsi"/>
                <w:bCs/>
              </w:rPr>
              <w:t xml:space="preserve">Accepted, the IVD articles </w:t>
            </w:r>
            <w:r w:rsidR="006755B8">
              <w:rPr>
                <w:rFonts w:cstheme="minorHAnsi"/>
                <w:bCs/>
              </w:rPr>
              <w:t>was</w:t>
            </w:r>
            <w:r w:rsidRPr="006755B8">
              <w:rPr>
                <w:rFonts w:cstheme="minorHAnsi"/>
                <w:bCs/>
              </w:rPr>
              <w:t xml:space="preserve"> added on each section</w:t>
            </w:r>
          </w:p>
        </w:tc>
      </w:tr>
      <w:tr w:rsidR="00AA1D92" w:rsidRPr="009D2049" w14:paraId="4E059E60" w14:textId="77777777" w:rsidTr="0022198F">
        <w:trPr>
          <w:trHeight w:val="283"/>
        </w:trPr>
        <w:tc>
          <w:tcPr>
            <w:tcW w:w="709" w:type="dxa"/>
            <w:shd w:val="clear" w:color="auto" w:fill="auto"/>
            <w:vAlign w:val="center"/>
          </w:tcPr>
          <w:p w14:paraId="558E56DE" w14:textId="0229AB2E" w:rsidR="00AA1D92" w:rsidRPr="009D2049" w:rsidRDefault="00AA1D92" w:rsidP="00AA1D92">
            <w:pPr>
              <w:pStyle w:val="Header"/>
              <w:spacing w:before="100" w:after="60" w:line="240" w:lineRule="exact"/>
              <w:jc w:val="center"/>
              <w:rPr>
                <w:rFonts w:cstheme="minorHAnsi"/>
              </w:rPr>
            </w:pPr>
            <w:r w:rsidRPr="009D2049">
              <w:rPr>
                <w:rFonts w:cstheme="minorHAnsi"/>
              </w:rPr>
              <w:t>AT</w:t>
            </w:r>
          </w:p>
        </w:tc>
        <w:tc>
          <w:tcPr>
            <w:tcW w:w="851" w:type="dxa"/>
            <w:shd w:val="clear" w:color="auto" w:fill="auto"/>
            <w:vAlign w:val="center"/>
          </w:tcPr>
          <w:p w14:paraId="50A75D16" w14:textId="1398BEFB" w:rsidR="00AA1D92" w:rsidRPr="009D2049" w:rsidRDefault="00AA1D92" w:rsidP="00AA1D92">
            <w:pPr>
              <w:pStyle w:val="Header"/>
              <w:spacing w:before="100" w:after="60" w:line="240" w:lineRule="exact"/>
              <w:jc w:val="center"/>
              <w:rPr>
                <w:rFonts w:cstheme="minorHAnsi"/>
              </w:rPr>
            </w:pPr>
            <w:r w:rsidRPr="009D2049">
              <w:rPr>
                <w:rFonts w:cstheme="minorHAnsi"/>
              </w:rPr>
              <w:t>115, 207</w:t>
            </w:r>
          </w:p>
        </w:tc>
        <w:tc>
          <w:tcPr>
            <w:tcW w:w="1276" w:type="dxa"/>
            <w:shd w:val="clear" w:color="auto" w:fill="auto"/>
            <w:vAlign w:val="center"/>
          </w:tcPr>
          <w:p w14:paraId="3FAB0383" w14:textId="77777777" w:rsidR="00AA1D92" w:rsidRPr="009D2049" w:rsidRDefault="00AA1D92" w:rsidP="00AA1D92">
            <w:pPr>
              <w:pStyle w:val="Header"/>
              <w:spacing w:before="100" w:after="60" w:line="240" w:lineRule="exact"/>
              <w:jc w:val="center"/>
              <w:rPr>
                <w:rFonts w:cstheme="minorHAnsi"/>
                <w:b/>
              </w:rPr>
            </w:pPr>
          </w:p>
        </w:tc>
        <w:tc>
          <w:tcPr>
            <w:tcW w:w="1134" w:type="dxa"/>
            <w:shd w:val="clear" w:color="auto" w:fill="auto"/>
            <w:vAlign w:val="center"/>
          </w:tcPr>
          <w:p w14:paraId="1EB28F5C" w14:textId="65E370A9" w:rsidR="00AA1D92" w:rsidRPr="009D2049" w:rsidRDefault="00AA1D92" w:rsidP="00AA1D92">
            <w:pPr>
              <w:pStyle w:val="Header"/>
              <w:spacing w:before="100" w:after="60" w:line="240" w:lineRule="exact"/>
              <w:jc w:val="center"/>
              <w:rPr>
                <w:rFonts w:cstheme="minorHAnsi"/>
              </w:rPr>
            </w:pPr>
            <w:r w:rsidRPr="009D2049">
              <w:rPr>
                <w:rFonts w:cstheme="minorHAnsi"/>
                <w:color w:val="000000" w:themeColor="text1"/>
              </w:rPr>
              <w:t>ed</w:t>
            </w:r>
          </w:p>
        </w:tc>
        <w:tc>
          <w:tcPr>
            <w:tcW w:w="4110" w:type="dxa"/>
            <w:shd w:val="clear" w:color="auto" w:fill="auto"/>
            <w:vAlign w:val="center"/>
          </w:tcPr>
          <w:p w14:paraId="43327CEF" w14:textId="6165ED31" w:rsidR="00AA1D92" w:rsidRPr="009D2049" w:rsidRDefault="00AA1D92" w:rsidP="00AA1D92">
            <w:pPr>
              <w:autoSpaceDE w:val="0"/>
              <w:autoSpaceDN w:val="0"/>
              <w:adjustRightInd w:val="0"/>
              <w:spacing w:after="0" w:line="240" w:lineRule="auto"/>
              <w:rPr>
                <w:rFonts w:cstheme="minorHAnsi"/>
                <w:bCs/>
              </w:rPr>
            </w:pPr>
            <w:r w:rsidRPr="009D2049">
              <w:rPr>
                <w:rFonts w:cstheme="minorHAnsi"/>
              </w:rPr>
              <w:t>Please specify if the articles 88 and 83 refer to MDR or IVDR</w:t>
            </w:r>
          </w:p>
        </w:tc>
        <w:tc>
          <w:tcPr>
            <w:tcW w:w="4253" w:type="dxa"/>
            <w:shd w:val="clear" w:color="auto" w:fill="auto"/>
            <w:vAlign w:val="center"/>
          </w:tcPr>
          <w:p w14:paraId="02EFC5BA" w14:textId="77777777" w:rsidR="00AA1D92" w:rsidRPr="009D2049" w:rsidRDefault="00AA1D92" w:rsidP="00AA1D92">
            <w:pPr>
              <w:autoSpaceDE w:val="0"/>
              <w:autoSpaceDN w:val="0"/>
              <w:adjustRightInd w:val="0"/>
              <w:spacing w:after="0" w:line="240" w:lineRule="auto"/>
              <w:rPr>
                <w:rFonts w:cstheme="minorHAnsi"/>
              </w:rPr>
            </w:pPr>
          </w:p>
        </w:tc>
        <w:tc>
          <w:tcPr>
            <w:tcW w:w="2410" w:type="dxa"/>
            <w:shd w:val="clear" w:color="auto" w:fill="auto"/>
            <w:vAlign w:val="center"/>
          </w:tcPr>
          <w:p w14:paraId="43812F6F" w14:textId="2CC51790" w:rsidR="00AA1D92" w:rsidRPr="006755B8" w:rsidRDefault="0097686D" w:rsidP="00AA1D92">
            <w:pPr>
              <w:pStyle w:val="Header"/>
              <w:spacing w:before="100" w:after="60" w:line="240" w:lineRule="exact"/>
              <w:jc w:val="center"/>
              <w:rPr>
                <w:rFonts w:cstheme="minorHAnsi"/>
                <w:bCs/>
              </w:rPr>
            </w:pPr>
            <w:r w:rsidRPr="006755B8">
              <w:rPr>
                <w:rFonts w:cstheme="minorHAnsi"/>
                <w:bCs/>
              </w:rPr>
              <w:t xml:space="preserve">Accepted, the IVD articles </w:t>
            </w:r>
            <w:r w:rsidR="006755B8">
              <w:rPr>
                <w:rFonts w:cstheme="minorHAnsi"/>
                <w:bCs/>
              </w:rPr>
              <w:t>was</w:t>
            </w:r>
            <w:r w:rsidRPr="006755B8">
              <w:rPr>
                <w:rFonts w:cstheme="minorHAnsi"/>
                <w:bCs/>
              </w:rPr>
              <w:t xml:space="preserve"> added on each section</w:t>
            </w:r>
          </w:p>
        </w:tc>
      </w:tr>
      <w:tr w:rsidR="00AA1D92" w:rsidRPr="009D2049" w14:paraId="744F9EC0" w14:textId="77777777" w:rsidTr="0022198F">
        <w:trPr>
          <w:trHeight w:val="283"/>
        </w:trPr>
        <w:tc>
          <w:tcPr>
            <w:tcW w:w="709" w:type="dxa"/>
            <w:shd w:val="clear" w:color="auto" w:fill="auto"/>
            <w:vAlign w:val="center"/>
          </w:tcPr>
          <w:p w14:paraId="13EC1DDB" w14:textId="353D952C" w:rsidR="00AA1D92" w:rsidRPr="009D2049" w:rsidRDefault="00AA1D92" w:rsidP="00AA1D92">
            <w:pPr>
              <w:pStyle w:val="Header"/>
              <w:spacing w:before="100" w:after="60" w:line="240" w:lineRule="exact"/>
              <w:jc w:val="center"/>
              <w:rPr>
                <w:rFonts w:cstheme="minorHAnsi"/>
              </w:rPr>
            </w:pPr>
            <w:r w:rsidRPr="009D2049">
              <w:rPr>
                <w:rFonts w:cstheme="minorHAnsi"/>
              </w:rPr>
              <w:t>NL</w:t>
            </w:r>
          </w:p>
        </w:tc>
        <w:tc>
          <w:tcPr>
            <w:tcW w:w="851" w:type="dxa"/>
            <w:shd w:val="clear" w:color="auto" w:fill="auto"/>
            <w:vAlign w:val="center"/>
          </w:tcPr>
          <w:p w14:paraId="1690789A" w14:textId="77777777" w:rsidR="00AA1D92" w:rsidRPr="009D2049" w:rsidRDefault="00AA1D92" w:rsidP="00AA1D92">
            <w:pPr>
              <w:pStyle w:val="ISOClause"/>
              <w:spacing w:before="0" w:line="240" w:lineRule="auto"/>
              <w:rPr>
                <w:rFonts w:asciiTheme="minorHAnsi" w:hAnsiTheme="minorHAnsi" w:cstheme="minorHAnsi"/>
                <w:sz w:val="22"/>
                <w:szCs w:val="22"/>
                <w:lang w:val="en-US"/>
              </w:rPr>
            </w:pPr>
            <w:r w:rsidRPr="009D2049">
              <w:rPr>
                <w:rFonts w:asciiTheme="minorHAnsi" w:hAnsiTheme="minorHAnsi" w:cstheme="minorHAnsi"/>
                <w:sz w:val="22"/>
                <w:szCs w:val="22"/>
                <w:lang w:val="en-US"/>
              </w:rPr>
              <w:t xml:space="preserve">133-139 </w:t>
            </w:r>
          </w:p>
          <w:p w14:paraId="3F6F6797" w14:textId="77777777" w:rsidR="00AA1D92" w:rsidRPr="009D2049" w:rsidRDefault="00AA1D92" w:rsidP="00AA1D92">
            <w:pPr>
              <w:pStyle w:val="ISOClause"/>
              <w:spacing w:before="0" w:line="240" w:lineRule="auto"/>
              <w:rPr>
                <w:rFonts w:asciiTheme="minorHAnsi" w:hAnsiTheme="minorHAnsi" w:cstheme="minorHAnsi"/>
                <w:sz w:val="22"/>
                <w:szCs w:val="22"/>
                <w:lang w:val="en-US"/>
              </w:rPr>
            </w:pPr>
          </w:p>
          <w:p w14:paraId="64420425" w14:textId="2FE5D5D0" w:rsidR="00AA1D92" w:rsidRPr="009D2049" w:rsidRDefault="00AA1D92" w:rsidP="00AA1D92">
            <w:pPr>
              <w:pStyle w:val="Header"/>
              <w:spacing w:before="100" w:after="60" w:line="240" w:lineRule="exact"/>
              <w:jc w:val="center"/>
              <w:rPr>
                <w:rFonts w:cstheme="minorHAnsi"/>
              </w:rPr>
            </w:pPr>
            <w:r w:rsidRPr="009D2049">
              <w:rPr>
                <w:rFonts w:cstheme="minorHAnsi"/>
              </w:rPr>
              <w:t>And 120-131</w:t>
            </w:r>
          </w:p>
        </w:tc>
        <w:tc>
          <w:tcPr>
            <w:tcW w:w="1276" w:type="dxa"/>
            <w:shd w:val="clear" w:color="auto" w:fill="auto"/>
            <w:vAlign w:val="center"/>
          </w:tcPr>
          <w:p w14:paraId="53A5E904" w14:textId="77777777" w:rsidR="00AA1D92" w:rsidRPr="009D2049" w:rsidRDefault="00AA1D92" w:rsidP="00AA1D92">
            <w:pPr>
              <w:pStyle w:val="Header"/>
              <w:spacing w:before="100" w:after="60" w:line="240" w:lineRule="exact"/>
              <w:jc w:val="center"/>
              <w:rPr>
                <w:rFonts w:cstheme="minorHAnsi"/>
                <w:b/>
              </w:rPr>
            </w:pPr>
          </w:p>
        </w:tc>
        <w:tc>
          <w:tcPr>
            <w:tcW w:w="1134" w:type="dxa"/>
            <w:shd w:val="clear" w:color="auto" w:fill="auto"/>
            <w:vAlign w:val="center"/>
          </w:tcPr>
          <w:p w14:paraId="1EE915AC" w14:textId="1F484AC1" w:rsidR="00AA1D92" w:rsidRPr="009D2049" w:rsidRDefault="00AA1D92" w:rsidP="00AA1D92">
            <w:pPr>
              <w:pStyle w:val="Header"/>
              <w:spacing w:before="100" w:after="60" w:line="240" w:lineRule="exact"/>
              <w:jc w:val="center"/>
              <w:rPr>
                <w:rFonts w:cstheme="minorHAnsi"/>
              </w:rPr>
            </w:pPr>
            <w:proofErr w:type="spellStart"/>
            <w:r w:rsidRPr="009D2049">
              <w:rPr>
                <w:rFonts w:cstheme="minorHAnsi"/>
              </w:rPr>
              <w:t>te</w:t>
            </w:r>
            <w:proofErr w:type="spellEnd"/>
          </w:p>
        </w:tc>
        <w:tc>
          <w:tcPr>
            <w:tcW w:w="4110" w:type="dxa"/>
            <w:shd w:val="clear" w:color="auto" w:fill="auto"/>
            <w:vAlign w:val="center"/>
          </w:tcPr>
          <w:p w14:paraId="6EF12B71" w14:textId="33689ED0" w:rsidR="00AA1D92" w:rsidRPr="009D2049" w:rsidRDefault="00AA1D92" w:rsidP="00AA1D92">
            <w:pPr>
              <w:autoSpaceDE w:val="0"/>
              <w:autoSpaceDN w:val="0"/>
              <w:adjustRightInd w:val="0"/>
              <w:spacing w:after="0" w:line="240" w:lineRule="auto"/>
              <w:rPr>
                <w:rFonts w:cstheme="minorHAnsi"/>
                <w:bCs/>
              </w:rPr>
            </w:pPr>
            <w:r w:rsidRPr="009D2049">
              <w:rPr>
                <w:rFonts w:cstheme="minorHAnsi"/>
                <w:bCs/>
              </w:rPr>
              <w:t>This part regarding IVDR is repeat of the text for MDR. but there is very little difference.</w:t>
            </w:r>
          </w:p>
        </w:tc>
        <w:tc>
          <w:tcPr>
            <w:tcW w:w="4253" w:type="dxa"/>
            <w:shd w:val="clear" w:color="auto" w:fill="auto"/>
            <w:vAlign w:val="center"/>
          </w:tcPr>
          <w:p w14:paraId="4FA15D17" w14:textId="77777777" w:rsidR="00AA1D92" w:rsidRPr="009D2049" w:rsidRDefault="00AA1D92" w:rsidP="00AA1D92">
            <w:pPr>
              <w:pStyle w:val="ISOChange"/>
              <w:spacing w:before="0" w:line="240" w:lineRule="auto"/>
              <w:rPr>
                <w:rFonts w:asciiTheme="minorHAnsi" w:hAnsiTheme="minorHAnsi" w:cstheme="minorHAnsi"/>
                <w:sz w:val="22"/>
                <w:szCs w:val="22"/>
                <w:lang w:val="en-US"/>
              </w:rPr>
            </w:pPr>
            <w:r w:rsidRPr="009D2049">
              <w:rPr>
                <w:rFonts w:asciiTheme="minorHAnsi" w:hAnsiTheme="minorHAnsi" w:cstheme="minorHAnsi"/>
                <w:sz w:val="22"/>
                <w:szCs w:val="22"/>
                <w:lang w:val="en-US"/>
              </w:rPr>
              <w:t xml:space="preserve">By adding some small extra text in 120-131 this passage can be for both regulations: </w:t>
            </w:r>
          </w:p>
          <w:p w14:paraId="7C7D18CA" w14:textId="77777777" w:rsidR="00AA1D92" w:rsidRPr="009D2049" w:rsidRDefault="00AA1D92" w:rsidP="00AA1D92">
            <w:pPr>
              <w:pStyle w:val="NormalWeb"/>
              <w:shd w:val="clear" w:color="auto" w:fill="FFFFFF"/>
              <w:spacing w:before="0" w:beforeAutospacing="0" w:after="150" w:afterAutospacing="0" w:line="330" w:lineRule="atLeast"/>
              <w:jc w:val="both"/>
              <w:rPr>
                <w:rFonts w:asciiTheme="minorHAnsi" w:hAnsiTheme="minorHAnsi" w:cstheme="minorHAnsi"/>
                <w:color w:val="FF0000"/>
                <w:sz w:val="22"/>
                <w:szCs w:val="22"/>
              </w:rPr>
            </w:pPr>
            <w:r w:rsidRPr="009D2049">
              <w:rPr>
                <w:rFonts w:asciiTheme="minorHAnsi" w:hAnsiTheme="minorHAnsi" w:cstheme="minorHAnsi"/>
                <w:sz w:val="22"/>
                <w:szCs w:val="22"/>
              </w:rPr>
              <w:t xml:space="preserve">As per Article 88 (1) (MDR), </w:t>
            </w:r>
            <w:bookmarkStart w:id="18" w:name="_Hlk115258483"/>
            <w:r w:rsidRPr="009D2049">
              <w:rPr>
                <w:rFonts w:asciiTheme="minorHAnsi" w:hAnsiTheme="minorHAnsi" w:cstheme="minorHAnsi"/>
                <w:color w:val="FF0000"/>
                <w:sz w:val="22"/>
                <w:szCs w:val="22"/>
              </w:rPr>
              <w:t>and article 83 (1) (IVDR)</w:t>
            </w:r>
            <w:r w:rsidRPr="009D2049">
              <w:rPr>
                <w:rFonts w:asciiTheme="minorHAnsi" w:hAnsiTheme="minorHAnsi" w:cstheme="minorHAnsi"/>
                <w:sz w:val="22"/>
                <w:szCs w:val="22"/>
              </w:rPr>
              <w:t xml:space="preserve"> </w:t>
            </w:r>
            <w:bookmarkEnd w:id="18"/>
            <w:r w:rsidRPr="009D2049">
              <w:rPr>
                <w:rFonts w:asciiTheme="minorHAnsi" w:hAnsiTheme="minorHAnsi" w:cstheme="minorHAnsi"/>
                <w:sz w:val="22"/>
                <w:szCs w:val="22"/>
              </w:rPr>
              <w:t xml:space="preserve">the manufacturer shall specify, in the post-market surveillance plan referred to in Article 84 for MDR </w:t>
            </w:r>
            <w:bookmarkStart w:id="19" w:name="_Hlk115258501"/>
            <w:r w:rsidRPr="009D2049">
              <w:rPr>
                <w:rFonts w:asciiTheme="minorHAnsi" w:hAnsiTheme="minorHAnsi" w:cstheme="minorHAnsi"/>
                <w:color w:val="FF0000"/>
                <w:sz w:val="22"/>
                <w:szCs w:val="22"/>
              </w:rPr>
              <w:t>and Article 79 for IVDR:</w:t>
            </w:r>
            <w:bookmarkEnd w:id="19"/>
          </w:p>
          <w:p w14:paraId="662CEAA0" w14:textId="77777777" w:rsidR="00AA1D92" w:rsidRPr="009D2049" w:rsidRDefault="00AA1D92" w:rsidP="00AA1D92">
            <w:pPr>
              <w:pStyle w:val="NormalWeb"/>
              <w:shd w:val="clear" w:color="auto" w:fill="FFFFFF"/>
              <w:spacing w:before="0" w:beforeAutospacing="0" w:after="150" w:afterAutospacing="0" w:line="330" w:lineRule="atLeast"/>
              <w:ind w:left="720"/>
              <w:jc w:val="both"/>
              <w:rPr>
                <w:rFonts w:asciiTheme="minorHAnsi" w:hAnsiTheme="minorHAnsi" w:cstheme="minorHAnsi"/>
                <w:sz w:val="22"/>
                <w:szCs w:val="22"/>
              </w:rPr>
            </w:pPr>
            <w:r w:rsidRPr="009D2049">
              <w:rPr>
                <w:rFonts w:asciiTheme="minorHAnsi" w:hAnsiTheme="minorHAnsi" w:cstheme="minorHAnsi"/>
                <w:sz w:val="22"/>
                <w:szCs w:val="22"/>
              </w:rPr>
              <w:t xml:space="preserve">-  how to manage the incidents subject to the trend </w:t>
            </w:r>
            <w:proofErr w:type="gramStart"/>
            <w:r w:rsidRPr="009D2049">
              <w:rPr>
                <w:rFonts w:asciiTheme="minorHAnsi" w:hAnsiTheme="minorHAnsi" w:cstheme="minorHAnsi"/>
                <w:sz w:val="22"/>
                <w:szCs w:val="22"/>
              </w:rPr>
              <w:t>report;</w:t>
            </w:r>
            <w:proofErr w:type="gramEnd"/>
          </w:p>
          <w:p w14:paraId="6431F608" w14:textId="77777777" w:rsidR="00AA1D92" w:rsidRPr="009D2049" w:rsidRDefault="00AA1D92" w:rsidP="00AA1D92">
            <w:pPr>
              <w:pStyle w:val="NormalWeb"/>
              <w:shd w:val="clear" w:color="auto" w:fill="FFFFFF"/>
              <w:spacing w:before="0" w:beforeAutospacing="0" w:after="150" w:afterAutospacing="0" w:line="330" w:lineRule="atLeast"/>
              <w:ind w:left="720"/>
              <w:jc w:val="both"/>
              <w:rPr>
                <w:rFonts w:asciiTheme="minorHAnsi" w:hAnsiTheme="minorHAnsi" w:cstheme="minorHAnsi"/>
                <w:sz w:val="22"/>
                <w:szCs w:val="22"/>
              </w:rPr>
            </w:pPr>
            <w:r w:rsidRPr="009D2049">
              <w:rPr>
                <w:rFonts w:asciiTheme="minorHAnsi" w:hAnsiTheme="minorHAnsi" w:cstheme="minorHAnsi"/>
                <w:sz w:val="22"/>
                <w:szCs w:val="22"/>
              </w:rPr>
              <w:lastRenderedPageBreak/>
              <w:t xml:space="preserve">-  the methodology used for determining any statistically significant increase in the  </w:t>
            </w:r>
          </w:p>
          <w:p w14:paraId="6BB87F0C" w14:textId="77777777" w:rsidR="00AA1D92" w:rsidRPr="009D2049" w:rsidRDefault="00AA1D92" w:rsidP="00AA1D92">
            <w:pPr>
              <w:pStyle w:val="NormalWeb"/>
              <w:shd w:val="clear" w:color="auto" w:fill="FFFFFF"/>
              <w:spacing w:before="0" w:beforeAutospacing="0" w:after="150" w:afterAutospacing="0" w:line="330" w:lineRule="atLeast"/>
              <w:ind w:left="720"/>
              <w:jc w:val="both"/>
              <w:rPr>
                <w:rFonts w:asciiTheme="minorHAnsi" w:hAnsiTheme="minorHAnsi" w:cstheme="minorHAnsi"/>
                <w:sz w:val="22"/>
                <w:szCs w:val="22"/>
              </w:rPr>
            </w:pPr>
            <w:r w:rsidRPr="009D2049">
              <w:rPr>
                <w:rFonts w:asciiTheme="minorHAnsi" w:hAnsiTheme="minorHAnsi" w:cstheme="minorHAnsi"/>
                <w:sz w:val="22"/>
                <w:szCs w:val="22"/>
              </w:rPr>
              <w:t xml:space="preserve">    </w:t>
            </w:r>
            <w:proofErr w:type="gramStart"/>
            <w:r w:rsidRPr="009D2049">
              <w:rPr>
                <w:rFonts w:asciiTheme="minorHAnsi" w:hAnsiTheme="minorHAnsi" w:cstheme="minorHAnsi"/>
                <w:sz w:val="22"/>
                <w:szCs w:val="22"/>
              </w:rPr>
              <w:t>frequency;</w:t>
            </w:r>
            <w:proofErr w:type="gramEnd"/>
            <w:r w:rsidRPr="009D2049">
              <w:rPr>
                <w:rFonts w:asciiTheme="minorHAnsi" w:hAnsiTheme="minorHAnsi" w:cstheme="minorHAnsi"/>
                <w:sz w:val="22"/>
                <w:szCs w:val="22"/>
              </w:rPr>
              <w:t xml:space="preserve">   </w:t>
            </w:r>
          </w:p>
          <w:p w14:paraId="1FEEF003" w14:textId="77777777" w:rsidR="00AA1D92" w:rsidRPr="009D2049" w:rsidRDefault="00AA1D92" w:rsidP="00AA1D92">
            <w:pPr>
              <w:pStyle w:val="NormalWeb"/>
              <w:shd w:val="clear" w:color="auto" w:fill="FFFFFF"/>
              <w:spacing w:before="0" w:beforeAutospacing="0" w:after="150" w:afterAutospacing="0" w:line="330" w:lineRule="atLeast"/>
              <w:ind w:left="720"/>
              <w:jc w:val="both"/>
              <w:rPr>
                <w:rFonts w:asciiTheme="minorHAnsi" w:hAnsiTheme="minorHAnsi" w:cstheme="minorHAnsi"/>
                <w:color w:val="FF0000"/>
                <w:sz w:val="22"/>
                <w:szCs w:val="22"/>
              </w:rPr>
            </w:pPr>
            <w:r w:rsidRPr="009D2049">
              <w:rPr>
                <w:rFonts w:asciiTheme="minorHAnsi" w:hAnsiTheme="minorHAnsi" w:cstheme="minorHAnsi"/>
                <w:sz w:val="22"/>
                <w:szCs w:val="22"/>
              </w:rPr>
              <w:t xml:space="preserve">   or severity of such incidents</w:t>
            </w:r>
            <w:r w:rsidRPr="009D2049">
              <w:rPr>
                <w:rFonts w:asciiTheme="minorHAnsi" w:hAnsiTheme="minorHAnsi" w:cstheme="minorHAnsi"/>
                <w:color w:val="FF0000"/>
                <w:sz w:val="22"/>
                <w:szCs w:val="22"/>
              </w:rPr>
              <w:t xml:space="preserve">; </w:t>
            </w:r>
            <w:bookmarkStart w:id="20" w:name="_Hlk115258550"/>
            <w:r w:rsidRPr="009D2049">
              <w:rPr>
                <w:rFonts w:asciiTheme="minorHAnsi" w:hAnsiTheme="minorHAnsi" w:cstheme="minorHAnsi"/>
                <w:color w:val="FF0000"/>
                <w:sz w:val="22"/>
                <w:szCs w:val="22"/>
              </w:rPr>
              <w:t>(or change in performance (IVDR)</w:t>
            </w:r>
          </w:p>
          <w:bookmarkEnd w:id="20"/>
          <w:p w14:paraId="2C7A7849" w14:textId="77777777" w:rsidR="00AA1D92" w:rsidRPr="009D2049" w:rsidRDefault="00AA1D92" w:rsidP="00AA1D92">
            <w:pPr>
              <w:pStyle w:val="NormalWeb"/>
              <w:shd w:val="clear" w:color="auto" w:fill="FFFFFF"/>
              <w:spacing w:before="0" w:beforeAutospacing="0" w:after="150" w:afterAutospacing="0" w:line="330" w:lineRule="atLeast"/>
              <w:ind w:left="720"/>
              <w:jc w:val="both"/>
              <w:rPr>
                <w:rFonts w:asciiTheme="minorHAnsi" w:hAnsiTheme="minorHAnsi" w:cstheme="minorHAnsi"/>
                <w:sz w:val="22"/>
                <w:szCs w:val="22"/>
              </w:rPr>
            </w:pPr>
            <w:r w:rsidRPr="009D2049">
              <w:rPr>
                <w:rFonts w:asciiTheme="minorHAnsi" w:hAnsiTheme="minorHAnsi" w:cstheme="minorHAnsi"/>
                <w:sz w:val="22"/>
                <w:szCs w:val="22"/>
              </w:rPr>
              <w:t xml:space="preserve">- the observation </w:t>
            </w:r>
            <w:proofErr w:type="gramStart"/>
            <w:r w:rsidRPr="009D2049">
              <w:rPr>
                <w:rFonts w:asciiTheme="minorHAnsi" w:hAnsiTheme="minorHAnsi" w:cstheme="minorHAnsi"/>
                <w:sz w:val="22"/>
                <w:szCs w:val="22"/>
              </w:rPr>
              <w:t>period</w:t>
            </w:r>
            <w:proofErr w:type="gramEnd"/>
            <w:r w:rsidRPr="009D2049">
              <w:rPr>
                <w:rFonts w:asciiTheme="minorHAnsi" w:hAnsiTheme="minorHAnsi" w:cstheme="minorHAnsi"/>
                <w:sz w:val="22"/>
                <w:szCs w:val="22"/>
              </w:rPr>
              <w:t>.</w:t>
            </w:r>
          </w:p>
          <w:p w14:paraId="71655026" w14:textId="77777777" w:rsidR="00AA1D92" w:rsidRPr="009D2049" w:rsidRDefault="00AA1D92" w:rsidP="00AA1D92">
            <w:pPr>
              <w:pStyle w:val="NormalWeb"/>
              <w:shd w:val="clear" w:color="auto" w:fill="FFFFFF"/>
              <w:spacing w:before="0" w:beforeAutospacing="0" w:after="150" w:afterAutospacing="0" w:line="330" w:lineRule="atLeast"/>
              <w:jc w:val="both"/>
              <w:rPr>
                <w:rFonts w:asciiTheme="minorHAnsi" w:hAnsiTheme="minorHAnsi" w:cstheme="minorHAnsi"/>
                <w:i/>
                <w:iCs/>
                <w:sz w:val="22"/>
                <w:szCs w:val="22"/>
              </w:rPr>
            </w:pPr>
            <w:r w:rsidRPr="009D2049">
              <w:rPr>
                <w:rFonts w:asciiTheme="minorHAnsi" w:hAnsiTheme="minorHAnsi" w:cstheme="minorHAnsi"/>
                <w:sz w:val="22"/>
                <w:szCs w:val="22"/>
              </w:rPr>
              <w:t xml:space="preserve">Article 84 (MDR) </w:t>
            </w:r>
            <w:r w:rsidRPr="009D2049">
              <w:rPr>
                <w:rFonts w:asciiTheme="minorHAnsi" w:hAnsiTheme="minorHAnsi" w:cstheme="minorHAnsi"/>
                <w:color w:val="FF0000"/>
                <w:sz w:val="22"/>
                <w:szCs w:val="22"/>
              </w:rPr>
              <w:t xml:space="preserve">and article 79 (IVDR) </w:t>
            </w:r>
            <w:r w:rsidRPr="009D2049">
              <w:rPr>
                <w:rFonts w:asciiTheme="minorHAnsi" w:hAnsiTheme="minorHAnsi" w:cstheme="minorHAnsi"/>
                <w:strike/>
                <w:sz w:val="22"/>
                <w:szCs w:val="22"/>
              </w:rPr>
              <w:t xml:space="preserve">specifies </w:t>
            </w:r>
            <w:r w:rsidRPr="009D2049">
              <w:rPr>
                <w:rFonts w:asciiTheme="minorHAnsi" w:hAnsiTheme="minorHAnsi" w:cstheme="minorHAnsi"/>
                <w:color w:val="FF0000"/>
                <w:sz w:val="22"/>
                <w:szCs w:val="22"/>
              </w:rPr>
              <w:t>specify</w:t>
            </w:r>
            <w:r w:rsidRPr="009D2049">
              <w:rPr>
                <w:rFonts w:asciiTheme="minorHAnsi" w:hAnsiTheme="minorHAnsi" w:cstheme="minorHAnsi"/>
                <w:sz w:val="22"/>
                <w:szCs w:val="22"/>
              </w:rPr>
              <w:t xml:space="preserve"> that the requirements for the post-market surveillance plan are set out in Section 1 of Annex III which says that</w:t>
            </w:r>
            <w:r w:rsidRPr="009D2049">
              <w:rPr>
                <w:rFonts w:asciiTheme="minorHAnsi" w:hAnsiTheme="minorHAnsi" w:cstheme="minorHAnsi"/>
                <w:color w:val="FF0000"/>
                <w:sz w:val="22"/>
                <w:szCs w:val="22"/>
              </w:rPr>
              <w:t xml:space="preserve"> </w:t>
            </w:r>
            <w:r w:rsidRPr="009D2049">
              <w:rPr>
                <w:rFonts w:asciiTheme="minorHAnsi" w:hAnsiTheme="minorHAnsi" w:cstheme="minorHAnsi"/>
                <w:i/>
                <w:iCs/>
                <w:sz w:val="22"/>
                <w:szCs w:val="22"/>
              </w:rPr>
              <w:t>“methods and protocols to manage the incidents subject to the trend report as provided for in Article 88, including the methods and protocols to be used to establish any statistically significant increase in the frequency or severity of incidents as well as the observation period.”</w:t>
            </w:r>
          </w:p>
          <w:p w14:paraId="56C0B485" w14:textId="77777777" w:rsidR="00AA1D92" w:rsidRPr="009D2049" w:rsidRDefault="00AA1D92" w:rsidP="00AA1D92">
            <w:pPr>
              <w:pStyle w:val="ISOChange"/>
              <w:spacing w:before="0" w:line="240" w:lineRule="auto"/>
              <w:rPr>
                <w:rFonts w:asciiTheme="minorHAnsi" w:hAnsiTheme="minorHAnsi" w:cstheme="minorHAnsi"/>
                <w:sz w:val="22"/>
                <w:szCs w:val="22"/>
                <w:lang w:val="en-US"/>
              </w:rPr>
            </w:pPr>
          </w:p>
          <w:p w14:paraId="351C8497" w14:textId="77777777" w:rsidR="00AA1D92" w:rsidRPr="009D2049" w:rsidRDefault="00AA1D92" w:rsidP="00AA1D92">
            <w:pPr>
              <w:autoSpaceDE w:val="0"/>
              <w:autoSpaceDN w:val="0"/>
              <w:adjustRightInd w:val="0"/>
              <w:spacing w:after="0" w:line="240" w:lineRule="auto"/>
              <w:rPr>
                <w:rFonts w:cstheme="minorHAnsi"/>
              </w:rPr>
            </w:pPr>
          </w:p>
        </w:tc>
        <w:tc>
          <w:tcPr>
            <w:tcW w:w="2410" w:type="dxa"/>
            <w:shd w:val="clear" w:color="auto" w:fill="auto"/>
            <w:vAlign w:val="center"/>
          </w:tcPr>
          <w:p w14:paraId="2217561F" w14:textId="366F589F" w:rsidR="00AA1D92" w:rsidRPr="006755B8" w:rsidRDefault="0097686D" w:rsidP="006755B8">
            <w:pPr>
              <w:pStyle w:val="Header"/>
              <w:spacing w:before="100" w:after="60" w:line="240" w:lineRule="exact"/>
              <w:rPr>
                <w:rFonts w:cstheme="minorHAnsi"/>
                <w:bCs/>
                <w:rPrChange w:id="21" w:author="Vainiola Tarja" w:date="2022-12-05T16:37:00Z">
                  <w:rPr>
                    <w:rFonts w:cstheme="minorHAnsi"/>
                    <w:b/>
                  </w:rPr>
                </w:rPrChange>
              </w:rPr>
            </w:pPr>
            <w:r w:rsidRPr="006755B8">
              <w:rPr>
                <w:rFonts w:cstheme="minorHAnsi"/>
                <w:bCs/>
              </w:rPr>
              <w:lastRenderedPageBreak/>
              <w:t>Accepted</w:t>
            </w:r>
            <w:r w:rsidR="006755B8">
              <w:rPr>
                <w:rFonts w:cstheme="minorHAnsi"/>
                <w:bCs/>
              </w:rPr>
              <w:t>, the text is</w:t>
            </w:r>
            <w:r w:rsidRPr="006755B8">
              <w:rPr>
                <w:rFonts w:cstheme="minorHAnsi"/>
                <w:bCs/>
              </w:rPr>
              <w:t xml:space="preserve"> </w:t>
            </w:r>
            <w:r w:rsidR="006755B8" w:rsidRPr="006755B8">
              <w:rPr>
                <w:rFonts w:cstheme="minorHAnsi"/>
                <w:bCs/>
              </w:rPr>
              <w:t>revise</w:t>
            </w:r>
            <w:r w:rsidR="006755B8">
              <w:rPr>
                <w:rFonts w:cstheme="minorHAnsi"/>
                <w:bCs/>
              </w:rPr>
              <w:t>d</w:t>
            </w:r>
          </w:p>
        </w:tc>
      </w:tr>
      <w:tr w:rsidR="00AA1D92" w:rsidRPr="009D2049" w14:paraId="29BFCE91" w14:textId="77777777" w:rsidTr="0022198F">
        <w:trPr>
          <w:trHeight w:val="283"/>
        </w:trPr>
        <w:tc>
          <w:tcPr>
            <w:tcW w:w="709" w:type="dxa"/>
            <w:shd w:val="clear" w:color="auto" w:fill="auto"/>
            <w:vAlign w:val="center"/>
          </w:tcPr>
          <w:p w14:paraId="750A1DDC" w14:textId="43D16338" w:rsidR="00AA1D92" w:rsidRPr="009D2049" w:rsidRDefault="00AA1D92" w:rsidP="00AA1D92">
            <w:pPr>
              <w:pStyle w:val="Header"/>
              <w:spacing w:before="100" w:after="60" w:line="240" w:lineRule="exact"/>
              <w:jc w:val="center"/>
              <w:rPr>
                <w:rFonts w:cstheme="minorHAnsi"/>
              </w:rPr>
            </w:pPr>
            <w:r w:rsidRPr="009D2049">
              <w:rPr>
                <w:rFonts w:cstheme="minorHAnsi"/>
              </w:rPr>
              <w:t>AT</w:t>
            </w:r>
          </w:p>
        </w:tc>
        <w:tc>
          <w:tcPr>
            <w:tcW w:w="851" w:type="dxa"/>
            <w:shd w:val="clear" w:color="auto" w:fill="auto"/>
            <w:vAlign w:val="center"/>
          </w:tcPr>
          <w:p w14:paraId="20287523" w14:textId="52D83675" w:rsidR="00AA1D92" w:rsidRPr="009D2049" w:rsidRDefault="00AA1D92" w:rsidP="00AA1D92">
            <w:pPr>
              <w:pStyle w:val="Header"/>
              <w:spacing w:before="100" w:after="60" w:line="240" w:lineRule="exact"/>
              <w:jc w:val="center"/>
              <w:rPr>
                <w:rFonts w:cstheme="minorHAnsi"/>
              </w:rPr>
            </w:pPr>
            <w:r w:rsidRPr="009D2049">
              <w:rPr>
                <w:rFonts w:cstheme="minorHAnsi"/>
              </w:rPr>
              <w:t>142-143</w:t>
            </w:r>
          </w:p>
        </w:tc>
        <w:tc>
          <w:tcPr>
            <w:tcW w:w="1276" w:type="dxa"/>
            <w:shd w:val="clear" w:color="auto" w:fill="auto"/>
            <w:vAlign w:val="center"/>
          </w:tcPr>
          <w:p w14:paraId="4B228F10" w14:textId="77777777" w:rsidR="00AA1D92" w:rsidRPr="009D2049" w:rsidRDefault="00AA1D92" w:rsidP="00AA1D92">
            <w:pPr>
              <w:pStyle w:val="Header"/>
              <w:spacing w:before="100" w:after="60" w:line="240" w:lineRule="exact"/>
              <w:jc w:val="center"/>
              <w:rPr>
                <w:rFonts w:cstheme="minorHAnsi"/>
              </w:rPr>
            </w:pPr>
          </w:p>
        </w:tc>
        <w:tc>
          <w:tcPr>
            <w:tcW w:w="1134" w:type="dxa"/>
            <w:shd w:val="clear" w:color="auto" w:fill="auto"/>
            <w:vAlign w:val="center"/>
          </w:tcPr>
          <w:p w14:paraId="07D7405E" w14:textId="4BADFB8C" w:rsidR="00AA1D92" w:rsidRPr="009D2049" w:rsidRDefault="00AA1D92" w:rsidP="00AA1D92">
            <w:pPr>
              <w:pStyle w:val="Header"/>
              <w:spacing w:before="100" w:after="60" w:line="240" w:lineRule="exact"/>
              <w:jc w:val="center"/>
              <w:rPr>
                <w:rFonts w:cstheme="minorHAnsi"/>
              </w:rPr>
            </w:pPr>
            <w:r w:rsidRPr="009D2049">
              <w:rPr>
                <w:rFonts w:cstheme="minorHAnsi"/>
              </w:rPr>
              <w:t>ed</w:t>
            </w:r>
          </w:p>
        </w:tc>
        <w:tc>
          <w:tcPr>
            <w:tcW w:w="4110" w:type="dxa"/>
            <w:shd w:val="clear" w:color="auto" w:fill="auto"/>
            <w:vAlign w:val="center"/>
          </w:tcPr>
          <w:p w14:paraId="67CD0AAC" w14:textId="6C9809EA" w:rsidR="00AA1D92" w:rsidRPr="009D2049" w:rsidRDefault="00AA1D92" w:rsidP="00AA1D92">
            <w:pPr>
              <w:autoSpaceDE w:val="0"/>
              <w:autoSpaceDN w:val="0"/>
              <w:adjustRightInd w:val="0"/>
              <w:spacing w:after="0" w:line="240" w:lineRule="auto"/>
              <w:rPr>
                <w:rFonts w:cstheme="minorHAnsi"/>
                <w:bCs/>
              </w:rPr>
            </w:pPr>
            <w:r w:rsidRPr="009D2049">
              <w:rPr>
                <w:rFonts w:cstheme="minorHAnsi"/>
              </w:rPr>
              <w:t>“…the article 10 of the MDR and article 10 of the IVDR. …”</w:t>
            </w:r>
          </w:p>
        </w:tc>
        <w:tc>
          <w:tcPr>
            <w:tcW w:w="4253" w:type="dxa"/>
            <w:shd w:val="clear" w:color="auto" w:fill="auto"/>
            <w:vAlign w:val="center"/>
          </w:tcPr>
          <w:p w14:paraId="401F4EFD" w14:textId="1FC150F8" w:rsidR="00AA1D92" w:rsidRPr="009D2049" w:rsidRDefault="00AA1D92" w:rsidP="00AA1D92">
            <w:pPr>
              <w:autoSpaceDE w:val="0"/>
              <w:autoSpaceDN w:val="0"/>
              <w:adjustRightInd w:val="0"/>
              <w:spacing w:after="0" w:line="240" w:lineRule="auto"/>
              <w:rPr>
                <w:rFonts w:cstheme="minorHAnsi"/>
              </w:rPr>
            </w:pPr>
            <w:r w:rsidRPr="009D2049">
              <w:rPr>
                <w:rFonts w:cstheme="minorHAnsi"/>
              </w:rPr>
              <w:t>“…the Article 10 of MDR and IVDR. …”</w:t>
            </w:r>
          </w:p>
        </w:tc>
        <w:tc>
          <w:tcPr>
            <w:tcW w:w="2410" w:type="dxa"/>
            <w:shd w:val="clear" w:color="auto" w:fill="auto"/>
            <w:vAlign w:val="center"/>
          </w:tcPr>
          <w:p w14:paraId="0C2605F9" w14:textId="52E1A3B0" w:rsidR="00AA1D92" w:rsidRPr="00E42F74" w:rsidRDefault="0097686D" w:rsidP="00AA1D92">
            <w:pPr>
              <w:pStyle w:val="Header"/>
              <w:spacing w:before="100" w:after="60" w:line="240" w:lineRule="exact"/>
              <w:jc w:val="center"/>
              <w:rPr>
                <w:rFonts w:cstheme="minorHAnsi"/>
                <w:bCs/>
              </w:rPr>
            </w:pPr>
            <w:r w:rsidRPr="00E42F74">
              <w:rPr>
                <w:rFonts w:cstheme="minorHAnsi"/>
                <w:bCs/>
              </w:rPr>
              <w:t xml:space="preserve">Accepted, the IVD articles </w:t>
            </w:r>
            <w:r w:rsidR="00E42F74" w:rsidRPr="00E42F74">
              <w:rPr>
                <w:rFonts w:cstheme="minorHAnsi"/>
                <w:bCs/>
              </w:rPr>
              <w:t xml:space="preserve">was </w:t>
            </w:r>
            <w:r w:rsidRPr="00E42F74">
              <w:rPr>
                <w:rFonts w:cstheme="minorHAnsi"/>
                <w:bCs/>
              </w:rPr>
              <w:t>be added on each section</w:t>
            </w:r>
          </w:p>
        </w:tc>
      </w:tr>
      <w:tr w:rsidR="00AA1D92" w:rsidRPr="009D2049" w14:paraId="131D2D16" w14:textId="77777777" w:rsidTr="0022198F">
        <w:trPr>
          <w:trHeight w:val="283"/>
        </w:trPr>
        <w:tc>
          <w:tcPr>
            <w:tcW w:w="709" w:type="dxa"/>
            <w:shd w:val="clear" w:color="auto" w:fill="auto"/>
            <w:vAlign w:val="center"/>
          </w:tcPr>
          <w:p w14:paraId="36C7638F" w14:textId="374E313B" w:rsidR="00AA1D92" w:rsidRPr="009D2049" w:rsidRDefault="00AA1D92" w:rsidP="00AA1D92">
            <w:pPr>
              <w:pStyle w:val="Header"/>
              <w:spacing w:before="100" w:after="60" w:line="240" w:lineRule="exact"/>
              <w:jc w:val="center"/>
              <w:rPr>
                <w:rFonts w:cstheme="minorHAnsi"/>
              </w:rPr>
            </w:pPr>
            <w:r w:rsidRPr="009D2049">
              <w:rPr>
                <w:rFonts w:cstheme="minorHAnsi"/>
              </w:rPr>
              <w:lastRenderedPageBreak/>
              <w:t>AT</w:t>
            </w:r>
          </w:p>
        </w:tc>
        <w:tc>
          <w:tcPr>
            <w:tcW w:w="851" w:type="dxa"/>
            <w:shd w:val="clear" w:color="auto" w:fill="auto"/>
            <w:vAlign w:val="center"/>
          </w:tcPr>
          <w:p w14:paraId="1A4330B4" w14:textId="4DC375CE" w:rsidR="00AA1D92" w:rsidRPr="009D2049" w:rsidRDefault="00AA1D92" w:rsidP="00AA1D92">
            <w:pPr>
              <w:pStyle w:val="Header"/>
              <w:spacing w:before="100" w:after="60" w:line="240" w:lineRule="exact"/>
              <w:jc w:val="center"/>
              <w:rPr>
                <w:rFonts w:cstheme="minorHAnsi"/>
              </w:rPr>
            </w:pPr>
            <w:r w:rsidRPr="009D2049">
              <w:rPr>
                <w:rFonts w:cstheme="minorHAnsi"/>
                <w:lang w:val="it-IT"/>
              </w:rPr>
              <w:t>150</w:t>
            </w:r>
          </w:p>
        </w:tc>
        <w:tc>
          <w:tcPr>
            <w:tcW w:w="1276" w:type="dxa"/>
            <w:shd w:val="clear" w:color="auto" w:fill="auto"/>
            <w:vAlign w:val="center"/>
          </w:tcPr>
          <w:p w14:paraId="1EB0355F" w14:textId="77777777" w:rsidR="00AA1D92" w:rsidRPr="009D2049" w:rsidRDefault="00AA1D92" w:rsidP="00AA1D92">
            <w:pPr>
              <w:pStyle w:val="Header"/>
              <w:spacing w:before="100" w:after="60" w:line="240" w:lineRule="exact"/>
              <w:jc w:val="center"/>
              <w:rPr>
                <w:rFonts w:cstheme="minorHAnsi"/>
              </w:rPr>
            </w:pPr>
          </w:p>
        </w:tc>
        <w:tc>
          <w:tcPr>
            <w:tcW w:w="1134" w:type="dxa"/>
            <w:shd w:val="clear" w:color="auto" w:fill="auto"/>
            <w:vAlign w:val="center"/>
          </w:tcPr>
          <w:p w14:paraId="68FC3807" w14:textId="5E8B43B7" w:rsidR="00AA1D92" w:rsidRPr="009D2049" w:rsidRDefault="00AA1D92" w:rsidP="00AA1D92">
            <w:pPr>
              <w:pStyle w:val="Header"/>
              <w:spacing w:before="100" w:after="60" w:line="240" w:lineRule="exact"/>
              <w:jc w:val="center"/>
              <w:rPr>
                <w:rFonts w:cstheme="minorHAnsi"/>
              </w:rPr>
            </w:pPr>
            <w:r w:rsidRPr="009D2049">
              <w:rPr>
                <w:rFonts w:cstheme="minorHAnsi"/>
                <w:lang w:val="it-IT"/>
              </w:rPr>
              <w:t>ed</w:t>
            </w:r>
          </w:p>
        </w:tc>
        <w:tc>
          <w:tcPr>
            <w:tcW w:w="4110" w:type="dxa"/>
            <w:shd w:val="clear" w:color="auto" w:fill="auto"/>
            <w:vAlign w:val="center"/>
          </w:tcPr>
          <w:p w14:paraId="2EFE5F6D" w14:textId="1FB1A231" w:rsidR="00AA1D92" w:rsidRPr="009D2049" w:rsidRDefault="00AA1D92" w:rsidP="00AA1D92">
            <w:pPr>
              <w:autoSpaceDE w:val="0"/>
              <w:autoSpaceDN w:val="0"/>
              <w:adjustRightInd w:val="0"/>
              <w:spacing w:after="0" w:line="240" w:lineRule="auto"/>
              <w:rPr>
                <w:rFonts w:cstheme="minorHAnsi"/>
                <w:bCs/>
              </w:rPr>
            </w:pPr>
            <w:r w:rsidRPr="009D2049">
              <w:rPr>
                <w:rFonts w:cstheme="minorHAnsi"/>
              </w:rPr>
              <w:t>“</w:t>
            </w:r>
            <w:proofErr w:type="gramStart"/>
            <w:r w:rsidRPr="009D2049">
              <w:rPr>
                <w:rFonts w:cstheme="minorHAnsi"/>
              </w:rPr>
              <w:t>article</w:t>
            </w:r>
            <w:proofErr w:type="gramEnd"/>
            <w:r w:rsidRPr="009D2049">
              <w:rPr>
                <w:rFonts w:cstheme="minorHAnsi"/>
              </w:rPr>
              <w:t xml:space="preserve"> 10.13 of the MDR and Article 10.12 of the IVDR”</w:t>
            </w:r>
          </w:p>
        </w:tc>
        <w:tc>
          <w:tcPr>
            <w:tcW w:w="4253" w:type="dxa"/>
            <w:shd w:val="clear" w:color="auto" w:fill="auto"/>
            <w:vAlign w:val="center"/>
          </w:tcPr>
          <w:p w14:paraId="6F9FAE3D" w14:textId="7CA7FC0D" w:rsidR="00AA1D92" w:rsidRPr="009D2049" w:rsidRDefault="00AA1D92" w:rsidP="00AA1D92">
            <w:pPr>
              <w:autoSpaceDE w:val="0"/>
              <w:autoSpaceDN w:val="0"/>
              <w:adjustRightInd w:val="0"/>
              <w:spacing w:after="0" w:line="240" w:lineRule="auto"/>
              <w:rPr>
                <w:rFonts w:cstheme="minorHAnsi"/>
              </w:rPr>
            </w:pPr>
            <w:r w:rsidRPr="009D2049">
              <w:rPr>
                <w:rFonts w:cstheme="minorHAnsi"/>
              </w:rPr>
              <w:t>“Article 10 (13) of the MDR and Article 10 (12) of the IVDR”</w:t>
            </w:r>
          </w:p>
        </w:tc>
        <w:tc>
          <w:tcPr>
            <w:tcW w:w="2410" w:type="dxa"/>
            <w:shd w:val="clear" w:color="auto" w:fill="auto"/>
            <w:vAlign w:val="center"/>
          </w:tcPr>
          <w:p w14:paraId="5BEC4B9A" w14:textId="355171D4" w:rsidR="00AA1D92" w:rsidRPr="00E42F74" w:rsidRDefault="0097686D" w:rsidP="00AA1D92">
            <w:pPr>
              <w:pStyle w:val="Header"/>
              <w:spacing w:before="100" w:after="60" w:line="240" w:lineRule="exact"/>
              <w:jc w:val="center"/>
              <w:rPr>
                <w:rFonts w:cstheme="minorHAnsi"/>
                <w:bCs/>
              </w:rPr>
            </w:pPr>
            <w:r w:rsidRPr="00E42F74">
              <w:rPr>
                <w:rFonts w:cstheme="minorHAnsi"/>
                <w:bCs/>
              </w:rPr>
              <w:t xml:space="preserve">Accepted, the IVD articles </w:t>
            </w:r>
            <w:r w:rsidR="00E42F74" w:rsidRPr="00E42F74">
              <w:rPr>
                <w:rFonts w:cstheme="minorHAnsi"/>
                <w:bCs/>
              </w:rPr>
              <w:t>was</w:t>
            </w:r>
            <w:r w:rsidRPr="00E42F74">
              <w:rPr>
                <w:rFonts w:cstheme="minorHAnsi"/>
                <w:bCs/>
              </w:rPr>
              <w:t xml:space="preserve"> added on each section</w:t>
            </w:r>
          </w:p>
        </w:tc>
      </w:tr>
      <w:tr w:rsidR="0097686D" w:rsidRPr="009D2049" w14:paraId="0127C191" w14:textId="77777777" w:rsidTr="0022198F">
        <w:trPr>
          <w:trHeight w:val="283"/>
        </w:trPr>
        <w:tc>
          <w:tcPr>
            <w:tcW w:w="709" w:type="dxa"/>
            <w:shd w:val="clear" w:color="auto" w:fill="auto"/>
            <w:vAlign w:val="center"/>
          </w:tcPr>
          <w:p w14:paraId="2A1499D8" w14:textId="466E17BB" w:rsidR="0097686D" w:rsidRPr="009D2049" w:rsidRDefault="0097686D" w:rsidP="0097686D">
            <w:pPr>
              <w:pStyle w:val="Header"/>
              <w:spacing w:before="100" w:after="60" w:line="240" w:lineRule="exact"/>
              <w:jc w:val="center"/>
              <w:rPr>
                <w:rFonts w:cstheme="minorHAnsi"/>
              </w:rPr>
            </w:pPr>
            <w:r w:rsidRPr="009D2049">
              <w:rPr>
                <w:rFonts w:cstheme="minorHAnsi"/>
              </w:rPr>
              <w:t xml:space="preserve">NL </w:t>
            </w:r>
          </w:p>
        </w:tc>
        <w:tc>
          <w:tcPr>
            <w:tcW w:w="851" w:type="dxa"/>
            <w:shd w:val="clear" w:color="auto" w:fill="auto"/>
            <w:vAlign w:val="center"/>
          </w:tcPr>
          <w:p w14:paraId="735ECBA8" w14:textId="089137B4" w:rsidR="0097686D" w:rsidRPr="009D2049" w:rsidRDefault="0097686D" w:rsidP="0097686D">
            <w:pPr>
              <w:pStyle w:val="Header"/>
              <w:spacing w:before="100" w:after="60" w:line="240" w:lineRule="exact"/>
              <w:jc w:val="center"/>
              <w:rPr>
                <w:rFonts w:cstheme="minorHAnsi"/>
              </w:rPr>
            </w:pPr>
            <w:r w:rsidRPr="009D2049">
              <w:rPr>
                <w:rFonts w:cstheme="minorHAnsi"/>
              </w:rPr>
              <w:t>154 and 163</w:t>
            </w:r>
          </w:p>
        </w:tc>
        <w:tc>
          <w:tcPr>
            <w:tcW w:w="1276" w:type="dxa"/>
            <w:shd w:val="clear" w:color="auto" w:fill="auto"/>
            <w:vAlign w:val="center"/>
          </w:tcPr>
          <w:p w14:paraId="16B7E438" w14:textId="77777777" w:rsidR="0097686D" w:rsidRPr="009D2049" w:rsidRDefault="0097686D" w:rsidP="0097686D">
            <w:pPr>
              <w:pStyle w:val="Header"/>
              <w:spacing w:before="100" w:after="60" w:line="240" w:lineRule="exact"/>
              <w:jc w:val="center"/>
              <w:rPr>
                <w:rFonts w:cstheme="minorHAnsi"/>
              </w:rPr>
            </w:pPr>
          </w:p>
        </w:tc>
        <w:tc>
          <w:tcPr>
            <w:tcW w:w="1134" w:type="dxa"/>
            <w:shd w:val="clear" w:color="auto" w:fill="auto"/>
            <w:vAlign w:val="center"/>
          </w:tcPr>
          <w:p w14:paraId="27BAF94F" w14:textId="4612B4E7" w:rsidR="0097686D" w:rsidRPr="009D2049" w:rsidRDefault="0097686D" w:rsidP="0097686D">
            <w:pPr>
              <w:pStyle w:val="Header"/>
              <w:spacing w:before="100" w:after="60" w:line="240" w:lineRule="exact"/>
              <w:jc w:val="center"/>
              <w:rPr>
                <w:rFonts w:cstheme="minorHAnsi"/>
              </w:rPr>
            </w:pPr>
            <w:r w:rsidRPr="009D2049">
              <w:rPr>
                <w:rFonts w:cstheme="minorHAnsi"/>
              </w:rPr>
              <w:t>ed</w:t>
            </w:r>
          </w:p>
        </w:tc>
        <w:tc>
          <w:tcPr>
            <w:tcW w:w="4110" w:type="dxa"/>
            <w:shd w:val="clear" w:color="auto" w:fill="auto"/>
            <w:vAlign w:val="center"/>
          </w:tcPr>
          <w:p w14:paraId="4AFB11AF" w14:textId="56B2EAD1" w:rsidR="0097686D" w:rsidRPr="009D2049" w:rsidRDefault="0097686D" w:rsidP="0097686D">
            <w:pPr>
              <w:autoSpaceDE w:val="0"/>
              <w:autoSpaceDN w:val="0"/>
              <w:adjustRightInd w:val="0"/>
              <w:spacing w:after="0" w:line="240" w:lineRule="auto"/>
              <w:rPr>
                <w:rFonts w:cstheme="minorHAnsi"/>
              </w:rPr>
            </w:pPr>
            <w:r w:rsidRPr="009D2049">
              <w:rPr>
                <w:rFonts w:cstheme="minorHAnsi"/>
                <w:bCs/>
              </w:rPr>
              <w:t xml:space="preserve">Which </w:t>
            </w:r>
            <w:proofErr w:type="gramStart"/>
            <w:r w:rsidRPr="009D2049">
              <w:rPr>
                <w:rFonts w:cstheme="minorHAnsi"/>
                <w:bCs/>
              </w:rPr>
              <w:t>manufactures  (</w:t>
            </w:r>
            <w:proofErr w:type="gramEnd"/>
            <w:r w:rsidRPr="009D2049">
              <w:rPr>
                <w:rFonts w:cstheme="minorHAnsi"/>
                <w:bCs/>
              </w:rPr>
              <w:t xml:space="preserve"> why plural)</w:t>
            </w:r>
          </w:p>
        </w:tc>
        <w:tc>
          <w:tcPr>
            <w:tcW w:w="4253" w:type="dxa"/>
            <w:shd w:val="clear" w:color="auto" w:fill="auto"/>
            <w:vAlign w:val="center"/>
          </w:tcPr>
          <w:p w14:paraId="1CE23314" w14:textId="28E73928" w:rsidR="0097686D" w:rsidRPr="009D2049" w:rsidRDefault="0097686D" w:rsidP="0097686D">
            <w:pPr>
              <w:autoSpaceDE w:val="0"/>
              <w:autoSpaceDN w:val="0"/>
              <w:adjustRightInd w:val="0"/>
              <w:spacing w:after="0" w:line="240" w:lineRule="auto"/>
              <w:rPr>
                <w:rFonts w:cstheme="minorHAnsi"/>
              </w:rPr>
            </w:pPr>
            <w:r w:rsidRPr="009D2049">
              <w:rPr>
                <w:rFonts w:cstheme="minorHAnsi"/>
              </w:rPr>
              <w:t>Which manufacture</w:t>
            </w:r>
          </w:p>
        </w:tc>
        <w:tc>
          <w:tcPr>
            <w:tcW w:w="2410" w:type="dxa"/>
            <w:shd w:val="clear" w:color="auto" w:fill="auto"/>
          </w:tcPr>
          <w:p w14:paraId="2CCE4B33" w14:textId="57E458D8" w:rsidR="0097686D" w:rsidRPr="00E42F74" w:rsidRDefault="0097686D" w:rsidP="0097686D">
            <w:pPr>
              <w:pStyle w:val="Header"/>
              <w:spacing w:before="100" w:after="60" w:line="240" w:lineRule="exact"/>
              <w:jc w:val="center"/>
              <w:rPr>
                <w:rFonts w:cstheme="minorHAnsi"/>
                <w:bCs/>
                <w:rPrChange w:id="22" w:author="Vainiola Tarja" w:date="2022-12-05T16:40:00Z">
                  <w:rPr>
                    <w:rFonts w:cstheme="minorHAnsi"/>
                    <w:b/>
                  </w:rPr>
                </w:rPrChange>
              </w:rPr>
            </w:pPr>
            <w:r w:rsidRPr="00E42F74">
              <w:rPr>
                <w:rFonts w:cstheme="minorHAnsi"/>
                <w:bCs/>
              </w:rPr>
              <w:t>All editorial changes accepted</w:t>
            </w:r>
          </w:p>
        </w:tc>
      </w:tr>
      <w:tr w:rsidR="0097686D" w:rsidRPr="009D2049" w14:paraId="08EC15AD" w14:textId="77777777" w:rsidTr="0022198F">
        <w:trPr>
          <w:trHeight w:val="283"/>
        </w:trPr>
        <w:tc>
          <w:tcPr>
            <w:tcW w:w="709" w:type="dxa"/>
            <w:shd w:val="clear" w:color="auto" w:fill="auto"/>
            <w:vAlign w:val="center"/>
          </w:tcPr>
          <w:p w14:paraId="7444DEE8" w14:textId="46EC8299" w:rsidR="0097686D" w:rsidRPr="009D2049" w:rsidRDefault="0097686D" w:rsidP="0097686D">
            <w:pPr>
              <w:pStyle w:val="Header"/>
              <w:spacing w:before="100" w:after="60" w:line="240" w:lineRule="exact"/>
              <w:jc w:val="center"/>
              <w:rPr>
                <w:rFonts w:cstheme="minorHAnsi"/>
              </w:rPr>
            </w:pPr>
            <w:r w:rsidRPr="009D2049">
              <w:rPr>
                <w:rFonts w:cstheme="minorHAnsi"/>
              </w:rPr>
              <w:t>AT</w:t>
            </w:r>
          </w:p>
        </w:tc>
        <w:tc>
          <w:tcPr>
            <w:tcW w:w="851" w:type="dxa"/>
            <w:shd w:val="clear" w:color="auto" w:fill="auto"/>
            <w:vAlign w:val="center"/>
          </w:tcPr>
          <w:p w14:paraId="112859C7" w14:textId="7A5B113A" w:rsidR="0097686D" w:rsidRPr="009D2049" w:rsidRDefault="0097686D" w:rsidP="0097686D">
            <w:pPr>
              <w:pStyle w:val="Header"/>
              <w:spacing w:before="100" w:after="60" w:line="240" w:lineRule="exact"/>
              <w:jc w:val="center"/>
              <w:rPr>
                <w:rFonts w:cstheme="minorHAnsi"/>
              </w:rPr>
            </w:pPr>
            <w:r w:rsidRPr="009D2049">
              <w:rPr>
                <w:rFonts w:cstheme="minorHAnsi"/>
              </w:rPr>
              <w:t>156-161</w:t>
            </w:r>
          </w:p>
        </w:tc>
        <w:tc>
          <w:tcPr>
            <w:tcW w:w="1276" w:type="dxa"/>
            <w:shd w:val="clear" w:color="auto" w:fill="auto"/>
            <w:vAlign w:val="center"/>
          </w:tcPr>
          <w:p w14:paraId="5408E58F" w14:textId="77777777" w:rsidR="0097686D" w:rsidRPr="009D2049" w:rsidRDefault="0097686D" w:rsidP="0097686D">
            <w:pPr>
              <w:pStyle w:val="Header"/>
              <w:spacing w:before="100" w:after="60" w:line="240" w:lineRule="exact"/>
              <w:jc w:val="center"/>
              <w:rPr>
                <w:rFonts w:cstheme="minorHAnsi"/>
              </w:rPr>
            </w:pPr>
          </w:p>
        </w:tc>
        <w:tc>
          <w:tcPr>
            <w:tcW w:w="1134" w:type="dxa"/>
            <w:shd w:val="clear" w:color="auto" w:fill="auto"/>
            <w:vAlign w:val="center"/>
          </w:tcPr>
          <w:p w14:paraId="745B769D" w14:textId="12B0E29F" w:rsidR="0097686D" w:rsidRPr="009D2049" w:rsidRDefault="0097686D" w:rsidP="0097686D">
            <w:pPr>
              <w:pStyle w:val="Header"/>
              <w:spacing w:before="100" w:after="60" w:line="240" w:lineRule="exact"/>
              <w:jc w:val="center"/>
              <w:rPr>
                <w:rFonts w:cstheme="minorHAnsi"/>
              </w:rPr>
            </w:pPr>
            <w:proofErr w:type="spellStart"/>
            <w:r w:rsidRPr="009D2049">
              <w:rPr>
                <w:rFonts w:cstheme="minorHAnsi"/>
              </w:rPr>
              <w:t>ge</w:t>
            </w:r>
            <w:proofErr w:type="spellEnd"/>
          </w:p>
        </w:tc>
        <w:tc>
          <w:tcPr>
            <w:tcW w:w="4110" w:type="dxa"/>
            <w:shd w:val="clear" w:color="auto" w:fill="auto"/>
            <w:vAlign w:val="center"/>
          </w:tcPr>
          <w:p w14:paraId="73E252CD" w14:textId="26F2ADAD" w:rsidR="0097686D" w:rsidRPr="009D2049" w:rsidRDefault="0097686D" w:rsidP="0097686D">
            <w:pPr>
              <w:autoSpaceDE w:val="0"/>
              <w:autoSpaceDN w:val="0"/>
              <w:adjustRightInd w:val="0"/>
              <w:spacing w:after="0" w:line="240" w:lineRule="auto"/>
              <w:rPr>
                <w:rFonts w:cstheme="minorHAnsi"/>
                <w:bCs/>
              </w:rPr>
            </w:pPr>
            <w:r w:rsidRPr="009D2049">
              <w:rPr>
                <w:rFonts w:cstheme="minorHAnsi"/>
              </w:rPr>
              <w:t xml:space="preserve">For us it is not quite clear what the difference between item 2, item 3 and item 4 is. Couldn’t they be summarized as one item? </w:t>
            </w:r>
          </w:p>
        </w:tc>
        <w:tc>
          <w:tcPr>
            <w:tcW w:w="4253" w:type="dxa"/>
            <w:shd w:val="clear" w:color="auto" w:fill="auto"/>
            <w:vAlign w:val="center"/>
          </w:tcPr>
          <w:p w14:paraId="4C8F86B8" w14:textId="77777777" w:rsidR="0097686D" w:rsidRPr="009D2049" w:rsidRDefault="0097686D" w:rsidP="0097686D">
            <w:pPr>
              <w:autoSpaceDE w:val="0"/>
              <w:autoSpaceDN w:val="0"/>
              <w:adjustRightInd w:val="0"/>
              <w:spacing w:after="0" w:line="240" w:lineRule="auto"/>
              <w:rPr>
                <w:rFonts w:cstheme="minorHAnsi"/>
              </w:rPr>
            </w:pPr>
          </w:p>
        </w:tc>
        <w:tc>
          <w:tcPr>
            <w:tcW w:w="2410" w:type="dxa"/>
            <w:shd w:val="clear" w:color="auto" w:fill="auto"/>
            <w:vAlign w:val="center"/>
          </w:tcPr>
          <w:p w14:paraId="3930319D" w14:textId="627367F4" w:rsidR="0097686D" w:rsidRPr="00E42F74" w:rsidRDefault="0097686D" w:rsidP="0097686D">
            <w:pPr>
              <w:pStyle w:val="Header"/>
              <w:spacing w:before="100" w:after="60" w:line="240" w:lineRule="exact"/>
              <w:jc w:val="center"/>
              <w:rPr>
                <w:rFonts w:cstheme="minorHAnsi"/>
                <w:bCs/>
                <w:rPrChange w:id="23" w:author="Vainiola Tarja" w:date="2022-12-05T16:41:00Z">
                  <w:rPr>
                    <w:rFonts w:cstheme="minorHAnsi"/>
                    <w:b/>
                  </w:rPr>
                </w:rPrChange>
              </w:rPr>
            </w:pPr>
            <w:r w:rsidRPr="00E42F74">
              <w:rPr>
                <w:rFonts w:cstheme="minorHAnsi"/>
                <w:bCs/>
              </w:rPr>
              <w:t>Rejected, the bullet points</w:t>
            </w:r>
            <w:r w:rsidR="009A4B90" w:rsidRPr="00E42F74">
              <w:rPr>
                <w:rFonts w:cstheme="minorHAnsi"/>
                <w:bCs/>
              </w:rPr>
              <w:t xml:space="preserve"> describe the process </w:t>
            </w:r>
            <w:r w:rsidR="00E42F74" w:rsidRPr="00E42F74">
              <w:rPr>
                <w:rFonts w:cstheme="minorHAnsi"/>
                <w:bCs/>
              </w:rPr>
              <w:t xml:space="preserve">on </w:t>
            </w:r>
            <w:r w:rsidR="009A4B90" w:rsidRPr="00E42F74">
              <w:rPr>
                <w:rFonts w:cstheme="minorHAnsi"/>
                <w:bCs/>
              </w:rPr>
              <w:t xml:space="preserve">which the following is assessed </w:t>
            </w:r>
            <w:r w:rsidR="00E42F74" w:rsidRPr="00E42F74">
              <w:rPr>
                <w:rFonts w:cstheme="minorHAnsi"/>
                <w:bCs/>
              </w:rPr>
              <w:t>based on</w:t>
            </w:r>
            <w:r w:rsidR="009A4B90" w:rsidRPr="00E42F74">
              <w:rPr>
                <w:rFonts w:cstheme="minorHAnsi"/>
                <w:bCs/>
              </w:rPr>
              <w:t xml:space="preserve"> the previous</w:t>
            </w:r>
            <w:r w:rsidR="00E42F74">
              <w:rPr>
                <w:rFonts w:cstheme="minorHAnsi"/>
                <w:bCs/>
              </w:rPr>
              <w:t xml:space="preserve"> one</w:t>
            </w:r>
          </w:p>
        </w:tc>
      </w:tr>
      <w:tr w:rsidR="0097686D" w:rsidRPr="009D2049" w14:paraId="1AAE417C" w14:textId="77777777" w:rsidTr="0022198F">
        <w:trPr>
          <w:trHeight w:val="283"/>
        </w:trPr>
        <w:tc>
          <w:tcPr>
            <w:tcW w:w="709" w:type="dxa"/>
            <w:shd w:val="clear" w:color="auto" w:fill="auto"/>
            <w:vAlign w:val="center"/>
          </w:tcPr>
          <w:p w14:paraId="70F6B1A0" w14:textId="27C10E65" w:rsidR="0097686D" w:rsidRPr="009D2049" w:rsidRDefault="0097686D" w:rsidP="0097686D">
            <w:pPr>
              <w:pStyle w:val="Header"/>
              <w:spacing w:before="100" w:after="60" w:line="240" w:lineRule="exact"/>
              <w:jc w:val="center"/>
              <w:rPr>
                <w:rFonts w:cstheme="minorHAnsi"/>
              </w:rPr>
            </w:pPr>
            <w:r w:rsidRPr="009D2049">
              <w:rPr>
                <w:rFonts w:cstheme="minorHAnsi"/>
              </w:rPr>
              <w:t>AT</w:t>
            </w:r>
          </w:p>
        </w:tc>
        <w:tc>
          <w:tcPr>
            <w:tcW w:w="851" w:type="dxa"/>
            <w:shd w:val="clear" w:color="auto" w:fill="auto"/>
            <w:vAlign w:val="center"/>
          </w:tcPr>
          <w:p w14:paraId="430927DC" w14:textId="3452130E" w:rsidR="0097686D" w:rsidRPr="009D2049" w:rsidRDefault="0097686D" w:rsidP="0097686D">
            <w:pPr>
              <w:pStyle w:val="Header"/>
              <w:spacing w:before="100" w:after="60" w:line="240" w:lineRule="exact"/>
              <w:jc w:val="center"/>
              <w:rPr>
                <w:rFonts w:cstheme="minorHAnsi"/>
              </w:rPr>
            </w:pPr>
            <w:r w:rsidRPr="009D2049">
              <w:rPr>
                <w:rFonts w:cstheme="minorHAnsi"/>
              </w:rPr>
              <w:t>164</w:t>
            </w:r>
          </w:p>
        </w:tc>
        <w:tc>
          <w:tcPr>
            <w:tcW w:w="1276" w:type="dxa"/>
            <w:shd w:val="clear" w:color="auto" w:fill="auto"/>
            <w:vAlign w:val="center"/>
          </w:tcPr>
          <w:p w14:paraId="514AE994" w14:textId="77777777" w:rsidR="0097686D" w:rsidRPr="009D2049" w:rsidRDefault="0097686D" w:rsidP="0097686D">
            <w:pPr>
              <w:pStyle w:val="Header"/>
              <w:spacing w:before="100" w:after="60" w:line="240" w:lineRule="exact"/>
              <w:jc w:val="center"/>
              <w:rPr>
                <w:rFonts w:cstheme="minorHAnsi"/>
              </w:rPr>
            </w:pPr>
          </w:p>
        </w:tc>
        <w:tc>
          <w:tcPr>
            <w:tcW w:w="1134" w:type="dxa"/>
            <w:shd w:val="clear" w:color="auto" w:fill="auto"/>
            <w:vAlign w:val="center"/>
          </w:tcPr>
          <w:p w14:paraId="41EFB79F" w14:textId="4BB1DC2C" w:rsidR="0097686D" w:rsidRPr="009D2049" w:rsidRDefault="0097686D" w:rsidP="0097686D">
            <w:pPr>
              <w:pStyle w:val="Header"/>
              <w:spacing w:before="100" w:after="60" w:line="240" w:lineRule="exact"/>
              <w:jc w:val="center"/>
              <w:rPr>
                <w:rFonts w:cstheme="minorHAnsi"/>
              </w:rPr>
            </w:pPr>
            <w:r w:rsidRPr="009D2049">
              <w:rPr>
                <w:rFonts w:cstheme="minorHAnsi"/>
              </w:rPr>
              <w:t>ed</w:t>
            </w:r>
          </w:p>
        </w:tc>
        <w:tc>
          <w:tcPr>
            <w:tcW w:w="4110" w:type="dxa"/>
            <w:shd w:val="clear" w:color="auto" w:fill="auto"/>
            <w:vAlign w:val="center"/>
          </w:tcPr>
          <w:p w14:paraId="246414F9" w14:textId="015866E5" w:rsidR="0097686D" w:rsidRPr="009D2049" w:rsidRDefault="0097686D" w:rsidP="0097686D">
            <w:pPr>
              <w:autoSpaceDE w:val="0"/>
              <w:autoSpaceDN w:val="0"/>
              <w:adjustRightInd w:val="0"/>
              <w:spacing w:after="0" w:line="240" w:lineRule="auto"/>
              <w:rPr>
                <w:rFonts w:cstheme="minorHAnsi"/>
              </w:rPr>
            </w:pPr>
            <w:r w:rsidRPr="009D2049">
              <w:rPr>
                <w:rFonts w:cstheme="minorHAnsi"/>
              </w:rPr>
              <w:t xml:space="preserve">Please include “s” </w:t>
            </w:r>
            <w:proofErr w:type="gramStart"/>
            <w:r w:rsidRPr="009D2049">
              <w:rPr>
                <w:rFonts w:cstheme="minorHAnsi"/>
              </w:rPr>
              <w:t>in ”expected</w:t>
            </w:r>
            <w:proofErr w:type="gramEnd"/>
            <w:r w:rsidRPr="009D2049">
              <w:rPr>
                <w:rFonts w:cstheme="minorHAnsi"/>
              </w:rPr>
              <w:t xml:space="preserve"> erroneous result”</w:t>
            </w:r>
          </w:p>
        </w:tc>
        <w:tc>
          <w:tcPr>
            <w:tcW w:w="4253" w:type="dxa"/>
            <w:shd w:val="clear" w:color="auto" w:fill="auto"/>
            <w:vAlign w:val="center"/>
          </w:tcPr>
          <w:p w14:paraId="377009AD" w14:textId="77777777" w:rsidR="0097686D" w:rsidRPr="009D2049" w:rsidRDefault="0097686D" w:rsidP="0097686D">
            <w:pPr>
              <w:pStyle w:val="ISOComments"/>
              <w:spacing w:before="0" w:line="240" w:lineRule="auto"/>
              <w:rPr>
                <w:rFonts w:asciiTheme="minorHAnsi" w:hAnsiTheme="minorHAnsi" w:cstheme="minorHAnsi"/>
                <w:sz w:val="22"/>
                <w:szCs w:val="22"/>
                <w:lang w:val="en-US"/>
              </w:rPr>
            </w:pPr>
            <w:r w:rsidRPr="009D2049">
              <w:rPr>
                <w:rFonts w:asciiTheme="minorHAnsi" w:hAnsiTheme="minorHAnsi" w:cstheme="minorHAnsi"/>
                <w:sz w:val="22"/>
                <w:szCs w:val="22"/>
                <w:lang w:val="en-US"/>
              </w:rPr>
              <w:t>Which incidents/undesirable side-effects/expected erroneous result</w:t>
            </w:r>
            <w:r w:rsidRPr="009D2049">
              <w:rPr>
                <w:rFonts w:asciiTheme="minorHAnsi" w:hAnsiTheme="minorHAnsi" w:cstheme="minorHAnsi"/>
                <w:b/>
                <w:sz w:val="22"/>
                <w:szCs w:val="22"/>
                <w:lang w:val="en-US"/>
              </w:rPr>
              <w:t>s</w:t>
            </w:r>
            <w:r w:rsidRPr="009D2049">
              <w:rPr>
                <w:rFonts w:asciiTheme="minorHAnsi" w:hAnsiTheme="minorHAnsi" w:cstheme="minorHAnsi"/>
                <w:sz w:val="22"/>
                <w:szCs w:val="22"/>
                <w:lang w:val="en-US"/>
              </w:rPr>
              <w:t xml:space="preserve"> from a geographic perspective </w:t>
            </w:r>
            <w:proofErr w:type="gramStart"/>
            <w:r w:rsidRPr="009D2049">
              <w:rPr>
                <w:rFonts w:asciiTheme="minorHAnsi" w:hAnsiTheme="minorHAnsi" w:cstheme="minorHAnsi"/>
                <w:sz w:val="22"/>
                <w:szCs w:val="22"/>
                <w:lang w:val="en-US"/>
              </w:rPr>
              <w:t>have to</w:t>
            </w:r>
            <w:proofErr w:type="gramEnd"/>
            <w:r w:rsidRPr="009D2049">
              <w:rPr>
                <w:rFonts w:asciiTheme="minorHAnsi" w:hAnsiTheme="minorHAnsi" w:cstheme="minorHAnsi"/>
                <w:sz w:val="22"/>
                <w:szCs w:val="22"/>
                <w:lang w:val="en-US"/>
              </w:rPr>
              <w:t xml:space="preserve"> be included in Trend Reporting?</w:t>
            </w:r>
          </w:p>
          <w:p w14:paraId="2E854F80" w14:textId="77777777" w:rsidR="0097686D" w:rsidRPr="009D2049" w:rsidRDefault="0097686D" w:rsidP="0097686D">
            <w:pPr>
              <w:autoSpaceDE w:val="0"/>
              <w:autoSpaceDN w:val="0"/>
              <w:adjustRightInd w:val="0"/>
              <w:spacing w:after="0" w:line="240" w:lineRule="auto"/>
              <w:rPr>
                <w:rFonts w:cstheme="minorHAnsi"/>
              </w:rPr>
            </w:pPr>
          </w:p>
        </w:tc>
        <w:tc>
          <w:tcPr>
            <w:tcW w:w="2410" w:type="dxa"/>
            <w:shd w:val="clear" w:color="auto" w:fill="auto"/>
            <w:vAlign w:val="center"/>
          </w:tcPr>
          <w:p w14:paraId="4B47C06F" w14:textId="3AE0434D" w:rsidR="0097686D" w:rsidRPr="00E42F74" w:rsidRDefault="00E42F74" w:rsidP="0097686D">
            <w:pPr>
              <w:pStyle w:val="Header"/>
              <w:spacing w:before="100" w:after="60" w:line="240" w:lineRule="exact"/>
              <w:jc w:val="center"/>
              <w:rPr>
                <w:rFonts w:cstheme="minorHAnsi"/>
                <w:bCs/>
              </w:rPr>
            </w:pPr>
            <w:r w:rsidRPr="00E42F74">
              <w:rPr>
                <w:rFonts w:cstheme="minorHAnsi"/>
                <w:bCs/>
              </w:rPr>
              <w:t>A</w:t>
            </w:r>
            <w:r w:rsidR="00FE0289" w:rsidRPr="00E42F74">
              <w:rPr>
                <w:rFonts w:cstheme="minorHAnsi"/>
                <w:bCs/>
              </w:rPr>
              <w:t>ccepted</w:t>
            </w:r>
          </w:p>
        </w:tc>
      </w:tr>
      <w:tr w:rsidR="0097686D" w:rsidRPr="009D2049" w14:paraId="2368A915" w14:textId="77777777" w:rsidTr="0022198F">
        <w:trPr>
          <w:trHeight w:val="283"/>
        </w:trPr>
        <w:tc>
          <w:tcPr>
            <w:tcW w:w="709" w:type="dxa"/>
            <w:shd w:val="clear" w:color="auto" w:fill="auto"/>
            <w:vAlign w:val="center"/>
          </w:tcPr>
          <w:p w14:paraId="0DBFF2E1" w14:textId="49887638" w:rsidR="0097686D" w:rsidRPr="009D2049" w:rsidRDefault="0097686D" w:rsidP="0097686D">
            <w:pPr>
              <w:pStyle w:val="Header"/>
              <w:spacing w:before="100" w:after="60" w:line="240" w:lineRule="exact"/>
              <w:jc w:val="center"/>
              <w:rPr>
                <w:rFonts w:cstheme="minorHAnsi"/>
              </w:rPr>
            </w:pPr>
            <w:r w:rsidRPr="009D2049">
              <w:rPr>
                <w:rFonts w:cstheme="minorHAnsi"/>
              </w:rPr>
              <w:t xml:space="preserve">NL </w:t>
            </w:r>
          </w:p>
        </w:tc>
        <w:tc>
          <w:tcPr>
            <w:tcW w:w="851" w:type="dxa"/>
            <w:shd w:val="clear" w:color="auto" w:fill="auto"/>
            <w:vAlign w:val="center"/>
          </w:tcPr>
          <w:p w14:paraId="17D55C43" w14:textId="19A01815" w:rsidR="0097686D" w:rsidRPr="009D2049" w:rsidRDefault="0097686D" w:rsidP="0097686D">
            <w:pPr>
              <w:pStyle w:val="Header"/>
              <w:spacing w:before="100" w:after="60" w:line="240" w:lineRule="exact"/>
              <w:jc w:val="center"/>
              <w:rPr>
                <w:rFonts w:cstheme="minorHAnsi"/>
              </w:rPr>
            </w:pPr>
            <w:r w:rsidRPr="009D2049">
              <w:rPr>
                <w:rFonts w:cstheme="minorHAnsi"/>
              </w:rPr>
              <w:t>168</w:t>
            </w:r>
            <w:r>
              <w:rPr>
                <w:rFonts w:cstheme="minorHAnsi"/>
              </w:rPr>
              <w:t xml:space="preserve"> (167)</w:t>
            </w:r>
          </w:p>
        </w:tc>
        <w:tc>
          <w:tcPr>
            <w:tcW w:w="1276" w:type="dxa"/>
            <w:shd w:val="clear" w:color="auto" w:fill="auto"/>
            <w:vAlign w:val="center"/>
          </w:tcPr>
          <w:p w14:paraId="6F41247E" w14:textId="77777777" w:rsidR="0097686D" w:rsidRPr="009D2049" w:rsidRDefault="0097686D" w:rsidP="0097686D">
            <w:pPr>
              <w:pStyle w:val="Header"/>
              <w:spacing w:before="100" w:after="60" w:line="240" w:lineRule="exact"/>
              <w:jc w:val="center"/>
              <w:rPr>
                <w:rFonts w:cstheme="minorHAnsi"/>
              </w:rPr>
            </w:pPr>
          </w:p>
        </w:tc>
        <w:tc>
          <w:tcPr>
            <w:tcW w:w="1134" w:type="dxa"/>
            <w:shd w:val="clear" w:color="auto" w:fill="auto"/>
            <w:vAlign w:val="center"/>
          </w:tcPr>
          <w:p w14:paraId="3121F1C8" w14:textId="1C4DDF40" w:rsidR="0097686D" w:rsidRPr="009D2049" w:rsidRDefault="0097686D" w:rsidP="0097686D">
            <w:pPr>
              <w:pStyle w:val="Header"/>
              <w:spacing w:before="100" w:after="60" w:line="240" w:lineRule="exact"/>
              <w:jc w:val="center"/>
              <w:rPr>
                <w:rFonts w:cstheme="minorHAnsi"/>
              </w:rPr>
            </w:pPr>
            <w:r w:rsidRPr="009D2049">
              <w:rPr>
                <w:rFonts w:cstheme="minorHAnsi"/>
              </w:rPr>
              <w:t>ed</w:t>
            </w:r>
          </w:p>
        </w:tc>
        <w:tc>
          <w:tcPr>
            <w:tcW w:w="4110" w:type="dxa"/>
            <w:shd w:val="clear" w:color="auto" w:fill="auto"/>
            <w:vAlign w:val="center"/>
          </w:tcPr>
          <w:p w14:paraId="7E4550CE" w14:textId="727A67CC" w:rsidR="0097686D" w:rsidRPr="009D2049" w:rsidRDefault="0097686D" w:rsidP="0097686D">
            <w:pPr>
              <w:autoSpaceDE w:val="0"/>
              <w:autoSpaceDN w:val="0"/>
              <w:adjustRightInd w:val="0"/>
              <w:spacing w:after="0" w:line="240" w:lineRule="auto"/>
              <w:rPr>
                <w:rFonts w:cstheme="minorHAnsi"/>
              </w:rPr>
            </w:pPr>
            <w:r w:rsidRPr="009D2049">
              <w:rPr>
                <w:rFonts w:cstheme="minorHAnsi"/>
              </w:rPr>
              <w:t>Include articles IVDR</w:t>
            </w:r>
          </w:p>
        </w:tc>
        <w:tc>
          <w:tcPr>
            <w:tcW w:w="4253" w:type="dxa"/>
            <w:shd w:val="clear" w:color="auto" w:fill="auto"/>
            <w:vAlign w:val="center"/>
          </w:tcPr>
          <w:p w14:paraId="4439F628" w14:textId="5CECFD3C" w:rsidR="0097686D" w:rsidRPr="009D2049" w:rsidRDefault="0097686D" w:rsidP="0097686D">
            <w:pPr>
              <w:autoSpaceDE w:val="0"/>
              <w:autoSpaceDN w:val="0"/>
              <w:adjustRightInd w:val="0"/>
              <w:spacing w:after="0" w:line="240" w:lineRule="auto"/>
              <w:rPr>
                <w:rFonts w:cstheme="minorHAnsi"/>
              </w:rPr>
            </w:pPr>
            <w:r w:rsidRPr="009D2049">
              <w:rPr>
                <w:rFonts w:cstheme="minorHAnsi"/>
                <w:color w:val="FF0000"/>
              </w:rPr>
              <w:t>Articles 78-81 IVDR</w:t>
            </w:r>
          </w:p>
        </w:tc>
        <w:tc>
          <w:tcPr>
            <w:tcW w:w="2410" w:type="dxa"/>
            <w:shd w:val="clear" w:color="auto" w:fill="auto"/>
          </w:tcPr>
          <w:p w14:paraId="7EA5382A" w14:textId="4882A5FB" w:rsidR="0097686D" w:rsidRPr="00E42F74" w:rsidRDefault="00E42F74" w:rsidP="0097686D">
            <w:pPr>
              <w:pStyle w:val="Header"/>
              <w:spacing w:before="100" w:after="60" w:line="240" w:lineRule="exact"/>
              <w:jc w:val="center"/>
              <w:rPr>
                <w:rFonts w:cstheme="minorHAnsi"/>
                <w:bCs/>
              </w:rPr>
            </w:pPr>
            <w:r w:rsidRPr="00E42F74">
              <w:rPr>
                <w:rFonts w:cstheme="minorHAnsi"/>
                <w:bCs/>
              </w:rPr>
              <w:t>A</w:t>
            </w:r>
            <w:r w:rsidR="00FE0289" w:rsidRPr="00E42F74">
              <w:rPr>
                <w:rFonts w:cstheme="minorHAnsi"/>
                <w:bCs/>
              </w:rPr>
              <w:t>ccepted</w:t>
            </w:r>
          </w:p>
        </w:tc>
      </w:tr>
      <w:tr w:rsidR="0097686D" w:rsidRPr="009D2049" w14:paraId="12E947A0" w14:textId="77777777" w:rsidTr="0022198F">
        <w:trPr>
          <w:trHeight w:val="283"/>
        </w:trPr>
        <w:tc>
          <w:tcPr>
            <w:tcW w:w="709" w:type="dxa"/>
            <w:shd w:val="clear" w:color="auto" w:fill="auto"/>
            <w:vAlign w:val="center"/>
          </w:tcPr>
          <w:p w14:paraId="520C12CE" w14:textId="7E41B878" w:rsidR="0097686D" w:rsidRPr="009D2049" w:rsidRDefault="0097686D" w:rsidP="0097686D">
            <w:pPr>
              <w:pStyle w:val="Header"/>
              <w:spacing w:before="100" w:after="60" w:line="240" w:lineRule="exact"/>
              <w:jc w:val="center"/>
              <w:rPr>
                <w:rFonts w:cstheme="minorHAnsi"/>
              </w:rPr>
            </w:pPr>
            <w:r w:rsidRPr="009D2049">
              <w:rPr>
                <w:rFonts w:cstheme="minorHAnsi"/>
              </w:rPr>
              <w:t>AT</w:t>
            </w:r>
          </w:p>
        </w:tc>
        <w:tc>
          <w:tcPr>
            <w:tcW w:w="851" w:type="dxa"/>
            <w:shd w:val="clear" w:color="auto" w:fill="auto"/>
            <w:vAlign w:val="center"/>
          </w:tcPr>
          <w:p w14:paraId="343A5841" w14:textId="3A4EBD9E" w:rsidR="0097686D" w:rsidRPr="009D2049" w:rsidRDefault="0097686D" w:rsidP="0097686D">
            <w:pPr>
              <w:pStyle w:val="Header"/>
              <w:spacing w:before="100" w:after="60" w:line="240" w:lineRule="exact"/>
              <w:jc w:val="center"/>
              <w:rPr>
                <w:rFonts w:cstheme="minorHAnsi"/>
              </w:rPr>
            </w:pPr>
            <w:r w:rsidRPr="009D2049">
              <w:rPr>
                <w:rFonts w:cstheme="minorHAnsi"/>
              </w:rPr>
              <w:t>168</w:t>
            </w:r>
          </w:p>
        </w:tc>
        <w:tc>
          <w:tcPr>
            <w:tcW w:w="1276" w:type="dxa"/>
            <w:shd w:val="clear" w:color="auto" w:fill="auto"/>
            <w:vAlign w:val="center"/>
          </w:tcPr>
          <w:p w14:paraId="3D589346" w14:textId="77777777" w:rsidR="0097686D" w:rsidRPr="009D2049" w:rsidRDefault="0097686D" w:rsidP="0097686D">
            <w:pPr>
              <w:pStyle w:val="Header"/>
              <w:spacing w:before="100" w:after="60" w:line="240" w:lineRule="exact"/>
              <w:jc w:val="center"/>
              <w:rPr>
                <w:rFonts w:cstheme="minorHAnsi"/>
              </w:rPr>
            </w:pPr>
          </w:p>
        </w:tc>
        <w:tc>
          <w:tcPr>
            <w:tcW w:w="1134" w:type="dxa"/>
            <w:shd w:val="clear" w:color="auto" w:fill="auto"/>
            <w:vAlign w:val="center"/>
          </w:tcPr>
          <w:p w14:paraId="0A16C038" w14:textId="79CD3122" w:rsidR="0097686D" w:rsidRPr="009D2049" w:rsidRDefault="0097686D" w:rsidP="0097686D">
            <w:pPr>
              <w:pStyle w:val="Header"/>
              <w:spacing w:before="100" w:after="60" w:line="240" w:lineRule="exact"/>
              <w:jc w:val="center"/>
              <w:rPr>
                <w:rFonts w:cstheme="minorHAnsi"/>
              </w:rPr>
            </w:pPr>
            <w:r w:rsidRPr="009D2049">
              <w:rPr>
                <w:rFonts w:cstheme="minorHAnsi"/>
              </w:rPr>
              <w:t>ed</w:t>
            </w:r>
          </w:p>
        </w:tc>
        <w:tc>
          <w:tcPr>
            <w:tcW w:w="4110" w:type="dxa"/>
            <w:shd w:val="clear" w:color="auto" w:fill="auto"/>
            <w:vAlign w:val="center"/>
          </w:tcPr>
          <w:p w14:paraId="25D8EB61" w14:textId="4FE2E448" w:rsidR="0097686D" w:rsidRPr="009D2049" w:rsidRDefault="0097686D" w:rsidP="0097686D">
            <w:pPr>
              <w:autoSpaceDE w:val="0"/>
              <w:autoSpaceDN w:val="0"/>
              <w:adjustRightInd w:val="0"/>
              <w:spacing w:after="0" w:line="240" w:lineRule="auto"/>
              <w:rPr>
                <w:rFonts w:cstheme="minorHAnsi"/>
              </w:rPr>
            </w:pPr>
            <w:r w:rsidRPr="009D2049">
              <w:rPr>
                <w:rFonts w:cstheme="minorHAnsi"/>
              </w:rPr>
              <w:t>Remove “a” in “</w:t>
            </w:r>
            <w:r w:rsidRPr="009D2049">
              <w:rPr>
                <w:rFonts w:cstheme="minorHAnsi"/>
                <w:bCs/>
              </w:rPr>
              <w:t>In order to have a statistically significant data as a base for a trend report”</w:t>
            </w:r>
          </w:p>
        </w:tc>
        <w:tc>
          <w:tcPr>
            <w:tcW w:w="4253" w:type="dxa"/>
            <w:shd w:val="clear" w:color="auto" w:fill="auto"/>
            <w:vAlign w:val="center"/>
          </w:tcPr>
          <w:p w14:paraId="0DCAA336" w14:textId="4E5C6C9B" w:rsidR="0097686D" w:rsidRPr="009D2049" w:rsidRDefault="0097686D" w:rsidP="0097686D">
            <w:pPr>
              <w:autoSpaceDE w:val="0"/>
              <w:autoSpaceDN w:val="0"/>
              <w:adjustRightInd w:val="0"/>
              <w:spacing w:after="0" w:line="240" w:lineRule="auto"/>
              <w:rPr>
                <w:rFonts w:cstheme="minorHAnsi"/>
                <w:color w:val="FF0000"/>
              </w:rPr>
            </w:pPr>
            <w:r w:rsidRPr="009D2049">
              <w:rPr>
                <w:rFonts w:cstheme="minorHAnsi"/>
                <w:bCs/>
              </w:rPr>
              <w:t>“In order to have statistically significant data as a base for a trend report….”</w:t>
            </w:r>
          </w:p>
        </w:tc>
        <w:tc>
          <w:tcPr>
            <w:tcW w:w="2410" w:type="dxa"/>
            <w:shd w:val="clear" w:color="auto" w:fill="auto"/>
            <w:vAlign w:val="center"/>
          </w:tcPr>
          <w:p w14:paraId="31E40039" w14:textId="2D5E4D8C" w:rsidR="0097686D" w:rsidRPr="00E42F74" w:rsidRDefault="00642D80" w:rsidP="0097686D">
            <w:pPr>
              <w:pStyle w:val="Header"/>
              <w:spacing w:before="100" w:after="60" w:line="240" w:lineRule="exact"/>
              <w:jc w:val="center"/>
              <w:rPr>
                <w:rFonts w:cstheme="minorHAnsi"/>
                <w:bCs/>
              </w:rPr>
            </w:pPr>
            <w:r w:rsidRPr="00E42F74">
              <w:rPr>
                <w:rFonts w:cstheme="minorHAnsi"/>
                <w:bCs/>
              </w:rPr>
              <w:t xml:space="preserve">Accepted </w:t>
            </w:r>
          </w:p>
        </w:tc>
      </w:tr>
      <w:tr w:rsidR="0097686D" w:rsidRPr="009D2049" w14:paraId="275238E8" w14:textId="77777777" w:rsidTr="0022198F">
        <w:trPr>
          <w:trHeight w:val="283"/>
        </w:trPr>
        <w:tc>
          <w:tcPr>
            <w:tcW w:w="709" w:type="dxa"/>
            <w:shd w:val="clear" w:color="auto" w:fill="auto"/>
            <w:vAlign w:val="center"/>
          </w:tcPr>
          <w:p w14:paraId="11BAF3B9" w14:textId="0ABBD804" w:rsidR="0097686D" w:rsidRPr="009D2049" w:rsidRDefault="0097686D" w:rsidP="0097686D">
            <w:pPr>
              <w:pStyle w:val="Header"/>
              <w:spacing w:before="100" w:after="60" w:line="240" w:lineRule="exact"/>
              <w:jc w:val="center"/>
              <w:rPr>
                <w:rFonts w:cstheme="minorHAnsi"/>
              </w:rPr>
            </w:pPr>
            <w:r w:rsidRPr="009D2049">
              <w:rPr>
                <w:rFonts w:cstheme="minorHAnsi"/>
              </w:rPr>
              <w:t>NL</w:t>
            </w:r>
          </w:p>
        </w:tc>
        <w:tc>
          <w:tcPr>
            <w:tcW w:w="851" w:type="dxa"/>
            <w:shd w:val="clear" w:color="auto" w:fill="auto"/>
            <w:vAlign w:val="center"/>
          </w:tcPr>
          <w:p w14:paraId="4C24AE23" w14:textId="635AD689" w:rsidR="0097686D" w:rsidRPr="009D2049" w:rsidRDefault="0097686D" w:rsidP="0097686D">
            <w:pPr>
              <w:pStyle w:val="Header"/>
              <w:spacing w:before="100" w:after="60" w:line="240" w:lineRule="exact"/>
              <w:jc w:val="center"/>
              <w:rPr>
                <w:rFonts w:cstheme="minorHAnsi"/>
              </w:rPr>
            </w:pPr>
            <w:r w:rsidRPr="009D2049">
              <w:rPr>
                <w:rFonts w:cstheme="minorHAnsi"/>
              </w:rPr>
              <w:t>173</w:t>
            </w:r>
          </w:p>
        </w:tc>
        <w:tc>
          <w:tcPr>
            <w:tcW w:w="1276" w:type="dxa"/>
            <w:shd w:val="clear" w:color="auto" w:fill="auto"/>
            <w:vAlign w:val="center"/>
          </w:tcPr>
          <w:p w14:paraId="36395BD1" w14:textId="77777777" w:rsidR="0097686D" w:rsidRPr="009D2049" w:rsidRDefault="0097686D" w:rsidP="0097686D">
            <w:pPr>
              <w:pStyle w:val="Header"/>
              <w:spacing w:before="100" w:after="60" w:line="240" w:lineRule="exact"/>
              <w:jc w:val="center"/>
              <w:rPr>
                <w:rFonts w:cstheme="minorHAnsi"/>
              </w:rPr>
            </w:pPr>
          </w:p>
        </w:tc>
        <w:tc>
          <w:tcPr>
            <w:tcW w:w="1134" w:type="dxa"/>
            <w:shd w:val="clear" w:color="auto" w:fill="auto"/>
            <w:vAlign w:val="center"/>
          </w:tcPr>
          <w:p w14:paraId="5184385E" w14:textId="2EE531BE" w:rsidR="0097686D" w:rsidRPr="009D2049" w:rsidRDefault="0097686D" w:rsidP="0097686D">
            <w:pPr>
              <w:pStyle w:val="Header"/>
              <w:spacing w:before="100" w:after="60" w:line="240" w:lineRule="exact"/>
              <w:jc w:val="center"/>
              <w:rPr>
                <w:rFonts w:cstheme="minorHAnsi"/>
              </w:rPr>
            </w:pPr>
            <w:r w:rsidRPr="009D2049">
              <w:rPr>
                <w:rFonts w:cstheme="minorHAnsi"/>
              </w:rPr>
              <w:t>ed</w:t>
            </w:r>
          </w:p>
        </w:tc>
        <w:tc>
          <w:tcPr>
            <w:tcW w:w="4110" w:type="dxa"/>
            <w:shd w:val="clear" w:color="auto" w:fill="auto"/>
            <w:vAlign w:val="center"/>
          </w:tcPr>
          <w:p w14:paraId="58734703" w14:textId="29B2160C" w:rsidR="0097686D" w:rsidRPr="009D2049" w:rsidRDefault="0097686D" w:rsidP="0097686D">
            <w:pPr>
              <w:autoSpaceDE w:val="0"/>
              <w:autoSpaceDN w:val="0"/>
              <w:adjustRightInd w:val="0"/>
              <w:spacing w:after="0" w:line="240" w:lineRule="auto"/>
              <w:rPr>
                <w:rFonts w:cstheme="minorHAnsi"/>
              </w:rPr>
            </w:pPr>
            <w:r w:rsidRPr="009D2049">
              <w:rPr>
                <w:rFonts w:cstheme="minorHAnsi"/>
              </w:rPr>
              <w:t>Include IVDR</w:t>
            </w:r>
          </w:p>
        </w:tc>
        <w:tc>
          <w:tcPr>
            <w:tcW w:w="4253" w:type="dxa"/>
            <w:shd w:val="clear" w:color="auto" w:fill="auto"/>
            <w:vAlign w:val="center"/>
          </w:tcPr>
          <w:p w14:paraId="59782843" w14:textId="3004A3E6" w:rsidR="0097686D" w:rsidRPr="009D2049" w:rsidRDefault="0097686D" w:rsidP="0097686D">
            <w:pPr>
              <w:autoSpaceDE w:val="0"/>
              <w:autoSpaceDN w:val="0"/>
              <w:adjustRightInd w:val="0"/>
              <w:spacing w:after="0" w:line="240" w:lineRule="auto"/>
              <w:rPr>
                <w:rFonts w:cstheme="minorHAnsi"/>
              </w:rPr>
            </w:pPr>
            <w:r w:rsidRPr="009D2049">
              <w:rPr>
                <w:rFonts w:cstheme="minorHAnsi"/>
              </w:rPr>
              <w:t>MDR/</w:t>
            </w:r>
            <w:r w:rsidRPr="009D2049">
              <w:rPr>
                <w:rFonts w:cstheme="minorHAnsi"/>
                <w:color w:val="FF0000"/>
              </w:rPr>
              <w:t>IVDR</w:t>
            </w:r>
          </w:p>
        </w:tc>
        <w:tc>
          <w:tcPr>
            <w:tcW w:w="2410" w:type="dxa"/>
            <w:shd w:val="clear" w:color="auto" w:fill="auto"/>
          </w:tcPr>
          <w:p w14:paraId="71AD7AF0" w14:textId="57267330" w:rsidR="0097686D" w:rsidRPr="00E42F74" w:rsidRDefault="00E42F74" w:rsidP="0097686D">
            <w:pPr>
              <w:pStyle w:val="Header"/>
              <w:spacing w:before="100" w:after="60" w:line="240" w:lineRule="exact"/>
              <w:jc w:val="center"/>
              <w:rPr>
                <w:rFonts w:cstheme="minorHAnsi"/>
                <w:bCs/>
              </w:rPr>
            </w:pPr>
            <w:r w:rsidRPr="00E42F74">
              <w:rPr>
                <w:rFonts w:cstheme="minorHAnsi"/>
                <w:bCs/>
              </w:rPr>
              <w:t>A</w:t>
            </w:r>
            <w:r w:rsidR="00642D80" w:rsidRPr="00E42F74">
              <w:rPr>
                <w:rFonts w:cstheme="minorHAnsi"/>
                <w:bCs/>
              </w:rPr>
              <w:t>ccepted</w:t>
            </w:r>
          </w:p>
        </w:tc>
      </w:tr>
      <w:tr w:rsidR="0097686D" w:rsidRPr="009D2049" w14:paraId="484A874A" w14:textId="77777777" w:rsidTr="0022198F">
        <w:trPr>
          <w:trHeight w:val="283"/>
        </w:trPr>
        <w:tc>
          <w:tcPr>
            <w:tcW w:w="709" w:type="dxa"/>
            <w:shd w:val="clear" w:color="auto" w:fill="auto"/>
            <w:vAlign w:val="center"/>
          </w:tcPr>
          <w:p w14:paraId="11B57DB8" w14:textId="3D108AB8" w:rsidR="0097686D" w:rsidRPr="009D2049" w:rsidRDefault="0097686D" w:rsidP="0097686D">
            <w:pPr>
              <w:pStyle w:val="Header"/>
              <w:spacing w:before="100" w:after="60" w:line="240" w:lineRule="exact"/>
              <w:jc w:val="center"/>
              <w:rPr>
                <w:rFonts w:cstheme="minorHAnsi"/>
              </w:rPr>
            </w:pPr>
            <w:r w:rsidRPr="009D2049">
              <w:rPr>
                <w:rFonts w:cstheme="minorHAnsi"/>
              </w:rPr>
              <w:t>NL</w:t>
            </w:r>
          </w:p>
        </w:tc>
        <w:tc>
          <w:tcPr>
            <w:tcW w:w="851" w:type="dxa"/>
            <w:shd w:val="clear" w:color="auto" w:fill="auto"/>
            <w:vAlign w:val="center"/>
          </w:tcPr>
          <w:p w14:paraId="7AA4B7B5" w14:textId="3EA6785B" w:rsidR="0097686D" w:rsidRPr="009D2049" w:rsidRDefault="0097686D" w:rsidP="0097686D">
            <w:pPr>
              <w:pStyle w:val="Header"/>
              <w:spacing w:before="100" w:after="60" w:line="240" w:lineRule="exact"/>
              <w:jc w:val="center"/>
              <w:rPr>
                <w:rFonts w:cstheme="minorHAnsi"/>
              </w:rPr>
            </w:pPr>
            <w:r w:rsidRPr="009D2049">
              <w:rPr>
                <w:rFonts w:cstheme="minorHAnsi"/>
              </w:rPr>
              <w:t>177</w:t>
            </w:r>
          </w:p>
        </w:tc>
        <w:tc>
          <w:tcPr>
            <w:tcW w:w="1276" w:type="dxa"/>
            <w:shd w:val="clear" w:color="auto" w:fill="auto"/>
            <w:vAlign w:val="center"/>
          </w:tcPr>
          <w:p w14:paraId="1C289FFB" w14:textId="77777777" w:rsidR="0097686D" w:rsidRPr="009D2049" w:rsidRDefault="0097686D" w:rsidP="0097686D">
            <w:pPr>
              <w:pStyle w:val="Header"/>
              <w:spacing w:before="100" w:after="60" w:line="240" w:lineRule="exact"/>
              <w:jc w:val="center"/>
              <w:rPr>
                <w:rFonts w:cstheme="minorHAnsi"/>
              </w:rPr>
            </w:pPr>
          </w:p>
        </w:tc>
        <w:tc>
          <w:tcPr>
            <w:tcW w:w="1134" w:type="dxa"/>
            <w:shd w:val="clear" w:color="auto" w:fill="auto"/>
            <w:vAlign w:val="center"/>
          </w:tcPr>
          <w:p w14:paraId="5D8E1229" w14:textId="136407CA" w:rsidR="0097686D" w:rsidRPr="009D2049" w:rsidRDefault="0097686D" w:rsidP="0097686D">
            <w:pPr>
              <w:pStyle w:val="Header"/>
              <w:spacing w:before="100" w:after="60" w:line="240" w:lineRule="exact"/>
              <w:jc w:val="center"/>
              <w:rPr>
                <w:rFonts w:cstheme="minorHAnsi"/>
              </w:rPr>
            </w:pPr>
            <w:proofErr w:type="spellStart"/>
            <w:r w:rsidRPr="009D2049">
              <w:rPr>
                <w:rFonts w:cstheme="minorHAnsi"/>
              </w:rPr>
              <w:t>te</w:t>
            </w:r>
            <w:proofErr w:type="spellEnd"/>
          </w:p>
        </w:tc>
        <w:tc>
          <w:tcPr>
            <w:tcW w:w="4110" w:type="dxa"/>
            <w:shd w:val="clear" w:color="auto" w:fill="auto"/>
            <w:vAlign w:val="center"/>
          </w:tcPr>
          <w:p w14:paraId="2E5B8EA7" w14:textId="7F8B83DB" w:rsidR="0097686D" w:rsidRPr="009D2049" w:rsidRDefault="0097686D" w:rsidP="0097686D">
            <w:pPr>
              <w:autoSpaceDE w:val="0"/>
              <w:autoSpaceDN w:val="0"/>
              <w:adjustRightInd w:val="0"/>
              <w:spacing w:after="0" w:line="240" w:lineRule="auto"/>
              <w:rPr>
                <w:rFonts w:cstheme="minorHAnsi"/>
              </w:rPr>
            </w:pPr>
            <w:r w:rsidRPr="009D2049">
              <w:rPr>
                <w:rFonts w:cstheme="minorHAnsi"/>
              </w:rPr>
              <w:t xml:space="preserve">We do not agree,  </w:t>
            </w:r>
          </w:p>
        </w:tc>
        <w:tc>
          <w:tcPr>
            <w:tcW w:w="4253" w:type="dxa"/>
            <w:shd w:val="clear" w:color="auto" w:fill="auto"/>
            <w:vAlign w:val="center"/>
          </w:tcPr>
          <w:p w14:paraId="097C7BC1" w14:textId="264E6098" w:rsidR="0097686D" w:rsidRPr="009D2049" w:rsidRDefault="0097686D" w:rsidP="0097686D">
            <w:pPr>
              <w:autoSpaceDE w:val="0"/>
              <w:autoSpaceDN w:val="0"/>
              <w:adjustRightInd w:val="0"/>
              <w:spacing w:after="0" w:line="240" w:lineRule="auto"/>
              <w:rPr>
                <w:rFonts w:cstheme="minorHAnsi"/>
              </w:rPr>
            </w:pPr>
            <w:r w:rsidRPr="009D2049">
              <w:rPr>
                <w:rFonts w:cstheme="minorHAnsi"/>
              </w:rPr>
              <w:t xml:space="preserve">whether an incident has happened in Europe or elsewhere. the </w:t>
            </w:r>
            <w:proofErr w:type="spellStart"/>
            <w:r w:rsidRPr="009D2049">
              <w:rPr>
                <w:rFonts w:cstheme="minorHAnsi"/>
              </w:rPr>
              <w:t>trendreport</w:t>
            </w:r>
            <w:proofErr w:type="spellEnd"/>
            <w:r w:rsidRPr="009D2049">
              <w:rPr>
                <w:rFonts w:cstheme="minorHAnsi"/>
              </w:rPr>
              <w:t xml:space="preserve"> is necessary when any information found relates to the medical device placed on the European market</w:t>
            </w:r>
          </w:p>
        </w:tc>
        <w:tc>
          <w:tcPr>
            <w:tcW w:w="2410" w:type="dxa"/>
            <w:shd w:val="clear" w:color="auto" w:fill="auto"/>
          </w:tcPr>
          <w:p w14:paraId="07A461D9" w14:textId="5B62CE02" w:rsidR="0097686D" w:rsidRPr="00E42F74" w:rsidRDefault="00E42F74" w:rsidP="00E42F74">
            <w:pPr>
              <w:pStyle w:val="Header"/>
              <w:spacing w:before="100" w:after="60" w:line="240" w:lineRule="exact"/>
              <w:rPr>
                <w:rFonts w:cstheme="minorHAnsi"/>
                <w:bCs/>
                <w:rPrChange w:id="24" w:author="Vainiola Tarja" w:date="2022-12-05T16:44:00Z">
                  <w:rPr>
                    <w:rFonts w:cstheme="minorHAnsi"/>
                    <w:b/>
                  </w:rPr>
                </w:rPrChange>
              </w:rPr>
            </w:pPr>
            <w:r w:rsidRPr="00E42F74">
              <w:rPr>
                <w:rFonts w:cstheme="minorHAnsi"/>
                <w:bCs/>
              </w:rPr>
              <w:t xml:space="preserve">Rejected, </w:t>
            </w:r>
            <w:r w:rsidR="0097686D" w:rsidRPr="00E42F74">
              <w:rPr>
                <w:rFonts w:cstheme="minorHAnsi"/>
                <w:bCs/>
              </w:rPr>
              <w:t>Article 92 point 6</w:t>
            </w:r>
            <w:r w:rsidRPr="00E42F74">
              <w:rPr>
                <w:rFonts w:cstheme="minorHAnsi"/>
                <w:bCs/>
              </w:rPr>
              <w:t xml:space="preserve"> states that the MTR is send to those countries C</w:t>
            </w:r>
            <w:r>
              <w:rPr>
                <w:rFonts w:cstheme="minorHAnsi"/>
                <w:bCs/>
              </w:rPr>
              <w:t>A</w:t>
            </w:r>
            <w:r w:rsidRPr="00E42F74">
              <w:rPr>
                <w:rFonts w:cstheme="minorHAnsi"/>
                <w:bCs/>
              </w:rPr>
              <w:t>s where the incidents has been occurred</w:t>
            </w:r>
          </w:p>
        </w:tc>
      </w:tr>
      <w:tr w:rsidR="0097686D" w:rsidRPr="009D2049" w14:paraId="30CDE57F" w14:textId="77777777" w:rsidTr="0022198F">
        <w:trPr>
          <w:trHeight w:val="283"/>
        </w:trPr>
        <w:tc>
          <w:tcPr>
            <w:tcW w:w="709" w:type="dxa"/>
            <w:shd w:val="clear" w:color="auto" w:fill="auto"/>
            <w:vAlign w:val="center"/>
          </w:tcPr>
          <w:p w14:paraId="6E350A55" w14:textId="64F5ED83" w:rsidR="0097686D" w:rsidRPr="009D2049" w:rsidRDefault="0097686D" w:rsidP="0097686D">
            <w:pPr>
              <w:pStyle w:val="Header"/>
              <w:spacing w:before="100" w:after="60" w:line="240" w:lineRule="exact"/>
              <w:jc w:val="center"/>
              <w:rPr>
                <w:rFonts w:cstheme="minorHAnsi"/>
              </w:rPr>
            </w:pPr>
            <w:r w:rsidRPr="009D2049">
              <w:rPr>
                <w:rFonts w:cstheme="minorHAnsi"/>
              </w:rPr>
              <w:lastRenderedPageBreak/>
              <w:t>NL</w:t>
            </w:r>
          </w:p>
        </w:tc>
        <w:tc>
          <w:tcPr>
            <w:tcW w:w="851" w:type="dxa"/>
            <w:shd w:val="clear" w:color="auto" w:fill="auto"/>
            <w:vAlign w:val="center"/>
          </w:tcPr>
          <w:p w14:paraId="03DA40AA" w14:textId="49A5AD4E" w:rsidR="0097686D" w:rsidRPr="009D2049" w:rsidRDefault="0097686D" w:rsidP="0097686D">
            <w:pPr>
              <w:pStyle w:val="Header"/>
              <w:spacing w:before="100" w:after="60" w:line="240" w:lineRule="exact"/>
              <w:jc w:val="center"/>
              <w:rPr>
                <w:rFonts w:cstheme="minorHAnsi"/>
              </w:rPr>
            </w:pPr>
            <w:r w:rsidRPr="009D2049">
              <w:rPr>
                <w:rFonts w:cstheme="minorHAnsi"/>
              </w:rPr>
              <w:t>180</w:t>
            </w:r>
          </w:p>
        </w:tc>
        <w:tc>
          <w:tcPr>
            <w:tcW w:w="1276" w:type="dxa"/>
            <w:shd w:val="clear" w:color="auto" w:fill="auto"/>
            <w:vAlign w:val="center"/>
          </w:tcPr>
          <w:p w14:paraId="66EF6EE1" w14:textId="73F666B2" w:rsidR="0097686D" w:rsidRPr="009D2049" w:rsidRDefault="0097686D" w:rsidP="0097686D">
            <w:pPr>
              <w:pStyle w:val="Header"/>
              <w:spacing w:before="100" w:after="60" w:line="240" w:lineRule="exact"/>
              <w:jc w:val="center"/>
              <w:rPr>
                <w:rFonts w:cstheme="minorHAnsi"/>
              </w:rPr>
            </w:pPr>
            <w:r w:rsidRPr="009D2049">
              <w:rPr>
                <w:rFonts w:cstheme="minorHAnsi"/>
              </w:rPr>
              <w:t>Q7</w:t>
            </w:r>
          </w:p>
        </w:tc>
        <w:tc>
          <w:tcPr>
            <w:tcW w:w="1134" w:type="dxa"/>
            <w:shd w:val="clear" w:color="auto" w:fill="auto"/>
            <w:vAlign w:val="center"/>
          </w:tcPr>
          <w:p w14:paraId="0A7DA5A1" w14:textId="4ECEA0F1" w:rsidR="0097686D" w:rsidRPr="009D2049" w:rsidRDefault="0097686D" w:rsidP="0097686D">
            <w:pPr>
              <w:pStyle w:val="Header"/>
              <w:spacing w:before="100" w:after="60" w:line="240" w:lineRule="exact"/>
              <w:jc w:val="center"/>
              <w:rPr>
                <w:rFonts w:cstheme="minorHAnsi"/>
              </w:rPr>
            </w:pPr>
            <w:proofErr w:type="spellStart"/>
            <w:r w:rsidRPr="009D2049">
              <w:rPr>
                <w:rFonts w:cstheme="minorHAnsi"/>
              </w:rPr>
              <w:t>te</w:t>
            </w:r>
            <w:proofErr w:type="spellEnd"/>
          </w:p>
        </w:tc>
        <w:tc>
          <w:tcPr>
            <w:tcW w:w="4110" w:type="dxa"/>
            <w:shd w:val="clear" w:color="auto" w:fill="auto"/>
            <w:vAlign w:val="center"/>
          </w:tcPr>
          <w:p w14:paraId="68011524" w14:textId="77777777" w:rsidR="0097686D" w:rsidRPr="009D2049" w:rsidRDefault="0097686D" w:rsidP="0097686D">
            <w:pPr>
              <w:pStyle w:val="CommentText"/>
              <w:rPr>
                <w:rFonts w:cstheme="minorHAnsi"/>
                <w:sz w:val="22"/>
                <w:szCs w:val="22"/>
              </w:rPr>
            </w:pPr>
            <w:r w:rsidRPr="009D2049">
              <w:rPr>
                <w:rFonts w:cstheme="minorHAnsi"/>
                <w:sz w:val="22"/>
                <w:szCs w:val="22"/>
              </w:rPr>
              <w:t>q7 is specific for MDR.</w:t>
            </w:r>
          </w:p>
          <w:p w14:paraId="1147B695" w14:textId="0C94ECE2" w:rsidR="0097686D" w:rsidRPr="009D2049" w:rsidRDefault="0097686D" w:rsidP="0097686D">
            <w:pPr>
              <w:autoSpaceDE w:val="0"/>
              <w:autoSpaceDN w:val="0"/>
              <w:adjustRightInd w:val="0"/>
              <w:spacing w:after="0" w:line="240" w:lineRule="auto"/>
              <w:rPr>
                <w:rFonts w:cstheme="minorHAnsi"/>
              </w:rPr>
            </w:pPr>
            <w:r w:rsidRPr="009D2049">
              <w:rPr>
                <w:rFonts w:cstheme="minorHAnsi"/>
              </w:rPr>
              <w:t>MDR art 88(1) indeed specifies a single or a Group of products. However, IVDR does to not clarify a single or a group of products.</w:t>
            </w:r>
          </w:p>
        </w:tc>
        <w:tc>
          <w:tcPr>
            <w:tcW w:w="4253" w:type="dxa"/>
            <w:shd w:val="clear" w:color="auto" w:fill="auto"/>
            <w:vAlign w:val="center"/>
          </w:tcPr>
          <w:p w14:paraId="0734223D" w14:textId="485055AB" w:rsidR="0097686D" w:rsidRPr="009D2049" w:rsidRDefault="0097686D" w:rsidP="0097686D">
            <w:pPr>
              <w:autoSpaceDE w:val="0"/>
              <w:autoSpaceDN w:val="0"/>
              <w:adjustRightInd w:val="0"/>
              <w:spacing w:after="0" w:line="240" w:lineRule="auto"/>
              <w:rPr>
                <w:rFonts w:cstheme="minorHAnsi"/>
              </w:rPr>
            </w:pPr>
            <w:r w:rsidRPr="009D2049">
              <w:rPr>
                <w:rFonts w:cstheme="minorHAnsi"/>
              </w:rPr>
              <w:t>Please specify that in the IVDR art does not speak about a group of products</w:t>
            </w:r>
          </w:p>
        </w:tc>
        <w:tc>
          <w:tcPr>
            <w:tcW w:w="2410" w:type="dxa"/>
            <w:shd w:val="clear" w:color="auto" w:fill="auto"/>
            <w:vAlign w:val="center"/>
          </w:tcPr>
          <w:p w14:paraId="761222CC" w14:textId="06262813" w:rsidR="0097686D" w:rsidRPr="008C2A60" w:rsidRDefault="008C2A60">
            <w:pPr>
              <w:pStyle w:val="Header"/>
              <w:spacing w:before="100" w:after="60" w:line="240" w:lineRule="exact"/>
              <w:rPr>
                <w:rFonts w:cstheme="minorHAnsi"/>
                <w:bCs/>
                <w:rPrChange w:id="25" w:author="Vainiola Tarja" w:date="2022-12-05T16:45:00Z">
                  <w:rPr>
                    <w:rFonts w:cstheme="minorHAnsi"/>
                    <w:b/>
                  </w:rPr>
                </w:rPrChange>
              </w:rPr>
              <w:pPrChange w:id="26" w:author="Vainiola Tarja" w:date="2022-12-05T16:49:00Z">
                <w:pPr>
                  <w:pStyle w:val="Header"/>
                  <w:spacing w:before="100" w:after="60" w:line="240" w:lineRule="exact"/>
                  <w:jc w:val="center"/>
                </w:pPr>
              </w:pPrChange>
            </w:pPr>
            <w:r w:rsidRPr="008C2A60">
              <w:rPr>
                <w:rFonts w:cstheme="minorHAnsi"/>
                <w:bCs/>
              </w:rPr>
              <w:t>A</w:t>
            </w:r>
            <w:r w:rsidR="00621C61" w:rsidRPr="008C2A60">
              <w:rPr>
                <w:rFonts w:cstheme="minorHAnsi"/>
                <w:bCs/>
              </w:rPr>
              <w:t>ccepted</w:t>
            </w:r>
            <w:r w:rsidRPr="008C2A60">
              <w:rPr>
                <w:rFonts w:cstheme="minorHAnsi"/>
                <w:bCs/>
              </w:rPr>
              <w:t>, the group of devices concerns only the medical devices.</w:t>
            </w:r>
          </w:p>
        </w:tc>
      </w:tr>
      <w:tr w:rsidR="0097686D" w:rsidRPr="009D2049" w14:paraId="6C297BD1" w14:textId="77777777" w:rsidTr="0022198F">
        <w:trPr>
          <w:trHeight w:val="283"/>
        </w:trPr>
        <w:tc>
          <w:tcPr>
            <w:tcW w:w="709" w:type="dxa"/>
            <w:shd w:val="clear" w:color="auto" w:fill="auto"/>
            <w:vAlign w:val="center"/>
          </w:tcPr>
          <w:p w14:paraId="57843483" w14:textId="4CF36A78" w:rsidR="0097686D" w:rsidRPr="009D2049" w:rsidRDefault="0097686D" w:rsidP="0097686D">
            <w:pPr>
              <w:pStyle w:val="Header"/>
              <w:spacing w:before="100" w:after="60" w:line="240" w:lineRule="exact"/>
              <w:jc w:val="center"/>
              <w:rPr>
                <w:rFonts w:cstheme="minorHAnsi"/>
              </w:rPr>
            </w:pPr>
            <w:r w:rsidRPr="009D2049">
              <w:rPr>
                <w:rFonts w:cstheme="minorHAnsi"/>
              </w:rPr>
              <w:t>NL</w:t>
            </w:r>
          </w:p>
        </w:tc>
        <w:tc>
          <w:tcPr>
            <w:tcW w:w="851" w:type="dxa"/>
            <w:shd w:val="clear" w:color="auto" w:fill="auto"/>
            <w:vAlign w:val="center"/>
          </w:tcPr>
          <w:p w14:paraId="05DF6B0C" w14:textId="31486645" w:rsidR="0097686D" w:rsidRPr="009D2049" w:rsidRDefault="0097686D" w:rsidP="0097686D">
            <w:pPr>
              <w:pStyle w:val="Header"/>
              <w:spacing w:before="100" w:after="60" w:line="240" w:lineRule="exact"/>
              <w:jc w:val="center"/>
              <w:rPr>
                <w:rFonts w:cstheme="minorHAnsi"/>
              </w:rPr>
            </w:pPr>
            <w:r w:rsidRPr="009D2049">
              <w:rPr>
                <w:rFonts w:cstheme="minorHAnsi"/>
              </w:rPr>
              <w:t>181-183</w:t>
            </w:r>
          </w:p>
        </w:tc>
        <w:tc>
          <w:tcPr>
            <w:tcW w:w="1276" w:type="dxa"/>
            <w:shd w:val="clear" w:color="auto" w:fill="auto"/>
            <w:vAlign w:val="center"/>
          </w:tcPr>
          <w:p w14:paraId="671A5C96" w14:textId="77777777" w:rsidR="0097686D" w:rsidRPr="009D2049" w:rsidRDefault="0097686D" w:rsidP="0097686D">
            <w:pPr>
              <w:pStyle w:val="Header"/>
              <w:spacing w:before="100" w:after="60" w:line="240" w:lineRule="exact"/>
              <w:jc w:val="center"/>
              <w:rPr>
                <w:rFonts w:cstheme="minorHAnsi"/>
              </w:rPr>
            </w:pPr>
          </w:p>
        </w:tc>
        <w:tc>
          <w:tcPr>
            <w:tcW w:w="1134" w:type="dxa"/>
            <w:shd w:val="clear" w:color="auto" w:fill="auto"/>
            <w:vAlign w:val="center"/>
          </w:tcPr>
          <w:p w14:paraId="795ECD4A" w14:textId="41883564" w:rsidR="0097686D" w:rsidRPr="009D2049" w:rsidRDefault="0097686D" w:rsidP="0097686D">
            <w:pPr>
              <w:pStyle w:val="Header"/>
              <w:spacing w:before="100" w:after="60" w:line="240" w:lineRule="exact"/>
              <w:jc w:val="center"/>
              <w:rPr>
                <w:rFonts w:cstheme="minorHAnsi"/>
              </w:rPr>
            </w:pPr>
            <w:proofErr w:type="spellStart"/>
            <w:r w:rsidRPr="009D2049">
              <w:rPr>
                <w:rFonts w:cstheme="minorHAnsi"/>
              </w:rPr>
              <w:t>te</w:t>
            </w:r>
            <w:proofErr w:type="spellEnd"/>
          </w:p>
        </w:tc>
        <w:tc>
          <w:tcPr>
            <w:tcW w:w="4110" w:type="dxa"/>
            <w:shd w:val="clear" w:color="auto" w:fill="auto"/>
            <w:vAlign w:val="center"/>
          </w:tcPr>
          <w:p w14:paraId="44F6982D" w14:textId="21750C61" w:rsidR="0097686D" w:rsidRPr="009D2049" w:rsidRDefault="0097686D" w:rsidP="0097686D">
            <w:pPr>
              <w:autoSpaceDE w:val="0"/>
              <w:autoSpaceDN w:val="0"/>
              <w:adjustRightInd w:val="0"/>
              <w:spacing w:after="0" w:line="240" w:lineRule="auto"/>
              <w:rPr>
                <w:rFonts w:cstheme="minorHAnsi"/>
              </w:rPr>
            </w:pPr>
            <w:r w:rsidRPr="009D2049">
              <w:rPr>
                <w:rFonts w:cstheme="minorHAnsi"/>
              </w:rPr>
              <w:t>This is not correct, the MDR states:</w:t>
            </w:r>
            <w:r w:rsidRPr="009D2049">
              <w:rPr>
                <w:rFonts w:cstheme="minorHAnsi"/>
                <w:color w:val="000000"/>
                <w:shd w:val="clear" w:color="auto" w:fill="FFFFFF"/>
              </w:rPr>
              <w:t xml:space="preserve"> The significant increase shall be established in comparison to the foreseeable frequency or severity of such incidents </w:t>
            </w:r>
            <w:r w:rsidRPr="009D2049">
              <w:rPr>
                <w:rFonts w:cstheme="minorHAnsi"/>
                <w:b/>
                <w:bCs/>
                <w:color w:val="000000"/>
                <w:u w:val="single"/>
                <w:shd w:val="clear" w:color="auto" w:fill="FFFFFF"/>
              </w:rPr>
              <w:t>in respect</w:t>
            </w:r>
            <w:r w:rsidRPr="009D2049">
              <w:rPr>
                <w:rFonts w:cstheme="minorHAnsi"/>
                <w:color w:val="000000"/>
                <w:u w:val="single"/>
                <w:shd w:val="clear" w:color="auto" w:fill="FFFFFF"/>
              </w:rPr>
              <w:t xml:space="preserve"> of the device, or category or group of devices</w:t>
            </w:r>
          </w:p>
        </w:tc>
        <w:tc>
          <w:tcPr>
            <w:tcW w:w="4253" w:type="dxa"/>
            <w:shd w:val="clear" w:color="auto" w:fill="auto"/>
            <w:vAlign w:val="center"/>
          </w:tcPr>
          <w:p w14:paraId="4338DFC6" w14:textId="2268B0EB" w:rsidR="0097686D" w:rsidRPr="009D2049" w:rsidRDefault="0097686D" w:rsidP="0097686D">
            <w:pPr>
              <w:autoSpaceDE w:val="0"/>
              <w:autoSpaceDN w:val="0"/>
              <w:adjustRightInd w:val="0"/>
              <w:spacing w:after="0" w:line="240" w:lineRule="auto"/>
              <w:rPr>
                <w:rFonts w:cstheme="minorHAnsi"/>
              </w:rPr>
            </w:pPr>
            <w:r w:rsidRPr="00CE2169">
              <w:rPr>
                <w:rFonts w:cstheme="minorHAnsi"/>
                <w:color w:val="000000"/>
                <w:shd w:val="clear" w:color="auto" w:fill="FFFFFF"/>
                <w:rPrChange w:id="27" w:author="Vainiola Tarja" w:date="2023-01-26T12:47:00Z">
                  <w:rPr>
                    <w:rFonts w:cstheme="minorHAnsi"/>
                    <w:color w:val="000000"/>
                    <w:highlight w:val="lightGray"/>
                    <w:shd w:val="clear" w:color="auto" w:fill="FFFFFF"/>
                  </w:rPr>
                </w:rPrChange>
              </w:rPr>
              <w:t xml:space="preserve">A deviation found for a specific device can therefore be compared to a group of products. However </w:t>
            </w:r>
            <w:proofErr w:type="gramStart"/>
            <w:r w:rsidRPr="00CE2169">
              <w:rPr>
                <w:rFonts w:cstheme="minorHAnsi"/>
                <w:color w:val="000000"/>
                <w:shd w:val="clear" w:color="auto" w:fill="FFFFFF"/>
                <w:rPrChange w:id="28" w:author="Vainiola Tarja" w:date="2023-01-26T12:47:00Z">
                  <w:rPr>
                    <w:rFonts w:cstheme="minorHAnsi"/>
                    <w:color w:val="000000"/>
                    <w:highlight w:val="lightGray"/>
                    <w:shd w:val="clear" w:color="auto" w:fill="FFFFFF"/>
                  </w:rPr>
                </w:rPrChange>
              </w:rPr>
              <w:t>the  trend</w:t>
            </w:r>
            <w:proofErr w:type="gramEnd"/>
            <w:r w:rsidRPr="00CE2169">
              <w:rPr>
                <w:rFonts w:cstheme="minorHAnsi"/>
                <w:color w:val="000000"/>
                <w:shd w:val="clear" w:color="auto" w:fill="FFFFFF"/>
                <w:rPrChange w:id="29" w:author="Vainiola Tarja" w:date="2023-01-26T12:47:00Z">
                  <w:rPr>
                    <w:rFonts w:cstheme="minorHAnsi"/>
                    <w:color w:val="000000"/>
                    <w:highlight w:val="lightGray"/>
                    <w:shd w:val="clear" w:color="auto" w:fill="FFFFFF"/>
                  </w:rPr>
                </w:rPrChange>
              </w:rPr>
              <w:t xml:space="preserve"> identified is related to 1 specific device.</w:t>
            </w:r>
          </w:p>
        </w:tc>
        <w:tc>
          <w:tcPr>
            <w:tcW w:w="2410" w:type="dxa"/>
            <w:shd w:val="clear" w:color="auto" w:fill="auto"/>
            <w:vAlign w:val="center"/>
          </w:tcPr>
          <w:p w14:paraId="77ED7835" w14:textId="5F160A04" w:rsidR="0097686D" w:rsidRPr="008C2A60" w:rsidRDefault="008C2A60">
            <w:pPr>
              <w:pStyle w:val="Header"/>
              <w:spacing w:before="100" w:after="60" w:line="240" w:lineRule="exact"/>
              <w:rPr>
                <w:rFonts w:cstheme="minorHAnsi"/>
                <w:bCs/>
                <w:rPrChange w:id="30" w:author="Vainiola Tarja" w:date="2022-12-05T16:47:00Z">
                  <w:rPr>
                    <w:rFonts w:cstheme="minorHAnsi"/>
                    <w:b/>
                  </w:rPr>
                </w:rPrChange>
              </w:rPr>
              <w:pPrChange w:id="31" w:author="Vainiola Tarja" w:date="2022-12-05T16:49:00Z">
                <w:pPr>
                  <w:pStyle w:val="Header"/>
                  <w:spacing w:before="100" w:after="60" w:line="240" w:lineRule="exact"/>
                  <w:jc w:val="center"/>
                </w:pPr>
              </w:pPrChange>
            </w:pPr>
            <w:r w:rsidRPr="008C2A60">
              <w:rPr>
                <w:rFonts w:cstheme="minorHAnsi"/>
                <w:bCs/>
              </w:rPr>
              <w:t>Rejected</w:t>
            </w:r>
            <w:r w:rsidR="00F961AE" w:rsidRPr="008C2A60">
              <w:rPr>
                <w:rFonts w:cstheme="minorHAnsi"/>
                <w:bCs/>
              </w:rPr>
              <w:t xml:space="preserve"> </w:t>
            </w:r>
            <w:r w:rsidRPr="008C2A60">
              <w:rPr>
                <w:rFonts w:cstheme="minorHAnsi"/>
                <w:bCs/>
              </w:rPr>
              <w:t>According to</w:t>
            </w:r>
            <w:r>
              <w:rPr>
                <w:rFonts w:cstheme="minorHAnsi"/>
                <w:bCs/>
              </w:rPr>
              <w:t xml:space="preserve"> </w:t>
            </w:r>
            <w:r w:rsidR="00F961AE" w:rsidRPr="008C2A60">
              <w:rPr>
                <w:rFonts w:cstheme="minorHAnsi"/>
                <w:bCs/>
              </w:rPr>
              <w:t xml:space="preserve">the MDR </w:t>
            </w:r>
            <w:r w:rsidRPr="008C2A60">
              <w:rPr>
                <w:rFonts w:cstheme="minorHAnsi"/>
                <w:bCs/>
              </w:rPr>
              <w:t>the scope of the</w:t>
            </w:r>
            <w:r>
              <w:rPr>
                <w:rFonts w:cstheme="minorHAnsi"/>
                <w:bCs/>
              </w:rPr>
              <w:t xml:space="preserve"> </w:t>
            </w:r>
            <w:r w:rsidR="00F961AE" w:rsidRPr="008C2A60">
              <w:rPr>
                <w:rFonts w:cstheme="minorHAnsi"/>
                <w:bCs/>
              </w:rPr>
              <w:t xml:space="preserve">trend report </w:t>
            </w:r>
            <w:r w:rsidRPr="008C2A60">
              <w:rPr>
                <w:rFonts w:cstheme="minorHAnsi"/>
                <w:bCs/>
              </w:rPr>
              <w:t>could be</w:t>
            </w:r>
            <w:r w:rsidR="00F961AE" w:rsidRPr="008C2A60">
              <w:rPr>
                <w:rFonts w:cstheme="minorHAnsi"/>
                <w:bCs/>
              </w:rPr>
              <w:t xml:space="preserve"> one device, </w:t>
            </w:r>
            <w:r w:rsidRPr="008C2A60">
              <w:rPr>
                <w:rFonts w:cstheme="minorHAnsi"/>
                <w:bCs/>
              </w:rPr>
              <w:t>category,</w:t>
            </w:r>
            <w:r w:rsidR="00F961AE" w:rsidRPr="008C2A60">
              <w:rPr>
                <w:rFonts w:cstheme="minorHAnsi"/>
                <w:bCs/>
              </w:rPr>
              <w:t xml:space="preserve"> or group of devices </w:t>
            </w:r>
            <w:r w:rsidRPr="008C2A60">
              <w:rPr>
                <w:rFonts w:cstheme="minorHAnsi"/>
                <w:bCs/>
              </w:rPr>
              <w:t>with the medical devices</w:t>
            </w:r>
          </w:p>
        </w:tc>
      </w:tr>
      <w:tr w:rsidR="0097686D" w:rsidRPr="009D2049" w14:paraId="68EAFCE0" w14:textId="77777777" w:rsidTr="0022198F">
        <w:trPr>
          <w:trHeight w:val="283"/>
        </w:trPr>
        <w:tc>
          <w:tcPr>
            <w:tcW w:w="709" w:type="dxa"/>
            <w:shd w:val="clear" w:color="auto" w:fill="auto"/>
            <w:vAlign w:val="center"/>
          </w:tcPr>
          <w:p w14:paraId="0E7FF6CB" w14:textId="2557EC62" w:rsidR="0097686D" w:rsidRPr="009D2049" w:rsidRDefault="0097686D" w:rsidP="0097686D">
            <w:pPr>
              <w:pStyle w:val="Header"/>
              <w:spacing w:before="100" w:after="60" w:line="240" w:lineRule="exact"/>
              <w:jc w:val="center"/>
              <w:rPr>
                <w:rFonts w:cstheme="minorHAnsi"/>
              </w:rPr>
            </w:pPr>
            <w:r w:rsidRPr="009D2049">
              <w:rPr>
                <w:rFonts w:cstheme="minorHAnsi"/>
              </w:rPr>
              <w:t xml:space="preserve">NL </w:t>
            </w:r>
          </w:p>
        </w:tc>
        <w:tc>
          <w:tcPr>
            <w:tcW w:w="851" w:type="dxa"/>
            <w:shd w:val="clear" w:color="auto" w:fill="auto"/>
            <w:vAlign w:val="center"/>
          </w:tcPr>
          <w:p w14:paraId="5E2B7295" w14:textId="39142A3E" w:rsidR="0097686D" w:rsidRPr="009D2049" w:rsidRDefault="0097686D" w:rsidP="0097686D">
            <w:pPr>
              <w:pStyle w:val="Header"/>
              <w:spacing w:before="100" w:after="60" w:line="240" w:lineRule="exact"/>
              <w:jc w:val="center"/>
              <w:rPr>
                <w:rFonts w:cstheme="minorHAnsi"/>
              </w:rPr>
            </w:pPr>
            <w:r w:rsidRPr="009D2049">
              <w:rPr>
                <w:rFonts w:cstheme="minorHAnsi"/>
              </w:rPr>
              <w:t>183</w:t>
            </w:r>
          </w:p>
        </w:tc>
        <w:tc>
          <w:tcPr>
            <w:tcW w:w="1276" w:type="dxa"/>
            <w:shd w:val="clear" w:color="auto" w:fill="auto"/>
            <w:vAlign w:val="center"/>
          </w:tcPr>
          <w:p w14:paraId="43D797BE" w14:textId="77777777" w:rsidR="0097686D" w:rsidRPr="009D2049" w:rsidRDefault="0097686D" w:rsidP="0097686D">
            <w:pPr>
              <w:pStyle w:val="Header"/>
              <w:spacing w:before="100" w:after="60" w:line="240" w:lineRule="exact"/>
              <w:jc w:val="center"/>
              <w:rPr>
                <w:rFonts w:cstheme="minorHAnsi"/>
              </w:rPr>
            </w:pPr>
          </w:p>
        </w:tc>
        <w:tc>
          <w:tcPr>
            <w:tcW w:w="1134" w:type="dxa"/>
            <w:shd w:val="clear" w:color="auto" w:fill="auto"/>
            <w:vAlign w:val="center"/>
          </w:tcPr>
          <w:p w14:paraId="40E53727" w14:textId="55A560AB" w:rsidR="0097686D" w:rsidRPr="009D2049" w:rsidRDefault="0097686D" w:rsidP="0097686D">
            <w:pPr>
              <w:pStyle w:val="Header"/>
              <w:spacing w:before="100" w:after="60" w:line="240" w:lineRule="exact"/>
              <w:jc w:val="center"/>
              <w:rPr>
                <w:rFonts w:cstheme="minorHAnsi"/>
              </w:rPr>
            </w:pPr>
            <w:proofErr w:type="spellStart"/>
            <w:r w:rsidRPr="009D2049">
              <w:rPr>
                <w:rFonts w:cstheme="minorHAnsi"/>
              </w:rPr>
              <w:t>te</w:t>
            </w:r>
            <w:proofErr w:type="spellEnd"/>
          </w:p>
        </w:tc>
        <w:tc>
          <w:tcPr>
            <w:tcW w:w="4110" w:type="dxa"/>
            <w:shd w:val="clear" w:color="auto" w:fill="auto"/>
            <w:vAlign w:val="center"/>
          </w:tcPr>
          <w:p w14:paraId="3481B8EC" w14:textId="447A5949" w:rsidR="0097686D" w:rsidRPr="009D2049" w:rsidRDefault="0097686D" w:rsidP="0097686D">
            <w:pPr>
              <w:autoSpaceDE w:val="0"/>
              <w:autoSpaceDN w:val="0"/>
              <w:adjustRightInd w:val="0"/>
              <w:spacing w:after="0" w:line="240" w:lineRule="auto"/>
              <w:rPr>
                <w:rFonts w:cstheme="minorHAnsi"/>
              </w:rPr>
            </w:pPr>
            <w:r w:rsidRPr="009D2049">
              <w:rPr>
                <w:rFonts w:cstheme="minorHAnsi"/>
              </w:rPr>
              <w:t>Or expected erroneous is specific for IVDR</w:t>
            </w:r>
          </w:p>
        </w:tc>
        <w:tc>
          <w:tcPr>
            <w:tcW w:w="4253" w:type="dxa"/>
            <w:shd w:val="clear" w:color="auto" w:fill="auto"/>
            <w:vAlign w:val="center"/>
          </w:tcPr>
          <w:p w14:paraId="6FA002D5" w14:textId="24C02534" w:rsidR="0097686D" w:rsidRPr="009D2049" w:rsidRDefault="0097686D" w:rsidP="0097686D">
            <w:pPr>
              <w:autoSpaceDE w:val="0"/>
              <w:autoSpaceDN w:val="0"/>
              <w:adjustRightInd w:val="0"/>
              <w:spacing w:after="0" w:line="240" w:lineRule="auto"/>
              <w:rPr>
                <w:rFonts w:cstheme="minorHAnsi"/>
              </w:rPr>
            </w:pPr>
            <w:r w:rsidRPr="009D2049">
              <w:rPr>
                <w:rFonts w:cstheme="minorHAnsi"/>
              </w:rPr>
              <w:t xml:space="preserve">Since IVDR is not referring to group of products, take out: or expected </w:t>
            </w:r>
            <w:proofErr w:type="spellStart"/>
            <w:r w:rsidRPr="009D2049">
              <w:rPr>
                <w:rFonts w:cstheme="minorHAnsi"/>
              </w:rPr>
              <w:t>errouneos</w:t>
            </w:r>
            <w:proofErr w:type="spellEnd"/>
          </w:p>
        </w:tc>
        <w:tc>
          <w:tcPr>
            <w:tcW w:w="2410" w:type="dxa"/>
            <w:shd w:val="clear" w:color="auto" w:fill="auto"/>
            <w:vAlign w:val="center"/>
          </w:tcPr>
          <w:p w14:paraId="6899A20F" w14:textId="4178B3A2" w:rsidR="0097686D" w:rsidRPr="008C2A60" w:rsidRDefault="008C2A60" w:rsidP="0097686D">
            <w:pPr>
              <w:pStyle w:val="Header"/>
              <w:spacing w:before="100" w:after="60" w:line="240" w:lineRule="exact"/>
              <w:jc w:val="center"/>
              <w:rPr>
                <w:rFonts w:cstheme="minorHAnsi"/>
                <w:bCs/>
              </w:rPr>
            </w:pPr>
            <w:r w:rsidRPr="008C2A60">
              <w:rPr>
                <w:rFonts w:cstheme="minorHAnsi"/>
                <w:bCs/>
              </w:rPr>
              <w:t>A</w:t>
            </w:r>
            <w:r w:rsidR="00621C61" w:rsidRPr="008C2A60">
              <w:rPr>
                <w:rFonts w:cstheme="minorHAnsi"/>
                <w:bCs/>
              </w:rPr>
              <w:t>ccepted</w:t>
            </w:r>
          </w:p>
        </w:tc>
      </w:tr>
      <w:tr w:rsidR="0097686D" w:rsidRPr="009D2049" w14:paraId="2625846D" w14:textId="77777777" w:rsidTr="0022198F">
        <w:trPr>
          <w:trHeight w:val="283"/>
        </w:trPr>
        <w:tc>
          <w:tcPr>
            <w:tcW w:w="709" w:type="dxa"/>
            <w:shd w:val="clear" w:color="auto" w:fill="auto"/>
            <w:vAlign w:val="center"/>
          </w:tcPr>
          <w:p w14:paraId="59474B5E" w14:textId="4F557C04" w:rsidR="0097686D" w:rsidRPr="009D2049" w:rsidRDefault="0097686D" w:rsidP="0097686D">
            <w:pPr>
              <w:pStyle w:val="Header"/>
              <w:spacing w:before="100" w:after="60" w:line="240" w:lineRule="exact"/>
              <w:jc w:val="center"/>
              <w:rPr>
                <w:rFonts w:cstheme="minorHAnsi"/>
              </w:rPr>
            </w:pPr>
            <w:r w:rsidRPr="009D2049">
              <w:rPr>
                <w:rFonts w:cstheme="minorHAnsi"/>
              </w:rPr>
              <w:t>AT</w:t>
            </w:r>
          </w:p>
        </w:tc>
        <w:tc>
          <w:tcPr>
            <w:tcW w:w="851" w:type="dxa"/>
            <w:shd w:val="clear" w:color="auto" w:fill="auto"/>
            <w:vAlign w:val="center"/>
          </w:tcPr>
          <w:p w14:paraId="1F233968" w14:textId="1D83909A" w:rsidR="0097686D" w:rsidRPr="009D2049" w:rsidRDefault="0097686D" w:rsidP="0097686D">
            <w:pPr>
              <w:pStyle w:val="Header"/>
              <w:spacing w:before="100" w:after="60" w:line="240" w:lineRule="exact"/>
              <w:jc w:val="center"/>
              <w:rPr>
                <w:rFonts w:cstheme="minorHAnsi"/>
              </w:rPr>
            </w:pPr>
            <w:r w:rsidRPr="009D2049">
              <w:rPr>
                <w:rFonts w:cstheme="minorHAnsi"/>
              </w:rPr>
              <w:t>184</w:t>
            </w:r>
          </w:p>
        </w:tc>
        <w:tc>
          <w:tcPr>
            <w:tcW w:w="1276" w:type="dxa"/>
            <w:shd w:val="clear" w:color="auto" w:fill="auto"/>
            <w:vAlign w:val="center"/>
          </w:tcPr>
          <w:p w14:paraId="255DFF9C" w14:textId="77777777" w:rsidR="0097686D" w:rsidRPr="009D2049" w:rsidRDefault="0097686D" w:rsidP="0097686D">
            <w:pPr>
              <w:pStyle w:val="Header"/>
              <w:spacing w:before="100" w:after="60" w:line="240" w:lineRule="exact"/>
              <w:jc w:val="center"/>
              <w:rPr>
                <w:rFonts w:cstheme="minorHAnsi"/>
              </w:rPr>
            </w:pPr>
          </w:p>
        </w:tc>
        <w:tc>
          <w:tcPr>
            <w:tcW w:w="1134" w:type="dxa"/>
            <w:shd w:val="clear" w:color="auto" w:fill="auto"/>
            <w:vAlign w:val="center"/>
          </w:tcPr>
          <w:p w14:paraId="2223B953" w14:textId="5B4F340B" w:rsidR="0097686D" w:rsidRPr="009D2049" w:rsidRDefault="0097686D" w:rsidP="0097686D">
            <w:pPr>
              <w:pStyle w:val="Header"/>
              <w:spacing w:before="100" w:after="60" w:line="240" w:lineRule="exact"/>
              <w:jc w:val="center"/>
              <w:rPr>
                <w:rFonts w:cstheme="minorHAnsi"/>
              </w:rPr>
            </w:pPr>
            <w:r w:rsidRPr="009D2049">
              <w:rPr>
                <w:rFonts w:cstheme="minorHAnsi"/>
              </w:rPr>
              <w:t>ed</w:t>
            </w:r>
          </w:p>
        </w:tc>
        <w:tc>
          <w:tcPr>
            <w:tcW w:w="4110" w:type="dxa"/>
            <w:shd w:val="clear" w:color="auto" w:fill="auto"/>
            <w:vAlign w:val="center"/>
          </w:tcPr>
          <w:p w14:paraId="4F895ABA" w14:textId="088C6A82" w:rsidR="0097686D" w:rsidRPr="009D2049" w:rsidRDefault="0097686D" w:rsidP="0097686D">
            <w:pPr>
              <w:autoSpaceDE w:val="0"/>
              <w:autoSpaceDN w:val="0"/>
              <w:adjustRightInd w:val="0"/>
              <w:spacing w:after="0" w:line="240" w:lineRule="auto"/>
              <w:rPr>
                <w:rFonts w:cstheme="minorHAnsi"/>
              </w:rPr>
            </w:pPr>
            <w:r w:rsidRPr="009D2049">
              <w:rPr>
                <w:rFonts w:cstheme="minorHAnsi"/>
              </w:rPr>
              <w:t>Section 2</w:t>
            </w:r>
          </w:p>
        </w:tc>
        <w:tc>
          <w:tcPr>
            <w:tcW w:w="4253" w:type="dxa"/>
            <w:shd w:val="clear" w:color="auto" w:fill="auto"/>
            <w:vAlign w:val="center"/>
          </w:tcPr>
          <w:p w14:paraId="636A668A" w14:textId="0DDEAEE8" w:rsidR="0097686D" w:rsidRPr="009D2049" w:rsidRDefault="0097686D" w:rsidP="0097686D">
            <w:pPr>
              <w:autoSpaceDE w:val="0"/>
              <w:autoSpaceDN w:val="0"/>
              <w:adjustRightInd w:val="0"/>
              <w:spacing w:after="0" w:line="240" w:lineRule="auto"/>
              <w:rPr>
                <w:rFonts w:cstheme="minorHAnsi"/>
              </w:rPr>
            </w:pPr>
            <w:r w:rsidRPr="009D2049">
              <w:rPr>
                <w:rFonts w:cstheme="minorHAnsi"/>
              </w:rPr>
              <w:t>Section 2.1</w:t>
            </w:r>
          </w:p>
        </w:tc>
        <w:tc>
          <w:tcPr>
            <w:tcW w:w="2410" w:type="dxa"/>
            <w:shd w:val="clear" w:color="auto" w:fill="auto"/>
            <w:vAlign w:val="center"/>
          </w:tcPr>
          <w:p w14:paraId="03EC953A" w14:textId="4E901BC7" w:rsidR="0097686D" w:rsidRPr="008C2A60" w:rsidRDefault="008C2A60" w:rsidP="0097686D">
            <w:pPr>
              <w:pStyle w:val="Header"/>
              <w:spacing w:before="100" w:after="60" w:line="240" w:lineRule="exact"/>
              <w:jc w:val="center"/>
              <w:rPr>
                <w:rFonts w:cstheme="minorHAnsi"/>
                <w:bCs/>
              </w:rPr>
            </w:pPr>
            <w:r w:rsidRPr="008C2A60">
              <w:rPr>
                <w:rFonts w:cstheme="minorHAnsi"/>
                <w:bCs/>
              </w:rPr>
              <w:t>A</w:t>
            </w:r>
            <w:r w:rsidR="00621C61" w:rsidRPr="008C2A60">
              <w:rPr>
                <w:rFonts w:cstheme="minorHAnsi"/>
                <w:bCs/>
              </w:rPr>
              <w:t>ccepted</w:t>
            </w:r>
          </w:p>
        </w:tc>
      </w:tr>
      <w:tr w:rsidR="0097686D" w:rsidRPr="009D2049" w14:paraId="60411C15" w14:textId="77777777" w:rsidTr="0022198F">
        <w:trPr>
          <w:trHeight w:val="283"/>
        </w:trPr>
        <w:tc>
          <w:tcPr>
            <w:tcW w:w="709" w:type="dxa"/>
            <w:shd w:val="clear" w:color="auto" w:fill="auto"/>
            <w:vAlign w:val="center"/>
          </w:tcPr>
          <w:p w14:paraId="19F41F01" w14:textId="7A601401" w:rsidR="0097686D" w:rsidRPr="009D2049" w:rsidRDefault="0097686D" w:rsidP="0097686D">
            <w:pPr>
              <w:pStyle w:val="Header"/>
              <w:spacing w:before="100" w:after="60" w:line="240" w:lineRule="exact"/>
              <w:jc w:val="center"/>
              <w:rPr>
                <w:rFonts w:cstheme="minorHAnsi"/>
              </w:rPr>
            </w:pPr>
            <w:r w:rsidRPr="009D2049">
              <w:rPr>
                <w:rFonts w:cstheme="minorHAnsi"/>
              </w:rPr>
              <w:t>NL</w:t>
            </w:r>
          </w:p>
        </w:tc>
        <w:tc>
          <w:tcPr>
            <w:tcW w:w="851" w:type="dxa"/>
            <w:shd w:val="clear" w:color="auto" w:fill="auto"/>
            <w:vAlign w:val="center"/>
          </w:tcPr>
          <w:p w14:paraId="455625FB" w14:textId="52EC5B94" w:rsidR="0097686D" w:rsidRPr="009D2049" w:rsidRDefault="0097686D" w:rsidP="0097686D">
            <w:pPr>
              <w:pStyle w:val="Header"/>
              <w:spacing w:before="100" w:after="60" w:line="240" w:lineRule="exact"/>
              <w:jc w:val="center"/>
              <w:rPr>
                <w:rFonts w:cstheme="minorHAnsi"/>
              </w:rPr>
            </w:pPr>
            <w:r w:rsidRPr="009D2049">
              <w:rPr>
                <w:rFonts w:cstheme="minorHAnsi"/>
              </w:rPr>
              <w:t>185-187</w:t>
            </w:r>
          </w:p>
        </w:tc>
        <w:tc>
          <w:tcPr>
            <w:tcW w:w="1276" w:type="dxa"/>
            <w:shd w:val="clear" w:color="auto" w:fill="auto"/>
            <w:vAlign w:val="center"/>
          </w:tcPr>
          <w:p w14:paraId="14FBE601" w14:textId="77777777" w:rsidR="0097686D" w:rsidRPr="009D2049" w:rsidRDefault="0097686D" w:rsidP="0097686D">
            <w:pPr>
              <w:pStyle w:val="Header"/>
              <w:spacing w:before="100" w:after="60" w:line="240" w:lineRule="exact"/>
              <w:jc w:val="center"/>
              <w:rPr>
                <w:rFonts w:cstheme="minorHAnsi"/>
              </w:rPr>
            </w:pPr>
          </w:p>
        </w:tc>
        <w:tc>
          <w:tcPr>
            <w:tcW w:w="1134" w:type="dxa"/>
            <w:shd w:val="clear" w:color="auto" w:fill="auto"/>
            <w:vAlign w:val="center"/>
          </w:tcPr>
          <w:p w14:paraId="1EB36358" w14:textId="50822849" w:rsidR="0097686D" w:rsidRPr="009D2049" w:rsidRDefault="0097686D" w:rsidP="0097686D">
            <w:pPr>
              <w:pStyle w:val="Header"/>
              <w:spacing w:before="100" w:after="60" w:line="240" w:lineRule="exact"/>
              <w:jc w:val="center"/>
              <w:rPr>
                <w:rFonts w:cstheme="minorHAnsi"/>
              </w:rPr>
            </w:pPr>
            <w:proofErr w:type="spellStart"/>
            <w:r w:rsidRPr="009D2049">
              <w:rPr>
                <w:rFonts w:cstheme="minorHAnsi"/>
              </w:rPr>
              <w:t>te</w:t>
            </w:r>
            <w:proofErr w:type="spellEnd"/>
          </w:p>
        </w:tc>
        <w:tc>
          <w:tcPr>
            <w:tcW w:w="4110" w:type="dxa"/>
            <w:shd w:val="clear" w:color="auto" w:fill="auto"/>
            <w:vAlign w:val="center"/>
          </w:tcPr>
          <w:p w14:paraId="62F6FC89" w14:textId="2C506B76" w:rsidR="0097686D" w:rsidRPr="009D2049" w:rsidRDefault="0097686D" w:rsidP="0097686D">
            <w:pPr>
              <w:autoSpaceDE w:val="0"/>
              <w:autoSpaceDN w:val="0"/>
              <w:adjustRightInd w:val="0"/>
              <w:spacing w:after="0" w:line="240" w:lineRule="auto"/>
              <w:rPr>
                <w:rFonts w:cstheme="minorHAnsi"/>
              </w:rPr>
            </w:pPr>
            <w:r w:rsidRPr="009D2049">
              <w:rPr>
                <w:rFonts w:cstheme="minorHAnsi"/>
              </w:rPr>
              <w:t>is this possible in EUDAMED (MVP?)? is that yet another way of identifying a group as in the PSUR, SSCP?</w:t>
            </w:r>
          </w:p>
        </w:tc>
        <w:tc>
          <w:tcPr>
            <w:tcW w:w="4253" w:type="dxa"/>
            <w:shd w:val="clear" w:color="auto" w:fill="auto"/>
            <w:vAlign w:val="center"/>
          </w:tcPr>
          <w:p w14:paraId="3842FE3E" w14:textId="77777777" w:rsidR="0097686D" w:rsidRPr="009D2049" w:rsidRDefault="0097686D" w:rsidP="0097686D">
            <w:pPr>
              <w:autoSpaceDE w:val="0"/>
              <w:autoSpaceDN w:val="0"/>
              <w:adjustRightInd w:val="0"/>
              <w:spacing w:after="0" w:line="240" w:lineRule="auto"/>
              <w:rPr>
                <w:rFonts w:cstheme="minorHAnsi"/>
              </w:rPr>
            </w:pPr>
          </w:p>
        </w:tc>
        <w:tc>
          <w:tcPr>
            <w:tcW w:w="2410" w:type="dxa"/>
            <w:shd w:val="clear" w:color="auto" w:fill="auto"/>
            <w:vAlign w:val="center"/>
          </w:tcPr>
          <w:p w14:paraId="7D206EA1" w14:textId="1714B689" w:rsidR="0097686D" w:rsidRPr="009D2049" w:rsidRDefault="0097686D" w:rsidP="008C2A60">
            <w:pPr>
              <w:pStyle w:val="Header"/>
              <w:spacing w:before="100" w:after="60" w:line="240" w:lineRule="exact"/>
              <w:rPr>
                <w:rFonts w:cstheme="minorHAnsi"/>
                <w:b/>
              </w:rPr>
            </w:pPr>
            <w:r w:rsidRPr="008C2A60">
              <w:rPr>
                <w:rFonts w:cstheme="minorHAnsi"/>
                <w:bCs/>
              </w:rPr>
              <w:t xml:space="preserve">The PSUR </w:t>
            </w:r>
            <w:r w:rsidR="004103C5" w:rsidRPr="008C2A60">
              <w:rPr>
                <w:rFonts w:cstheme="minorHAnsi"/>
                <w:bCs/>
              </w:rPr>
              <w:t xml:space="preserve">and SCCP </w:t>
            </w:r>
            <w:r w:rsidRPr="008C2A60">
              <w:rPr>
                <w:rFonts w:cstheme="minorHAnsi"/>
                <w:bCs/>
              </w:rPr>
              <w:t xml:space="preserve">grouping rules are not applicable to trend reporting since one group could include different </w:t>
            </w:r>
            <w:r w:rsidR="008C2A60" w:rsidRPr="008C2A60">
              <w:rPr>
                <w:rFonts w:cstheme="minorHAnsi"/>
                <w:bCs/>
              </w:rPr>
              <w:t>types</w:t>
            </w:r>
            <w:r w:rsidRPr="008C2A60">
              <w:rPr>
                <w:rFonts w:cstheme="minorHAnsi"/>
                <w:bCs/>
              </w:rPr>
              <w:t xml:space="preserve"> of devices</w:t>
            </w:r>
            <w:r w:rsidR="008C2A60" w:rsidRPr="008C2A60">
              <w:rPr>
                <w:rFonts w:cstheme="minorHAnsi"/>
                <w:bCs/>
              </w:rPr>
              <w:t xml:space="preserve"> and </w:t>
            </w:r>
            <w:ins w:id="32" w:author="Vainiola Tarja" w:date="2023-01-26T12:48:00Z">
              <w:r w:rsidR="00CE2169">
                <w:rPr>
                  <w:rFonts w:cstheme="minorHAnsi"/>
                  <w:bCs/>
                </w:rPr>
                <w:t>i</w:t>
              </w:r>
            </w:ins>
            <w:del w:id="33" w:author="Vainiola Tarja" w:date="2023-01-26T12:48:00Z">
              <w:r w:rsidR="008C2A60" w:rsidRPr="008C2A60" w:rsidDel="00CE2169">
                <w:rPr>
                  <w:rFonts w:cstheme="minorHAnsi"/>
                  <w:bCs/>
                </w:rPr>
                <w:delText>o</w:delText>
              </w:r>
            </w:del>
            <w:r w:rsidR="008C2A60" w:rsidRPr="008C2A60">
              <w:rPr>
                <w:rFonts w:cstheme="minorHAnsi"/>
                <w:bCs/>
              </w:rPr>
              <w:t xml:space="preserve">n the trend </w:t>
            </w:r>
            <w:proofErr w:type="gramStart"/>
            <w:r w:rsidR="008C2A60" w:rsidRPr="008C2A60">
              <w:rPr>
                <w:rFonts w:cstheme="minorHAnsi"/>
                <w:bCs/>
              </w:rPr>
              <w:t>report</w:t>
            </w:r>
            <w:proofErr w:type="gramEnd"/>
            <w:r w:rsidR="008C2A60" w:rsidRPr="008C2A60">
              <w:rPr>
                <w:rFonts w:cstheme="minorHAnsi"/>
                <w:bCs/>
              </w:rPr>
              <w:t xml:space="preserve"> the devices should have similar characteristics</w:t>
            </w:r>
            <w:r w:rsidR="008C2A60">
              <w:rPr>
                <w:rFonts w:cstheme="minorHAnsi"/>
                <w:bCs/>
              </w:rPr>
              <w:t>.</w:t>
            </w:r>
            <w:r w:rsidRPr="008C2A60">
              <w:rPr>
                <w:rFonts w:cstheme="minorHAnsi"/>
                <w:bCs/>
              </w:rPr>
              <w:t xml:space="preserve"> </w:t>
            </w:r>
          </w:p>
        </w:tc>
      </w:tr>
      <w:tr w:rsidR="0097686D" w:rsidRPr="009D2049" w14:paraId="59D8B01B" w14:textId="77777777" w:rsidTr="0022198F">
        <w:trPr>
          <w:trHeight w:val="283"/>
        </w:trPr>
        <w:tc>
          <w:tcPr>
            <w:tcW w:w="709" w:type="dxa"/>
            <w:shd w:val="clear" w:color="auto" w:fill="auto"/>
            <w:vAlign w:val="center"/>
          </w:tcPr>
          <w:p w14:paraId="3CDF4CBD" w14:textId="243759C6" w:rsidR="0097686D" w:rsidRPr="009D2049" w:rsidRDefault="0097686D" w:rsidP="0097686D">
            <w:pPr>
              <w:pStyle w:val="Header"/>
              <w:spacing w:before="100" w:after="60" w:line="240" w:lineRule="exact"/>
              <w:jc w:val="center"/>
              <w:rPr>
                <w:rFonts w:cstheme="minorHAnsi"/>
              </w:rPr>
            </w:pPr>
            <w:r w:rsidRPr="009D2049">
              <w:rPr>
                <w:rFonts w:cstheme="minorHAnsi"/>
              </w:rPr>
              <w:t xml:space="preserve">NL </w:t>
            </w:r>
          </w:p>
        </w:tc>
        <w:tc>
          <w:tcPr>
            <w:tcW w:w="851" w:type="dxa"/>
            <w:shd w:val="clear" w:color="auto" w:fill="auto"/>
            <w:vAlign w:val="center"/>
          </w:tcPr>
          <w:p w14:paraId="5D8FB2D8" w14:textId="7A7BB47A" w:rsidR="0097686D" w:rsidRPr="009D2049" w:rsidRDefault="0097686D" w:rsidP="0097686D">
            <w:pPr>
              <w:pStyle w:val="Header"/>
              <w:spacing w:before="100" w:after="60" w:line="240" w:lineRule="exact"/>
              <w:jc w:val="center"/>
              <w:rPr>
                <w:rFonts w:cstheme="minorHAnsi"/>
              </w:rPr>
            </w:pPr>
            <w:r w:rsidRPr="009D2049">
              <w:rPr>
                <w:rFonts w:cstheme="minorHAnsi"/>
              </w:rPr>
              <w:t>188</w:t>
            </w:r>
          </w:p>
        </w:tc>
        <w:tc>
          <w:tcPr>
            <w:tcW w:w="1276" w:type="dxa"/>
            <w:shd w:val="clear" w:color="auto" w:fill="auto"/>
            <w:vAlign w:val="center"/>
          </w:tcPr>
          <w:p w14:paraId="6CCCED8B" w14:textId="77777777" w:rsidR="0097686D" w:rsidRPr="009D2049" w:rsidRDefault="0097686D" w:rsidP="0097686D">
            <w:pPr>
              <w:pStyle w:val="Header"/>
              <w:spacing w:before="100" w:after="60" w:line="240" w:lineRule="exact"/>
              <w:jc w:val="center"/>
              <w:rPr>
                <w:rFonts w:cstheme="minorHAnsi"/>
              </w:rPr>
            </w:pPr>
          </w:p>
        </w:tc>
        <w:tc>
          <w:tcPr>
            <w:tcW w:w="1134" w:type="dxa"/>
            <w:shd w:val="clear" w:color="auto" w:fill="auto"/>
            <w:vAlign w:val="center"/>
          </w:tcPr>
          <w:p w14:paraId="0CC1EEFA" w14:textId="76C7AB52" w:rsidR="0097686D" w:rsidRPr="009D2049" w:rsidRDefault="0097686D" w:rsidP="0097686D">
            <w:pPr>
              <w:pStyle w:val="Header"/>
              <w:spacing w:before="100" w:after="60" w:line="240" w:lineRule="exact"/>
              <w:jc w:val="center"/>
              <w:rPr>
                <w:rFonts w:cstheme="minorHAnsi"/>
              </w:rPr>
            </w:pPr>
            <w:proofErr w:type="spellStart"/>
            <w:r w:rsidRPr="009D2049">
              <w:rPr>
                <w:rFonts w:cstheme="minorHAnsi"/>
              </w:rPr>
              <w:t>te</w:t>
            </w:r>
            <w:proofErr w:type="spellEnd"/>
          </w:p>
        </w:tc>
        <w:tc>
          <w:tcPr>
            <w:tcW w:w="4110" w:type="dxa"/>
            <w:shd w:val="clear" w:color="auto" w:fill="auto"/>
            <w:vAlign w:val="center"/>
          </w:tcPr>
          <w:p w14:paraId="06F99B81" w14:textId="6504647E" w:rsidR="0097686D" w:rsidRPr="009D2049" w:rsidRDefault="0097686D" w:rsidP="0097686D">
            <w:pPr>
              <w:autoSpaceDE w:val="0"/>
              <w:autoSpaceDN w:val="0"/>
              <w:adjustRightInd w:val="0"/>
              <w:spacing w:after="0" w:line="240" w:lineRule="auto"/>
              <w:rPr>
                <w:rFonts w:cstheme="minorHAnsi"/>
              </w:rPr>
            </w:pPr>
            <w:r w:rsidRPr="00CE2169">
              <w:rPr>
                <w:rFonts w:cstheme="minorHAnsi"/>
                <w:rPrChange w:id="34" w:author="Vainiola Tarja" w:date="2023-01-26T12:49:00Z">
                  <w:rPr>
                    <w:rFonts w:cstheme="minorHAnsi"/>
                    <w:highlight w:val="lightGray"/>
                  </w:rPr>
                </w:rPrChange>
              </w:rPr>
              <w:t>This sentence suggests that trend reporting of old devices follows the reporting protocol as legacy/regulation devices?</w:t>
            </w:r>
          </w:p>
        </w:tc>
        <w:tc>
          <w:tcPr>
            <w:tcW w:w="4253" w:type="dxa"/>
            <w:shd w:val="clear" w:color="auto" w:fill="auto"/>
            <w:vAlign w:val="center"/>
          </w:tcPr>
          <w:p w14:paraId="30CF5D8F" w14:textId="77777777" w:rsidR="0097686D" w:rsidRPr="009D2049" w:rsidRDefault="0097686D" w:rsidP="0097686D">
            <w:pPr>
              <w:autoSpaceDE w:val="0"/>
              <w:autoSpaceDN w:val="0"/>
              <w:adjustRightInd w:val="0"/>
              <w:spacing w:after="0" w:line="240" w:lineRule="auto"/>
              <w:rPr>
                <w:rFonts w:cstheme="minorHAnsi"/>
              </w:rPr>
            </w:pPr>
          </w:p>
        </w:tc>
        <w:tc>
          <w:tcPr>
            <w:tcW w:w="2410" w:type="dxa"/>
            <w:shd w:val="clear" w:color="auto" w:fill="auto"/>
            <w:vAlign w:val="center"/>
          </w:tcPr>
          <w:p w14:paraId="1E450B8C" w14:textId="5302AD91" w:rsidR="0097686D" w:rsidRPr="009D2049" w:rsidRDefault="00886A51" w:rsidP="0097686D">
            <w:pPr>
              <w:pStyle w:val="Header"/>
              <w:spacing w:before="100" w:after="60" w:line="240" w:lineRule="exact"/>
              <w:jc w:val="center"/>
              <w:rPr>
                <w:rFonts w:cstheme="minorHAnsi"/>
                <w:b/>
              </w:rPr>
            </w:pPr>
            <w:r w:rsidRPr="00134EFB">
              <w:rPr>
                <w:rFonts w:cstheme="minorHAnsi"/>
                <w:bCs/>
                <w:rPrChange w:id="35" w:author="Vainiola Tarja" w:date="2023-01-11T17:05:00Z">
                  <w:rPr>
                    <w:rFonts w:cstheme="minorHAnsi"/>
                    <w:b/>
                  </w:rPr>
                </w:rPrChange>
              </w:rPr>
              <w:t>No,</w:t>
            </w:r>
            <w:r>
              <w:rPr>
                <w:rFonts w:cstheme="minorHAnsi"/>
                <w:b/>
              </w:rPr>
              <w:t xml:space="preserve"> </w:t>
            </w:r>
            <w:r w:rsidR="00310DC7">
              <w:rPr>
                <w:rFonts w:cstheme="minorHAnsi"/>
                <w:bCs/>
              </w:rPr>
              <w:t xml:space="preserve">the old devices could be reported only by the device name since </w:t>
            </w:r>
            <w:r w:rsidR="00310DC7" w:rsidRPr="00310DC7">
              <w:rPr>
                <w:rFonts w:cstheme="minorHAnsi"/>
                <w:bCs/>
              </w:rPr>
              <w:t xml:space="preserve">their data does not include EMDN code or </w:t>
            </w:r>
            <w:proofErr w:type="gramStart"/>
            <w:r w:rsidR="00310DC7" w:rsidRPr="00310DC7">
              <w:rPr>
                <w:rFonts w:cstheme="minorHAnsi"/>
                <w:bCs/>
              </w:rPr>
              <w:t>Basic</w:t>
            </w:r>
            <w:r w:rsidR="00310DC7" w:rsidRPr="00310DC7" w:rsidDel="00310DC7">
              <w:rPr>
                <w:rFonts w:cstheme="minorHAnsi"/>
                <w:bCs/>
              </w:rPr>
              <w:t xml:space="preserve"> </w:t>
            </w:r>
            <w:r w:rsidR="00310DC7">
              <w:rPr>
                <w:rFonts w:cstheme="minorHAnsi"/>
                <w:bCs/>
              </w:rPr>
              <w:t xml:space="preserve"> UDI</w:t>
            </w:r>
            <w:proofErr w:type="gramEnd"/>
            <w:r w:rsidR="00310DC7">
              <w:rPr>
                <w:rFonts w:cstheme="minorHAnsi"/>
                <w:bCs/>
              </w:rPr>
              <w:t>-DI/</w:t>
            </w:r>
            <w:proofErr w:type="spellStart"/>
            <w:r w:rsidR="00310DC7">
              <w:rPr>
                <w:rFonts w:cstheme="minorHAnsi"/>
                <w:bCs/>
              </w:rPr>
              <w:t>Eudamed</w:t>
            </w:r>
            <w:proofErr w:type="spellEnd"/>
            <w:r w:rsidR="00310DC7">
              <w:rPr>
                <w:rFonts w:cstheme="minorHAnsi"/>
                <w:bCs/>
              </w:rPr>
              <w:t xml:space="preserve"> DI</w:t>
            </w:r>
          </w:p>
        </w:tc>
      </w:tr>
      <w:tr w:rsidR="0097686D" w:rsidRPr="009D2049" w14:paraId="77560653" w14:textId="77777777" w:rsidTr="0022198F">
        <w:trPr>
          <w:trHeight w:val="283"/>
        </w:trPr>
        <w:tc>
          <w:tcPr>
            <w:tcW w:w="709" w:type="dxa"/>
            <w:shd w:val="clear" w:color="auto" w:fill="auto"/>
            <w:vAlign w:val="center"/>
          </w:tcPr>
          <w:p w14:paraId="68E8E920" w14:textId="749031C7" w:rsidR="0097686D" w:rsidRPr="009D2049" w:rsidRDefault="0097686D" w:rsidP="0097686D">
            <w:pPr>
              <w:pStyle w:val="Header"/>
              <w:spacing w:before="100" w:after="60" w:line="240" w:lineRule="exact"/>
              <w:jc w:val="center"/>
              <w:rPr>
                <w:rFonts w:cstheme="minorHAnsi"/>
              </w:rPr>
            </w:pPr>
            <w:r w:rsidRPr="009D2049">
              <w:rPr>
                <w:rFonts w:cstheme="minorHAnsi"/>
              </w:rPr>
              <w:lastRenderedPageBreak/>
              <w:t>NL</w:t>
            </w:r>
          </w:p>
        </w:tc>
        <w:tc>
          <w:tcPr>
            <w:tcW w:w="851" w:type="dxa"/>
            <w:shd w:val="clear" w:color="auto" w:fill="auto"/>
            <w:vAlign w:val="center"/>
          </w:tcPr>
          <w:p w14:paraId="4A44715A" w14:textId="5AD290BC" w:rsidR="0097686D" w:rsidRPr="009D2049" w:rsidRDefault="0097686D" w:rsidP="0097686D">
            <w:pPr>
              <w:pStyle w:val="Header"/>
              <w:spacing w:before="100" w:after="60" w:line="240" w:lineRule="exact"/>
              <w:jc w:val="center"/>
              <w:rPr>
                <w:rFonts w:cstheme="minorHAnsi"/>
              </w:rPr>
            </w:pPr>
            <w:r w:rsidRPr="009D2049">
              <w:rPr>
                <w:rFonts w:cstheme="minorHAnsi"/>
              </w:rPr>
              <w:t>206</w:t>
            </w:r>
          </w:p>
        </w:tc>
        <w:tc>
          <w:tcPr>
            <w:tcW w:w="1276" w:type="dxa"/>
            <w:shd w:val="clear" w:color="auto" w:fill="auto"/>
            <w:vAlign w:val="center"/>
          </w:tcPr>
          <w:p w14:paraId="3EBD65C8" w14:textId="5B07566F" w:rsidR="0097686D" w:rsidRPr="009D2049" w:rsidRDefault="0097686D" w:rsidP="0097686D">
            <w:pPr>
              <w:pStyle w:val="Header"/>
              <w:spacing w:before="100" w:after="60" w:line="240" w:lineRule="exact"/>
              <w:jc w:val="center"/>
              <w:rPr>
                <w:rFonts w:cstheme="minorHAnsi"/>
              </w:rPr>
            </w:pPr>
            <w:r w:rsidRPr="009D2049">
              <w:rPr>
                <w:rFonts w:cstheme="minorHAnsi"/>
              </w:rPr>
              <w:t>Q9</w:t>
            </w:r>
          </w:p>
        </w:tc>
        <w:tc>
          <w:tcPr>
            <w:tcW w:w="1134" w:type="dxa"/>
            <w:shd w:val="clear" w:color="auto" w:fill="auto"/>
            <w:vAlign w:val="center"/>
          </w:tcPr>
          <w:p w14:paraId="02F68C91" w14:textId="438BCDDF" w:rsidR="0097686D" w:rsidRPr="009D2049" w:rsidRDefault="0097686D" w:rsidP="0097686D">
            <w:pPr>
              <w:pStyle w:val="Header"/>
              <w:spacing w:before="100" w:after="60" w:line="240" w:lineRule="exact"/>
              <w:jc w:val="center"/>
              <w:rPr>
                <w:rFonts w:cstheme="minorHAnsi"/>
              </w:rPr>
            </w:pPr>
            <w:proofErr w:type="spellStart"/>
            <w:r w:rsidRPr="009D2049">
              <w:rPr>
                <w:rFonts w:cstheme="minorHAnsi"/>
              </w:rPr>
              <w:t>te</w:t>
            </w:r>
            <w:proofErr w:type="spellEnd"/>
          </w:p>
        </w:tc>
        <w:tc>
          <w:tcPr>
            <w:tcW w:w="4110" w:type="dxa"/>
            <w:shd w:val="clear" w:color="auto" w:fill="auto"/>
            <w:vAlign w:val="center"/>
          </w:tcPr>
          <w:p w14:paraId="477B4129" w14:textId="6565ACEA" w:rsidR="0097686D" w:rsidRPr="009D2049" w:rsidRDefault="0097686D" w:rsidP="0097686D">
            <w:pPr>
              <w:autoSpaceDE w:val="0"/>
              <w:autoSpaceDN w:val="0"/>
              <w:adjustRightInd w:val="0"/>
              <w:spacing w:after="0" w:line="240" w:lineRule="auto"/>
              <w:rPr>
                <w:rFonts w:cstheme="minorHAnsi"/>
              </w:rPr>
            </w:pPr>
            <w:r w:rsidRPr="009D2049">
              <w:rPr>
                <w:rFonts w:cstheme="minorHAnsi"/>
              </w:rPr>
              <w:t>How is a trend report linked to a CAPA? How are multiple problems linked to 1 CAPA??</w:t>
            </w:r>
          </w:p>
        </w:tc>
        <w:tc>
          <w:tcPr>
            <w:tcW w:w="4253" w:type="dxa"/>
            <w:shd w:val="clear" w:color="auto" w:fill="auto"/>
            <w:vAlign w:val="center"/>
          </w:tcPr>
          <w:p w14:paraId="5E7F9B5C" w14:textId="77777777" w:rsidR="0097686D" w:rsidRPr="009D2049" w:rsidRDefault="0097686D" w:rsidP="0097686D">
            <w:pPr>
              <w:autoSpaceDE w:val="0"/>
              <w:autoSpaceDN w:val="0"/>
              <w:adjustRightInd w:val="0"/>
              <w:spacing w:after="0" w:line="240" w:lineRule="auto"/>
              <w:rPr>
                <w:rFonts w:cstheme="minorHAnsi"/>
              </w:rPr>
            </w:pPr>
          </w:p>
        </w:tc>
        <w:tc>
          <w:tcPr>
            <w:tcW w:w="2410" w:type="dxa"/>
            <w:shd w:val="clear" w:color="auto" w:fill="auto"/>
            <w:vAlign w:val="center"/>
          </w:tcPr>
          <w:p w14:paraId="6078049E" w14:textId="53B44BA2" w:rsidR="0097686D" w:rsidRPr="00D72E92" w:rsidRDefault="00D72E92">
            <w:pPr>
              <w:pStyle w:val="Header"/>
              <w:spacing w:before="100" w:after="60" w:line="240" w:lineRule="exact"/>
              <w:rPr>
                <w:rFonts w:cstheme="minorHAnsi"/>
                <w:bCs/>
                <w:rPrChange w:id="36" w:author="Vainiola Tarja" w:date="2022-12-05T16:59:00Z">
                  <w:rPr>
                    <w:rFonts w:cstheme="minorHAnsi"/>
                    <w:b/>
                  </w:rPr>
                </w:rPrChange>
              </w:rPr>
              <w:pPrChange w:id="37" w:author="Vainiola Tarja" w:date="2022-12-05T16:59:00Z">
                <w:pPr>
                  <w:pStyle w:val="Header"/>
                  <w:spacing w:before="100" w:after="60" w:line="240" w:lineRule="exact"/>
                  <w:jc w:val="center"/>
                </w:pPr>
              </w:pPrChange>
            </w:pPr>
            <w:r w:rsidRPr="00D72E92">
              <w:rPr>
                <w:rFonts w:cstheme="minorHAnsi"/>
                <w:bCs/>
                <w:rPrChange w:id="38" w:author="Vainiola Tarja" w:date="2022-12-05T16:59:00Z">
                  <w:rPr>
                    <w:rFonts w:cstheme="minorHAnsi"/>
                    <w:b/>
                  </w:rPr>
                </w:rPrChange>
              </w:rPr>
              <w:t xml:space="preserve">The trend report should be followed by the CAPA and if </w:t>
            </w:r>
            <w:r w:rsidRPr="00D72E92">
              <w:rPr>
                <w:rFonts w:cstheme="minorHAnsi"/>
                <w:bCs/>
              </w:rPr>
              <w:t>not,</w:t>
            </w:r>
            <w:r w:rsidRPr="00D72E92">
              <w:rPr>
                <w:rFonts w:cstheme="minorHAnsi"/>
                <w:bCs/>
                <w:rPrChange w:id="39" w:author="Vainiola Tarja" w:date="2022-12-05T16:59:00Z">
                  <w:rPr>
                    <w:rFonts w:cstheme="minorHAnsi"/>
                    <w:b/>
                  </w:rPr>
                </w:rPrChange>
              </w:rPr>
              <w:t xml:space="preserve"> the manufacturer should justify it.</w:t>
            </w:r>
          </w:p>
        </w:tc>
      </w:tr>
      <w:tr w:rsidR="0097686D" w:rsidRPr="009D2049" w14:paraId="65D71AF5" w14:textId="77777777" w:rsidTr="0022198F">
        <w:trPr>
          <w:trHeight w:val="283"/>
        </w:trPr>
        <w:tc>
          <w:tcPr>
            <w:tcW w:w="709" w:type="dxa"/>
            <w:shd w:val="clear" w:color="auto" w:fill="auto"/>
            <w:vAlign w:val="center"/>
          </w:tcPr>
          <w:p w14:paraId="4E2C982D" w14:textId="08A78319" w:rsidR="0097686D" w:rsidRPr="009D2049" w:rsidRDefault="0097686D" w:rsidP="0097686D">
            <w:pPr>
              <w:pStyle w:val="Header"/>
              <w:spacing w:before="100" w:after="60" w:line="240" w:lineRule="exact"/>
              <w:jc w:val="center"/>
              <w:rPr>
                <w:rFonts w:cstheme="minorHAnsi"/>
              </w:rPr>
            </w:pPr>
            <w:r w:rsidRPr="009D2049">
              <w:rPr>
                <w:rFonts w:cstheme="minorHAnsi"/>
              </w:rPr>
              <w:t>NL</w:t>
            </w:r>
          </w:p>
        </w:tc>
        <w:tc>
          <w:tcPr>
            <w:tcW w:w="851" w:type="dxa"/>
            <w:shd w:val="clear" w:color="auto" w:fill="auto"/>
            <w:vAlign w:val="center"/>
          </w:tcPr>
          <w:p w14:paraId="1FD6C9AC" w14:textId="1D5D13C0" w:rsidR="0097686D" w:rsidRPr="009D2049" w:rsidRDefault="0097686D" w:rsidP="0097686D">
            <w:pPr>
              <w:pStyle w:val="Header"/>
              <w:spacing w:before="100" w:after="60" w:line="240" w:lineRule="exact"/>
              <w:jc w:val="center"/>
              <w:rPr>
                <w:rFonts w:cstheme="minorHAnsi"/>
              </w:rPr>
            </w:pPr>
            <w:r w:rsidRPr="009D2049">
              <w:rPr>
                <w:rFonts w:cstheme="minorHAnsi"/>
              </w:rPr>
              <w:t>209</w:t>
            </w:r>
          </w:p>
        </w:tc>
        <w:tc>
          <w:tcPr>
            <w:tcW w:w="1276" w:type="dxa"/>
            <w:shd w:val="clear" w:color="auto" w:fill="auto"/>
            <w:vAlign w:val="center"/>
          </w:tcPr>
          <w:p w14:paraId="0E037E5D" w14:textId="77777777" w:rsidR="0097686D" w:rsidRPr="009D2049" w:rsidRDefault="0097686D" w:rsidP="0097686D">
            <w:pPr>
              <w:pStyle w:val="Header"/>
              <w:spacing w:before="100" w:after="60" w:line="240" w:lineRule="exact"/>
              <w:jc w:val="center"/>
              <w:rPr>
                <w:rFonts w:cstheme="minorHAnsi"/>
              </w:rPr>
            </w:pPr>
          </w:p>
        </w:tc>
        <w:tc>
          <w:tcPr>
            <w:tcW w:w="1134" w:type="dxa"/>
            <w:shd w:val="clear" w:color="auto" w:fill="auto"/>
            <w:vAlign w:val="center"/>
          </w:tcPr>
          <w:p w14:paraId="37137613" w14:textId="16CB7309" w:rsidR="0097686D" w:rsidRPr="009D2049" w:rsidRDefault="0097686D" w:rsidP="0097686D">
            <w:pPr>
              <w:pStyle w:val="Header"/>
              <w:spacing w:before="100" w:after="60" w:line="240" w:lineRule="exact"/>
              <w:jc w:val="center"/>
              <w:rPr>
                <w:rFonts w:cstheme="minorHAnsi"/>
              </w:rPr>
            </w:pPr>
            <w:proofErr w:type="spellStart"/>
            <w:r w:rsidRPr="009D2049">
              <w:rPr>
                <w:rFonts w:cstheme="minorHAnsi"/>
              </w:rPr>
              <w:t>te</w:t>
            </w:r>
            <w:proofErr w:type="spellEnd"/>
          </w:p>
        </w:tc>
        <w:tc>
          <w:tcPr>
            <w:tcW w:w="4110" w:type="dxa"/>
            <w:shd w:val="clear" w:color="auto" w:fill="auto"/>
            <w:vAlign w:val="center"/>
          </w:tcPr>
          <w:p w14:paraId="00A58AE7" w14:textId="1608E249" w:rsidR="0097686D" w:rsidRPr="009D2049" w:rsidRDefault="0097686D" w:rsidP="0097686D">
            <w:pPr>
              <w:autoSpaceDE w:val="0"/>
              <w:autoSpaceDN w:val="0"/>
              <w:adjustRightInd w:val="0"/>
              <w:spacing w:after="0" w:line="240" w:lineRule="auto"/>
              <w:rPr>
                <w:rFonts w:cstheme="minorHAnsi"/>
              </w:rPr>
            </w:pPr>
            <w:r w:rsidRPr="009D2049">
              <w:rPr>
                <w:rFonts w:cstheme="minorHAnsi"/>
              </w:rPr>
              <w:t>In a single trend report Even if the problems are related? Please further explain.</w:t>
            </w:r>
          </w:p>
        </w:tc>
        <w:tc>
          <w:tcPr>
            <w:tcW w:w="4253" w:type="dxa"/>
            <w:shd w:val="clear" w:color="auto" w:fill="auto"/>
            <w:vAlign w:val="center"/>
          </w:tcPr>
          <w:p w14:paraId="69CE64C8" w14:textId="6DDDBEF8" w:rsidR="0097686D" w:rsidRPr="009D2049" w:rsidRDefault="0097686D" w:rsidP="0097686D">
            <w:pPr>
              <w:autoSpaceDE w:val="0"/>
              <w:autoSpaceDN w:val="0"/>
              <w:adjustRightInd w:val="0"/>
              <w:spacing w:after="0" w:line="240" w:lineRule="auto"/>
              <w:rPr>
                <w:rFonts w:cstheme="minorHAnsi"/>
              </w:rPr>
            </w:pPr>
            <w:r w:rsidRPr="009D2049">
              <w:rPr>
                <w:rFonts w:cstheme="minorHAnsi"/>
              </w:rPr>
              <w:t>Is this feasible for manufacturers?</w:t>
            </w:r>
          </w:p>
        </w:tc>
        <w:tc>
          <w:tcPr>
            <w:tcW w:w="2410" w:type="dxa"/>
            <w:shd w:val="clear" w:color="auto" w:fill="auto"/>
            <w:vAlign w:val="center"/>
          </w:tcPr>
          <w:p w14:paraId="2DFD3496" w14:textId="414286AB" w:rsidR="0097686D" w:rsidRPr="00D72E92" w:rsidRDefault="00D72E92" w:rsidP="0097686D">
            <w:pPr>
              <w:pStyle w:val="Header"/>
              <w:spacing w:before="100" w:after="60" w:line="240" w:lineRule="exact"/>
              <w:jc w:val="center"/>
              <w:rPr>
                <w:rFonts w:cstheme="minorHAnsi"/>
                <w:bCs/>
                <w:rPrChange w:id="40" w:author="Vainiola Tarja" w:date="2022-12-05T17:01:00Z">
                  <w:rPr>
                    <w:rFonts w:cstheme="minorHAnsi"/>
                    <w:b/>
                  </w:rPr>
                </w:rPrChange>
              </w:rPr>
            </w:pPr>
            <w:r w:rsidRPr="00D72E92">
              <w:rPr>
                <w:rFonts w:cstheme="minorHAnsi"/>
                <w:bCs/>
              </w:rPr>
              <w:t>Accepted, the text is</w:t>
            </w:r>
            <w:r w:rsidR="00886A51" w:rsidRPr="00D72E92">
              <w:rPr>
                <w:rFonts w:cstheme="minorHAnsi"/>
                <w:bCs/>
              </w:rPr>
              <w:t xml:space="preserve"> </w:t>
            </w:r>
            <w:r w:rsidRPr="00D72E92">
              <w:rPr>
                <w:rFonts w:cstheme="minorHAnsi"/>
                <w:bCs/>
              </w:rPr>
              <w:t>revised</w:t>
            </w:r>
            <w:r w:rsidR="00886A51" w:rsidRPr="00D72E92">
              <w:rPr>
                <w:rFonts w:cstheme="minorHAnsi"/>
                <w:bCs/>
              </w:rPr>
              <w:t xml:space="preserve"> </w:t>
            </w:r>
          </w:p>
        </w:tc>
      </w:tr>
      <w:tr w:rsidR="0097686D" w:rsidRPr="009D2049" w14:paraId="60CF55F6" w14:textId="77777777" w:rsidTr="0022198F">
        <w:trPr>
          <w:trHeight w:val="283"/>
        </w:trPr>
        <w:tc>
          <w:tcPr>
            <w:tcW w:w="709" w:type="dxa"/>
            <w:shd w:val="clear" w:color="auto" w:fill="auto"/>
            <w:vAlign w:val="center"/>
          </w:tcPr>
          <w:p w14:paraId="6D1BB0F1" w14:textId="6EF40FA0" w:rsidR="0097686D" w:rsidRPr="009D2049" w:rsidRDefault="0097686D" w:rsidP="0097686D">
            <w:pPr>
              <w:pStyle w:val="Header"/>
              <w:spacing w:before="100" w:after="60" w:line="240" w:lineRule="exact"/>
              <w:jc w:val="center"/>
              <w:rPr>
                <w:rFonts w:cstheme="minorHAnsi"/>
              </w:rPr>
            </w:pPr>
            <w:r w:rsidRPr="009D2049">
              <w:rPr>
                <w:rFonts w:cstheme="minorHAnsi"/>
              </w:rPr>
              <w:t>NL</w:t>
            </w:r>
          </w:p>
        </w:tc>
        <w:tc>
          <w:tcPr>
            <w:tcW w:w="851" w:type="dxa"/>
            <w:shd w:val="clear" w:color="auto" w:fill="auto"/>
            <w:vAlign w:val="center"/>
          </w:tcPr>
          <w:p w14:paraId="5A5FFFAA" w14:textId="24085DBF" w:rsidR="0097686D" w:rsidRPr="009D2049" w:rsidRDefault="0097686D" w:rsidP="0097686D">
            <w:pPr>
              <w:pStyle w:val="Header"/>
              <w:spacing w:before="100" w:after="60" w:line="240" w:lineRule="exact"/>
              <w:jc w:val="center"/>
              <w:rPr>
                <w:rFonts w:cstheme="minorHAnsi"/>
              </w:rPr>
            </w:pPr>
            <w:r w:rsidRPr="009D2049">
              <w:rPr>
                <w:rFonts w:cstheme="minorHAnsi"/>
              </w:rPr>
              <w:t>208 and 211</w:t>
            </w:r>
          </w:p>
        </w:tc>
        <w:tc>
          <w:tcPr>
            <w:tcW w:w="1276" w:type="dxa"/>
            <w:shd w:val="clear" w:color="auto" w:fill="auto"/>
            <w:vAlign w:val="center"/>
          </w:tcPr>
          <w:p w14:paraId="2FE00F2D" w14:textId="77777777" w:rsidR="0097686D" w:rsidRPr="009D2049" w:rsidRDefault="0097686D" w:rsidP="0097686D">
            <w:pPr>
              <w:pStyle w:val="Header"/>
              <w:spacing w:before="100" w:after="60" w:line="240" w:lineRule="exact"/>
              <w:jc w:val="center"/>
              <w:rPr>
                <w:rFonts w:cstheme="minorHAnsi"/>
              </w:rPr>
            </w:pPr>
          </w:p>
        </w:tc>
        <w:tc>
          <w:tcPr>
            <w:tcW w:w="1134" w:type="dxa"/>
            <w:shd w:val="clear" w:color="auto" w:fill="auto"/>
            <w:vAlign w:val="center"/>
          </w:tcPr>
          <w:p w14:paraId="41B2F2D6" w14:textId="70011C29" w:rsidR="0097686D" w:rsidRPr="009D2049" w:rsidRDefault="0097686D" w:rsidP="0097686D">
            <w:pPr>
              <w:pStyle w:val="Header"/>
              <w:spacing w:before="100" w:after="60" w:line="240" w:lineRule="exact"/>
              <w:jc w:val="center"/>
              <w:rPr>
                <w:rFonts w:cstheme="minorHAnsi"/>
              </w:rPr>
            </w:pPr>
            <w:r w:rsidRPr="009D2049">
              <w:rPr>
                <w:rFonts w:cstheme="minorHAnsi"/>
              </w:rPr>
              <w:t>ed</w:t>
            </w:r>
          </w:p>
        </w:tc>
        <w:tc>
          <w:tcPr>
            <w:tcW w:w="4110" w:type="dxa"/>
            <w:shd w:val="clear" w:color="auto" w:fill="auto"/>
            <w:vAlign w:val="center"/>
          </w:tcPr>
          <w:p w14:paraId="091ACC25" w14:textId="75A23E70" w:rsidR="0097686D" w:rsidRPr="009D2049" w:rsidRDefault="0097686D" w:rsidP="0097686D">
            <w:pPr>
              <w:autoSpaceDE w:val="0"/>
              <w:autoSpaceDN w:val="0"/>
              <w:adjustRightInd w:val="0"/>
              <w:spacing w:after="0" w:line="240" w:lineRule="auto"/>
              <w:rPr>
                <w:rFonts w:cstheme="minorHAnsi"/>
              </w:rPr>
            </w:pPr>
            <w:r w:rsidRPr="009D2049">
              <w:rPr>
                <w:rFonts w:cstheme="minorHAnsi"/>
              </w:rPr>
              <w:t>Article 88/</w:t>
            </w:r>
            <w:proofErr w:type="gramStart"/>
            <w:r w:rsidRPr="009D2049">
              <w:rPr>
                <w:rFonts w:cstheme="minorHAnsi"/>
              </w:rPr>
              <w:t>33..</w:t>
            </w:r>
            <w:proofErr w:type="gramEnd"/>
            <w:r w:rsidRPr="009D2049">
              <w:rPr>
                <w:rFonts w:cstheme="minorHAnsi"/>
              </w:rPr>
              <w:t>MDR/IVDR</w:t>
            </w:r>
          </w:p>
        </w:tc>
        <w:tc>
          <w:tcPr>
            <w:tcW w:w="4253" w:type="dxa"/>
            <w:shd w:val="clear" w:color="auto" w:fill="auto"/>
            <w:vAlign w:val="center"/>
          </w:tcPr>
          <w:p w14:paraId="6C423E1A" w14:textId="77777777" w:rsidR="0097686D" w:rsidRPr="009D2049" w:rsidRDefault="0097686D" w:rsidP="0097686D">
            <w:pPr>
              <w:pStyle w:val="CommentText"/>
              <w:rPr>
                <w:rFonts w:cstheme="minorHAnsi"/>
                <w:sz w:val="22"/>
                <w:szCs w:val="22"/>
              </w:rPr>
            </w:pPr>
            <w:r w:rsidRPr="009D2049">
              <w:rPr>
                <w:rFonts w:cstheme="minorHAnsi"/>
                <w:sz w:val="22"/>
                <w:szCs w:val="22"/>
              </w:rPr>
              <w:t xml:space="preserve">Please use an unambiguous/ </w:t>
            </w:r>
            <w:proofErr w:type="spellStart"/>
            <w:proofErr w:type="gramStart"/>
            <w:r w:rsidRPr="009D2049">
              <w:rPr>
                <w:rFonts w:cstheme="minorHAnsi"/>
                <w:sz w:val="22"/>
                <w:szCs w:val="22"/>
              </w:rPr>
              <w:t>uniformal</w:t>
            </w:r>
            <w:proofErr w:type="spellEnd"/>
            <w:r w:rsidRPr="009D2049">
              <w:rPr>
                <w:rFonts w:cstheme="minorHAnsi"/>
                <w:sz w:val="22"/>
                <w:szCs w:val="22"/>
              </w:rPr>
              <w:t xml:space="preserve">  way</w:t>
            </w:r>
            <w:proofErr w:type="gramEnd"/>
            <w:r w:rsidRPr="009D2049">
              <w:rPr>
                <w:rFonts w:cstheme="minorHAnsi"/>
                <w:sz w:val="22"/>
                <w:szCs w:val="22"/>
              </w:rPr>
              <w:t xml:space="preserve"> of referencing, is this now 88 MDR and 83 IVDR? because the questions also refer to the MDR art 83.</w:t>
            </w:r>
          </w:p>
          <w:p w14:paraId="64165718" w14:textId="44556F8B" w:rsidR="0097686D" w:rsidRPr="009D2049" w:rsidRDefault="0097686D" w:rsidP="0097686D">
            <w:pPr>
              <w:autoSpaceDE w:val="0"/>
              <w:autoSpaceDN w:val="0"/>
              <w:adjustRightInd w:val="0"/>
              <w:spacing w:after="0" w:line="240" w:lineRule="auto"/>
              <w:rPr>
                <w:rFonts w:cstheme="minorHAnsi"/>
              </w:rPr>
            </w:pPr>
            <w:r w:rsidRPr="009D2049">
              <w:rPr>
                <w:rFonts w:cstheme="minorHAnsi"/>
              </w:rPr>
              <w:t>The advice in article 88 (MDR) / article 83 (IVDR) explained in this bullet</w:t>
            </w:r>
          </w:p>
        </w:tc>
        <w:tc>
          <w:tcPr>
            <w:tcW w:w="2410" w:type="dxa"/>
            <w:shd w:val="clear" w:color="auto" w:fill="auto"/>
            <w:vAlign w:val="center"/>
          </w:tcPr>
          <w:p w14:paraId="481821A3" w14:textId="2C2133FB" w:rsidR="0097686D" w:rsidRPr="00D72E92" w:rsidRDefault="00D72E92" w:rsidP="0097686D">
            <w:pPr>
              <w:pStyle w:val="Header"/>
              <w:spacing w:before="100" w:after="60" w:line="240" w:lineRule="exact"/>
              <w:jc w:val="center"/>
              <w:rPr>
                <w:rFonts w:cstheme="minorHAnsi"/>
                <w:bCs/>
              </w:rPr>
            </w:pPr>
            <w:r w:rsidRPr="00D72E92">
              <w:rPr>
                <w:rFonts w:cstheme="minorHAnsi"/>
                <w:bCs/>
              </w:rPr>
              <w:t>A</w:t>
            </w:r>
            <w:r w:rsidR="005E3998" w:rsidRPr="00D72E92">
              <w:rPr>
                <w:rFonts w:cstheme="minorHAnsi"/>
                <w:bCs/>
              </w:rPr>
              <w:t>ccepted</w:t>
            </w:r>
          </w:p>
        </w:tc>
      </w:tr>
      <w:tr w:rsidR="0097686D" w:rsidRPr="009D2049" w14:paraId="6061A975" w14:textId="77777777" w:rsidTr="0022198F">
        <w:trPr>
          <w:trHeight w:val="283"/>
        </w:trPr>
        <w:tc>
          <w:tcPr>
            <w:tcW w:w="709" w:type="dxa"/>
            <w:shd w:val="clear" w:color="auto" w:fill="auto"/>
            <w:vAlign w:val="center"/>
          </w:tcPr>
          <w:p w14:paraId="11AF5848" w14:textId="4175C849" w:rsidR="0097686D" w:rsidRPr="009D2049" w:rsidRDefault="0097686D" w:rsidP="0097686D">
            <w:pPr>
              <w:pStyle w:val="Header"/>
              <w:spacing w:before="100" w:after="60" w:line="240" w:lineRule="exact"/>
              <w:jc w:val="center"/>
              <w:rPr>
                <w:rFonts w:cstheme="minorHAnsi"/>
                <w:b/>
              </w:rPr>
            </w:pPr>
            <w:r w:rsidRPr="009D2049">
              <w:rPr>
                <w:rFonts w:cstheme="minorHAnsi"/>
              </w:rPr>
              <w:t>MPA</w:t>
            </w:r>
          </w:p>
        </w:tc>
        <w:tc>
          <w:tcPr>
            <w:tcW w:w="851" w:type="dxa"/>
            <w:shd w:val="clear" w:color="auto" w:fill="auto"/>
            <w:vAlign w:val="center"/>
          </w:tcPr>
          <w:p w14:paraId="0EDA8718" w14:textId="5E91664B" w:rsidR="0097686D" w:rsidRPr="009D2049" w:rsidRDefault="0097686D" w:rsidP="0097686D">
            <w:pPr>
              <w:pStyle w:val="Header"/>
              <w:spacing w:before="100" w:after="60" w:line="240" w:lineRule="exact"/>
              <w:jc w:val="center"/>
              <w:rPr>
                <w:rFonts w:cstheme="minorHAnsi"/>
                <w:b/>
              </w:rPr>
            </w:pPr>
            <w:r w:rsidRPr="009D2049">
              <w:rPr>
                <w:rFonts w:cstheme="minorHAnsi"/>
              </w:rPr>
              <w:t>210</w:t>
            </w:r>
          </w:p>
        </w:tc>
        <w:tc>
          <w:tcPr>
            <w:tcW w:w="1276" w:type="dxa"/>
            <w:shd w:val="clear" w:color="auto" w:fill="auto"/>
            <w:vAlign w:val="center"/>
          </w:tcPr>
          <w:p w14:paraId="707D5B63" w14:textId="0B0E39EB" w:rsidR="0097686D" w:rsidRPr="009D2049" w:rsidRDefault="0097686D" w:rsidP="0097686D">
            <w:pPr>
              <w:pStyle w:val="Header"/>
              <w:spacing w:before="100" w:after="60" w:line="240" w:lineRule="exact"/>
              <w:jc w:val="center"/>
              <w:rPr>
                <w:rFonts w:cstheme="minorHAnsi"/>
                <w:b/>
              </w:rPr>
            </w:pPr>
            <w:r w:rsidRPr="009D2049">
              <w:rPr>
                <w:rFonts w:cstheme="minorHAnsi"/>
              </w:rPr>
              <w:t>Q9</w:t>
            </w:r>
          </w:p>
        </w:tc>
        <w:tc>
          <w:tcPr>
            <w:tcW w:w="1134" w:type="dxa"/>
            <w:shd w:val="clear" w:color="auto" w:fill="auto"/>
            <w:vAlign w:val="center"/>
          </w:tcPr>
          <w:p w14:paraId="1427E399" w14:textId="3BD0AAB6" w:rsidR="0097686D" w:rsidRPr="009D2049" w:rsidRDefault="0097686D" w:rsidP="0097686D">
            <w:pPr>
              <w:pStyle w:val="Header"/>
              <w:spacing w:before="100" w:after="60" w:line="240" w:lineRule="exact"/>
              <w:jc w:val="center"/>
              <w:rPr>
                <w:rFonts w:cstheme="minorHAnsi"/>
                <w:b/>
              </w:rPr>
            </w:pPr>
            <w:r w:rsidRPr="009D2049">
              <w:rPr>
                <w:rFonts w:cstheme="minorHAnsi"/>
              </w:rPr>
              <w:t>TE/Ed</w:t>
            </w:r>
          </w:p>
        </w:tc>
        <w:tc>
          <w:tcPr>
            <w:tcW w:w="4110" w:type="dxa"/>
            <w:shd w:val="clear" w:color="auto" w:fill="auto"/>
            <w:vAlign w:val="center"/>
          </w:tcPr>
          <w:p w14:paraId="59531728" w14:textId="4F31E6C0" w:rsidR="0097686D" w:rsidRPr="009D2049" w:rsidRDefault="0097686D" w:rsidP="0097686D">
            <w:pPr>
              <w:autoSpaceDE w:val="0"/>
              <w:autoSpaceDN w:val="0"/>
              <w:adjustRightInd w:val="0"/>
              <w:spacing w:after="0" w:line="240" w:lineRule="auto"/>
              <w:rPr>
                <w:rFonts w:cstheme="minorHAnsi"/>
                <w:color w:val="000000"/>
              </w:rPr>
            </w:pPr>
            <w:r w:rsidRPr="009D2049">
              <w:rPr>
                <w:rFonts w:cstheme="minorHAnsi"/>
              </w:rPr>
              <w:t>An example of interpretation problems: “… each problem should be reported in a single trend report.”</w:t>
            </w:r>
          </w:p>
        </w:tc>
        <w:tc>
          <w:tcPr>
            <w:tcW w:w="4253" w:type="dxa"/>
            <w:shd w:val="clear" w:color="auto" w:fill="auto"/>
            <w:vAlign w:val="center"/>
          </w:tcPr>
          <w:p w14:paraId="63AC4AAC" w14:textId="486E3D66" w:rsidR="0097686D" w:rsidRPr="009D2049" w:rsidRDefault="0097686D" w:rsidP="0097686D">
            <w:pPr>
              <w:autoSpaceDE w:val="0"/>
              <w:autoSpaceDN w:val="0"/>
              <w:adjustRightInd w:val="0"/>
              <w:spacing w:after="0" w:line="240" w:lineRule="auto"/>
              <w:rPr>
                <w:rFonts w:cstheme="minorHAnsi"/>
                <w:color w:val="000000"/>
              </w:rPr>
            </w:pPr>
            <w:r w:rsidRPr="00805FF2">
              <w:rPr>
                <w:rFonts w:cstheme="minorHAnsi"/>
                <w:highlight w:val="lightGray"/>
              </w:rPr>
              <w:t>… each problem should be reported in separate trend reports.</w:t>
            </w:r>
          </w:p>
        </w:tc>
        <w:tc>
          <w:tcPr>
            <w:tcW w:w="2410" w:type="dxa"/>
            <w:shd w:val="clear" w:color="auto" w:fill="auto"/>
          </w:tcPr>
          <w:p w14:paraId="63B98CF6" w14:textId="10D3FBDA" w:rsidR="0097686D" w:rsidRPr="00D72E92" w:rsidRDefault="00D72E92" w:rsidP="0097686D">
            <w:pPr>
              <w:pStyle w:val="Header"/>
              <w:spacing w:before="100" w:after="60" w:line="240" w:lineRule="exact"/>
              <w:jc w:val="center"/>
              <w:rPr>
                <w:rFonts w:cstheme="minorHAnsi"/>
                <w:bCs/>
              </w:rPr>
            </w:pPr>
            <w:r w:rsidRPr="00D72E92">
              <w:rPr>
                <w:rFonts w:cstheme="minorHAnsi"/>
                <w:bCs/>
              </w:rPr>
              <w:t>A</w:t>
            </w:r>
            <w:r w:rsidR="00EE5014" w:rsidRPr="00D72E92">
              <w:rPr>
                <w:rFonts w:cstheme="minorHAnsi"/>
                <w:bCs/>
              </w:rPr>
              <w:t>ccepted</w:t>
            </w:r>
          </w:p>
        </w:tc>
      </w:tr>
      <w:tr w:rsidR="0097686D" w:rsidRPr="009D2049" w14:paraId="5319D7B3" w14:textId="77777777" w:rsidTr="0022198F">
        <w:trPr>
          <w:trHeight w:val="283"/>
        </w:trPr>
        <w:tc>
          <w:tcPr>
            <w:tcW w:w="709" w:type="dxa"/>
            <w:shd w:val="clear" w:color="auto" w:fill="auto"/>
            <w:vAlign w:val="center"/>
          </w:tcPr>
          <w:p w14:paraId="58B496BC" w14:textId="07ADF7EB" w:rsidR="0097686D" w:rsidRPr="009D2049" w:rsidRDefault="0097686D" w:rsidP="0097686D">
            <w:pPr>
              <w:pStyle w:val="Header"/>
              <w:spacing w:before="100" w:after="60" w:line="240" w:lineRule="exact"/>
              <w:jc w:val="center"/>
              <w:rPr>
                <w:rFonts w:cstheme="minorHAnsi"/>
              </w:rPr>
            </w:pPr>
            <w:r w:rsidRPr="009D2049">
              <w:rPr>
                <w:rFonts w:cstheme="minorHAnsi"/>
              </w:rPr>
              <w:t>PL</w:t>
            </w:r>
          </w:p>
        </w:tc>
        <w:tc>
          <w:tcPr>
            <w:tcW w:w="851" w:type="dxa"/>
            <w:shd w:val="clear" w:color="auto" w:fill="auto"/>
            <w:vAlign w:val="center"/>
          </w:tcPr>
          <w:p w14:paraId="23078F9A" w14:textId="2E6B36FB" w:rsidR="0097686D" w:rsidRPr="009D2049" w:rsidRDefault="0097686D" w:rsidP="0097686D">
            <w:pPr>
              <w:pStyle w:val="Header"/>
              <w:spacing w:before="100" w:after="60" w:line="240" w:lineRule="exact"/>
              <w:jc w:val="center"/>
              <w:rPr>
                <w:rFonts w:cstheme="minorHAnsi"/>
              </w:rPr>
            </w:pPr>
            <w:r w:rsidRPr="009D2049">
              <w:rPr>
                <w:rFonts w:cstheme="minorHAnsi"/>
              </w:rPr>
              <w:t>220</w:t>
            </w:r>
          </w:p>
        </w:tc>
        <w:tc>
          <w:tcPr>
            <w:tcW w:w="1276" w:type="dxa"/>
            <w:shd w:val="clear" w:color="auto" w:fill="auto"/>
            <w:vAlign w:val="center"/>
          </w:tcPr>
          <w:p w14:paraId="741CD099" w14:textId="77777777" w:rsidR="0097686D" w:rsidRPr="009D2049" w:rsidRDefault="0097686D" w:rsidP="0097686D">
            <w:pPr>
              <w:pStyle w:val="Header"/>
              <w:spacing w:before="100" w:after="60" w:line="240" w:lineRule="exact"/>
              <w:jc w:val="center"/>
              <w:rPr>
                <w:rFonts w:cstheme="minorHAnsi"/>
              </w:rPr>
            </w:pPr>
          </w:p>
        </w:tc>
        <w:tc>
          <w:tcPr>
            <w:tcW w:w="1134" w:type="dxa"/>
            <w:shd w:val="clear" w:color="auto" w:fill="auto"/>
            <w:vAlign w:val="center"/>
          </w:tcPr>
          <w:p w14:paraId="107B6CA1" w14:textId="77777777" w:rsidR="0097686D" w:rsidRPr="009D2049" w:rsidRDefault="0097686D" w:rsidP="0097686D">
            <w:pPr>
              <w:pStyle w:val="Header"/>
              <w:spacing w:before="100" w:after="60" w:line="240" w:lineRule="exact"/>
              <w:jc w:val="center"/>
              <w:rPr>
                <w:rFonts w:cstheme="minorHAnsi"/>
                <w:color w:val="000000" w:themeColor="text1"/>
              </w:rPr>
            </w:pPr>
          </w:p>
        </w:tc>
        <w:tc>
          <w:tcPr>
            <w:tcW w:w="4110" w:type="dxa"/>
            <w:shd w:val="clear" w:color="auto" w:fill="auto"/>
            <w:vAlign w:val="center"/>
          </w:tcPr>
          <w:p w14:paraId="6A031774" w14:textId="2F543B32" w:rsidR="0097686D" w:rsidRPr="009D2049" w:rsidRDefault="0097686D" w:rsidP="0097686D">
            <w:pPr>
              <w:autoSpaceDE w:val="0"/>
              <w:autoSpaceDN w:val="0"/>
              <w:adjustRightInd w:val="0"/>
              <w:spacing w:after="0" w:line="240" w:lineRule="auto"/>
              <w:rPr>
                <w:rFonts w:cstheme="minorHAnsi"/>
              </w:rPr>
            </w:pPr>
            <w:r w:rsidRPr="009D2049">
              <w:rPr>
                <w:rFonts w:cstheme="minorHAnsi"/>
              </w:rPr>
              <w:t xml:space="preserve">In checking EN ISO 14971 I was not able to find this definition probability of </w:t>
            </w:r>
            <w:proofErr w:type="spellStart"/>
            <w:r w:rsidRPr="009D2049">
              <w:rPr>
                <w:rFonts w:cstheme="minorHAnsi"/>
              </w:rPr>
              <w:t>occurence</w:t>
            </w:r>
            <w:proofErr w:type="spellEnd"/>
            <w:r w:rsidRPr="009D2049">
              <w:rPr>
                <w:rFonts w:cstheme="minorHAnsi"/>
              </w:rPr>
              <w:t xml:space="preserve"> of harm, </w:t>
            </w:r>
            <w:proofErr w:type="gramStart"/>
            <w:r w:rsidRPr="009D2049">
              <w:rPr>
                <w:rFonts w:cstheme="minorHAnsi"/>
              </w:rPr>
              <w:t>In</w:t>
            </w:r>
            <w:proofErr w:type="gramEnd"/>
            <w:r w:rsidRPr="009D2049">
              <w:rPr>
                <w:rFonts w:cstheme="minorHAnsi"/>
              </w:rPr>
              <w:t xml:space="preserve"> checking EN ISO 14971 residual risk is </w:t>
            </w:r>
            <w:r w:rsidRPr="009D2049">
              <w:rPr>
                <w:rFonts w:cstheme="minorHAnsi"/>
                <w:lang w:val="pt-PT"/>
              </w:rPr>
              <w:t>remaining after risk control measures have been taken</w:t>
            </w:r>
          </w:p>
        </w:tc>
        <w:tc>
          <w:tcPr>
            <w:tcW w:w="4253" w:type="dxa"/>
            <w:shd w:val="clear" w:color="auto" w:fill="auto"/>
            <w:vAlign w:val="center"/>
          </w:tcPr>
          <w:p w14:paraId="13A7BB79" w14:textId="77777777" w:rsidR="0097686D" w:rsidRPr="009D2049" w:rsidRDefault="0097686D" w:rsidP="0097686D">
            <w:pPr>
              <w:autoSpaceDE w:val="0"/>
              <w:autoSpaceDN w:val="0"/>
              <w:adjustRightInd w:val="0"/>
              <w:spacing w:after="0" w:line="240" w:lineRule="auto"/>
              <w:rPr>
                <w:rFonts w:cstheme="minorHAnsi"/>
              </w:rPr>
            </w:pPr>
          </w:p>
        </w:tc>
        <w:tc>
          <w:tcPr>
            <w:tcW w:w="2410" w:type="dxa"/>
            <w:shd w:val="clear" w:color="auto" w:fill="auto"/>
          </w:tcPr>
          <w:p w14:paraId="24CFCDE0" w14:textId="6BF2B7D5" w:rsidR="0097686D" w:rsidRPr="00D72E92" w:rsidRDefault="00441B97" w:rsidP="00D72E92">
            <w:pPr>
              <w:pStyle w:val="Header"/>
              <w:spacing w:before="100" w:after="60" w:line="240" w:lineRule="exact"/>
              <w:rPr>
                <w:rFonts w:cstheme="minorHAnsi"/>
                <w:bCs/>
                <w:rPrChange w:id="41" w:author="Vainiola Tarja" w:date="2022-12-05T17:01:00Z">
                  <w:rPr>
                    <w:rFonts w:cstheme="minorHAnsi"/>
                    <w:b/>
                  </w:rPr>
                </w:rPrChange>
              </w:rPr>
            </w:pPr>
            <w:r w:rsidRPr="00D72E92">
              <w:rPr>
                <w:rFonts w:cstheme="minorHAnsi"/>
                <w:bCs/>
              </w:rPr>
              <w:t xml:space="preserve">Accepted, the definition </w:t>
            </w:r>
            <w:r w:rsidR="00D72E92" w:rsidRPr="00D72E92">
              <w:rPr>
                <w:rFonts w:cstheme="minorHAnsi"/>
                <w:bCs/>
              </w:rPr>
              <w:t>does</w:t>
            </w:r>
            <w:r w:rsidRPr="00D72E92">
              <w:rPr>
                <w:rFonts w:cstheme="minorHAnsi"/>
                <w:bCs/>
              </w:rPr>
              <w:t xml:space="preserve"> not </w:t>
            </w:r>
            <w:r w:rsidR="00D72E92" w:rsidRPr="00D72E92">
              <w:rPr>
                <w:rFonts w:cstheme="minorHAnsi"/>
                <w:bCs/>
              </w:rPr>
              <w:t>exist</w:t>
            </w:r>
            <w:r w:rsidRPr="00D72E92">
              <w:rPr>
                <w:rFonts w:cstheme="minorHAnsi"/>
                <w:bCs/>
              </w:rPr>
              <w:t xml:space="preserve"> on the ISO 14971 and the reference is removed related to the probability of occurrence of harm and the definition related to the residual risk is updated. </w:t>
            </w:r>
          </w:p>
        </w:tc>
      </w:tr>
      <w:tr w:rsidR="0097686D" w:rsidRPr="009D2049" w14:paraId="7A4EB87C" w14:textId="77777777" w:rsidTr="0022198F">
        <w:trPr>
          <w:trHeight w:val="283"/>
        </w:trPr>
        <w:tc>
          <w:tcPr>
            <w:tcW w:w="709" w:type="dxa"/>
            <w:shd w:val="clear" w:color="auto" w:fill="auto"/>
            <w:vAlign w:val="center"/>
          </w:tcPr>
          <w:p w14:paraId="09B5CB50" w14:textId="1342C2C7" w:rsidR="0097686D" w:rsidRPr="009D2049" w:rsidRDefault="0097686D" w:rsidP="0097686D">
            <w:pPr>
              <w:pStyle w:val="Header"/>
              <w:spacing w:before="100" w:after="60" w:line="240" w:lineRule="exact"/>
              <w:jc w:val="center"/>
              <w:rPr>
                <w:rFonts w:cstheme="minorHAnsi"/>
              </w:rPr>
            </w:pPr>
            <w:r w:rsidRPr="009D2049">
              <w:rPr>
                <w:rFonts w:cstheme="minorHAnsi"/>
              </w:rPr>
              <w:t>PL</w:t>
            </w:r>
          </w:p>
        </w:tc>
        <w:tc>
          <w:tcPr>
            <w:tcW w:w="851" w:type="dxa"/>
            <w:shd w:val="clear" w:color="auto" w:fill="auto"/>
            <w:vAlign w:val="center"/>
          </w:tcPr>
          <w:p w14:paraId="1E4565BA" w14:textId="37B183F1" w:rsidR="0097686D" w:rsidRPr="009D2049" w:rsidRDefault="0097686D" w:rsidP="0097686D">
            <w:pPr>
              <w:pStyle w:val="Header"/>
              <w:spacing w:before="100" w:after="60" w:line="240" w:lineRule="exact"/>
              <w:jc w:val="center"/>
              <w:rPr>
                <w:rFonts w:cstheme="minorHAnsi"/>
              </w:rPr>
            </w:pPr>
            <w:r w:rsidRPr="009D2049">
              <w:rPr>
                <w:rFonts w:cstheme="minorHAnsi"/>
              </w:rPr>
              <w:t>238</w:t>
            </w:r>
          </w:p>
        </w:tc>
        <w:tc>
          <w:tcPr>
            <w:tcW w:w="1276" w:type="dxa"/>
            <w:shd w:val="clear" w:color="auto" w:fill="auto"/>
            <w:vAlign w:val="center"/>
          </w:tcPr>
          <w:p w14:paraId="675C43BF" w14:textId="77777777" w:rsidR="0097686D" w:rsidRPr="009D2049" w:rsidRDefault="0097686D" w:rsidP="0097686D">
            <w:pPr>
              <w:pStyle w:val="Header"/>
              <w:spacing w:before="100" w:after="60" w:line="240" w:lineRule="exact"/>
              <w:jc w:val="center"/>
              <w:rPr>
                <w:rFonts w:cstheme="minorHAnsi"/>
              </w:rPr>
            </w:pPr>
          </w:p>
        </w:tc>
        <w:tc>
          <w:tcPr>
            <w:tcW w:w="1134" w:type="dxa"/>
            <w:shd w:val="clear" w:color="auto" w:fill="auto"/>
            <w:vAlign w:val="center"/>
          </w:tcPr>
          <w:p w14:paraId="599FD28C" w14:textId="77777777" w:rsidR="0097686D" w:rsidRPr="009D2049" w:rsidRDefault="0097686D" w:rsidP="0097686D">
            <w:pPr>
              <w:pStyle w:val="Header"/>
              <w:spacing w:before="100" w:after="60" w:line="240" w:lineRule="exact"/>
              <w:jc w:val="center"/>
              <w:rPr>
                <w:rFonts w:cstheme="minorHAnsi"/>
                <w:color w:val="000000" w:themeColor="text1"/>
              </w:rPr>
            </w:pPr>
          </w:p>
        </w:tc>
        <w:tc>
          <w:tcPr>
            <w:tcW w:w="4110" w:type="dxa"/>
            <w:shd w:val="clear" w:color="auto" w:fill="auto"/>
            <w:vAlign w:val="center"/>
          </w:tcPr>
          <w:p w14:paraId="635D2EBB" w14:textId="07097D78" w:rsidR="0097686D" w:rsidRPr="009D2049" w:rsidRDefault="0097686D" w:rsidP="0097686D">
            <w:pPr>
              <w:autoSpaceDE w:val="0"/>
              <w:autoSpaceDN w:val="0"/>
              <w:adjustRightInd w:val="0"/>
              <w:spacing w:after="0" w:line="240" w:lineRule="auto"/>
              <w:rPr>
                <w:rFonts w:cstheme="minorHAnsi"/>
              </w:rPr>
            </w:pPr>
            <w:r w:rsidRPr="009D2049">
              <w:rPr>
                <w:rFonts w:cstheme="minorHAnsi"/>
              </w:rPr>
              <w:t>consequences of the damage, meaning gravity of the damage</w:t>
            </w:r>
          </w:p>
        </w:tc>
        <w:tc>
          <w:tcPr>
            <w:tcW w:w="4253" w:type="dxa"/>
            <w:shd w:val="clear" w:color="auto" w:fill="auto"/>
            <w:vAlign w:val="center"/>
          </w:tcPr>
          <w:p w14:paraId="301F7644" w14:textId="77777777" w:rsidR="0097686D" w:rsidRPr="009D2049" w:rsidRDefault="0097686D" w:rsidP="0097686D">
            <w:pPr>
              <w:pStyle w:val="CommentText"/>
              <w:rPr>
                <w:rFonts w:cstheme="minorHAnsi"/>
                <w:sz w:val="22"/>
                <w:szCs w:val="22"/>
              </w:rPr>
            </w:pPr>
            <w:proofErr w:type="spellStart"/>
            <w:r w:rsidRPr="009D2049">
              <w:rPr>
                <w:rFonts w:cstheme="minorHAnsi"/>
                <w:sz w:val="22"/>
                <w:szCs w:val="22"/>
              </w:rPr>
              <w:t>Sugestion</w:t>
            </w:r>
            <w:proofErr w:type="spellEnd"/>
            <w:r w:rsidRPr="009D2049">
              <w:rPr>
                <w:rFonts w:cstheme="minorHAnsi"/>
                <w:sz w:val="22"/>
                <w:szCs w:val="22"/>
              </w:rPr>
              <w:t>: to use the word Severity (</w:t>
            </w:r>
            <w:proofErr w:type="gramStart"/>
            <w:r w:rsidRPr="009D2049">
              <w:rPr>
                <w:rFonts w:cstheme="minorHAnsi"/>
                <w:sz w:val="22"/>
                <w:szCs w:val="22"/>
              </w:rPr>
              <w:t>according</w:t>
            </w:r>
            <w:proofErr w:type="gramEnd"/>
            <w:r w:rsidRPr="009D2049">
              <w:rPr>
                <w:rFonts w:cstheme="minorHAnsi"/>
                <w:sz w:val="22"/>
                <w:szCs w:val="22"/>
              </w:rPr>
              <w:t xml:space="preserve"> the standard)</w:t>
            </w:r>
          </w:p>
          <w:p w14:paraId="08D6AF07" w14:textId="77777777" w:rsidR="0097686D" w:rsidRPr="009D2049" w:rsidRDefault="0097686D" w:rsidP="0097686D">
            <w:pPr>
              <w:autoSpaceDE w:val="0"/>
              <w:autoSpaceDN w:val="0"/>
              <w:adjustRightInd w:val="0"/>
              <w:spacing w:after="0" w:line="240" w:lineRule="auto"/>
              <w:rPr>
                <w:rFonts w:cstheme="minorHAnsi"/>
                <w:lang w:val="en-GB"/>
              </w:rPr>
            </w:pPr>
          </w:p>
        </w:tc>
        <w:tc>
          <w:tcPr>
            <w:tcW w:w="2410" w:type="dxa"/>
            <w:shd w:val="clear" w:color="auto" w:fill="auto"/>
          </w:tcPr>
          <w:p w14:paraId="2F055305" w14:textId="174B2A28" w:rsidR="0097686D" w:rsidRPr="00D72E92" w:rsidRDefault="00D72E92" w:rsidP="0097686D">
            <w:pPr>
              <w:pStyle w:val="Header"/>
              <w:spacing w:before="100" w:after="60" w:line="240" w:lineRule="exact"/>
              <w:jc w:val="center"/>
              <w:rPr>
                <w:rFonts w:cstheme="minorHAnsi"/>
                <w:bCs/>
              </w:rPr>
            </w:pPr>
            <w:r w:rsidRPr="00D72E92">
              <w:rPr>
                <w:rFonts w:cstheme="minorHAnsi"/>
                <w:bCs/>
              </w:rPr>
              <w:t>A</w:t>
            </w:r>
            <w:r w:rsidR="001F3E12" w:rsidRPr="00D72E92">
              <w:rPr>
                <w:rFonts w:cstheme="minorHAnsi"/>
                <w:bCs/>
              </w:rPr>
              <w:t>ccepted</w:t>
            </w:r>
          </w:p>
        </w:tc>
      </w:tr>
      <w:tr w:rsidR="0097686D" w:rsidRPr="009D2049" w14:paraId="08426381" w14:textId="77777777" w:rsidTr="0022198F">
        <w:trPr>
          <w:trHeight w:val="283"/>
        </w:trPr>
        <w:tc>
          <w:tcPr>
            <w:tcW w:w="709" w:type="dxa"/>
            <w:shd w:val="clear" w:color="auto" w:fill="auto"/>
            <w:vAlign w:val="center"/>
          </w:tcPr>
          <w:p w14:paraId="71BCC7FA" w14:textId="2243C96C" w:rsidR="0097686D" w:rsidRPr="009D2049" w:rsidRDefault="0097686D" w:rsidP="0097686D">
            <w:pPr>
              <w:pStyle w:val="Header"/>
              <w:spacing w:before="100" w:after="60" w:line="240" w:lineRule="exact"/>
              <w:jc w:val="center"/>
              <w:rPr>
                <w:rFonts w:cstheme="minorHAnsi"/>
              </w:rPr>
            </w:pPr>
            <w:r w:rsidRPr="009D2049">
              <w:rPr>
                <w:rFonts w:cstheme="minorHAnsi"/>
              </w:rPr>
              <w:lastRenderedPageBreak/>
              <w:t>MPA</w:t>
            </w:r>
          </w:p>
        </w:tc>
        <w:tc>
          <w:tcPr>
            <w:tcW w:w="851" w:type="dxa"/>
            <w:shd w:val="clear" w:color="auto" w:fill="auto"/>
            <w:vAlign w:val="center"/>
          </w:tcPr>
          <w:p w14:paraId="7250B97A" w14:textId="1D930A41" w:rsidR="0097686D" w:rsidRPr="009D2049" w:rsidRDefault="0097686D" w:rsidP="0097686D">
            <w:pPr>
              <w:pStyle w:val="Header"/>
              <w:spacing w:before="100" w:after="60" w:line="240" w:lineRule="exact"/>
              <w:jc w:val="center"/>
              <w:rPr>
                <w:rFonts w:cstheme="minorHAnsi"/>
              </w:rPr>
            </w:pPr>
            <w:r w:rsidRPr="009D2049">
              <w:rPr>
                <w:rFonts w:cstheme="minorHAnsi"/>
              </w:rPr>
              <w:t>240</w:t>
            </w:r>
          </w:p>
        </w:tc>
        <w:tc>
          <w:tcPr>
            <w:tcW w:w="1276" w:type="dxa"/>
            <w:shd w:val="clear" w:color="auto" w:fill="auto"/>
            <w:vAlign w:val="center"/>
          </w:tcPr>
          <w:p w14:paraId="1DE880AC" w14:textId="2CFD272C" w:rsidR="0097686D" w:rsidRPr="009D2049" w:rsidRDefault="0097686D" w:rsidP="0097686D">
            <w:pPr>
              <w:pStyle w:val="Header"/>
              <w:spacing w:before="100" w:after="60" w:line="240" w:lineRule="exact"/>
              <w:jc w:val="center"/>
              <w:rPr>
                <w:rFonts w:cstheme="minorHAnsi"/>
              </w:rPr>
            </w:pPr>
            <w:r w:rsidRPr="009D2049">
              <w:rPr>
                <w:rFonts w:cstheme="minorHAnsi"/>
              </w:rPr>
              <w:t>Q11</w:t>
            </w:r>
          </w:p>
        </w:tc>
        <w:tc>
          <w:tcPr>
            <w:tcW w:w="1134" w:type="dxa"/>
            <w:shd w:val="clear" w:color="auto" w:fill="auto"/>
            <w:vAlign w:val="center"/>
          </w:tcPr>
          <w:p w14:paraId="7B9D09FE" w14:textId="06D4885F" w:rsidR="0097686D" w:rsidRPr="009D2049" w:rsidRDefault="0097686D" w:rsidP="0097686D">
            <w:pPr>
              <w:pStyle w:val="Header"/>
              <w:spacing w:before="100" w:after="60" w:line="240" w:lineRule="exact"/>
              <w:jc w:val="center"/>
              <w:rPr>
                <w:rFonts w:cstheme="minorHAnsi"/>
              </w:rPr>
            </w:pPr>
            <w:r w:rsidRPr="009D2049">
              <w:rPr>
                <w:rFonts w:cstheme="minorHAnsi"/>
                <w:color w:val="000000" w:themeColor="text1"/>
              </w:rPr>
              <w:t>TE/Ed</w:t>
            </w:r>
          </w:p>
        </w:tc>
        <w:tc>
          <w:tcPr>
            <w:tcW w:w="4110" w:type="dxa"/>
            <w:shd w:val="clear" w:color="auto" w:fill="auto"/>
            <w:vAlign w:val="center"/>
          </w:tcPr>
          <w:p w14:paraId="5295485D" w14:textId="22805FA2" w:rsidR="0097686D" w:rsidRPr="009D2049" w:rsidRDefault="0097686D" w:rsidP="0097686D">
            <w:pPr>
              <w:autoSpaceDE w:val="0"/>
              <w:autoSpaceDN w:val="0"/>
              <w:adjustRightInd w:val="0"/>
              <w:spacing w:after="0" w:line="240" w:lineRule="auto"/>
              <w:rPr>
                <w:rFonts w:cstheme="minorHAnsi"/>
              </w:rPr>
            </w:pPr>
            <w:r w:rsidRPr="009D2049">
              <w:rPr>
                <w:rFonts w:cstheme="minorHAnsi"/>
              </w:rPr>
              <w:t>Why is risk described in two ways? We do not recognize the second way to describe risk. If the second description is applicable to IVD, please indicate that in the text.</w:t>
            </w:r>
          </w:p>
        </w:tc>
        <w:tc>
          <w:tcPr>
            <w:tcW w:w="4253" w:type="dxa"/>
            <w:shd w:val="clear" w:color="auto" w:fill="auto"/>
            <w:vAlign w:val="center"/>
          </w:tcPr>
          <w:p w14:paraId="4405F1A0" w14:textId="77777777" w:rsidR="0097686D" w:rsidRPr="009D2049" w:rsidRDefault="0097686D" w:rsidP="0097686D">
            <w:pPr>
              <w:autoSpaceDE w:val="0"/>
              <w:autoSpaceDN w:val="0"/>
              <w:adjustRightInd w:val="0"/>
              <w:spacing w:after="0" w:line="240" w:lineRule="auto"/>
              <w:rPr>
                <w:rFonts w:cstheme="minorHAnsi"/>
              </w:rPr>
            </w:pPr>
          </w:p>
        </w:tc>
        <w:tc>
          <w:tcPr>
            <w:tcW w:w="2410" w:type="dxa"/>
            <w:shd w:val="clear" w:color="auto" w:fill="auto"/>
          </w:tcPr>
          <w:p w14:paraId="331358CC" w14:textId="399CFAD4" w:rsidR="0097686D" w:rsidRPr="00D72E92" w:rsidRDefault="00D72E92" w:rsidP="0097686D">
            <w:pPr>
              <w:pStyle w:val="Header"/>
              <w:spacing w:before="100" w:after="60" w:line="240" w:lineRule="exact"/>
              <w:jc w:val="center"/>
              <w:rPr>
                <w:rFonts w:cstheme="minorHAnsi"/>
                <w:bCs/>
              </w:rPr>
            </w:pPr>
            <w:r w:rsidRPr="00D72E92">
              <w:rPr>
                <w:rFonts w:cstheme="minorHAnsi"/>
                <w:bCs/>
              </w:rPr>
              <w:t>A</w:t>
            </w:r>
            <w:r w:rsidR="001F3E12" w:rsidRPr="00D72E92">
              <w:rPr>
                <w:rFonts w:cstheme="minorHAnsi"/>
                <w:bCs/>
              </w:rPr>
              <w:t>ccepted</w:t>
            </w:r>
          </w:p>
        </w:tc>
      </w:tr>
      <w:tr w:rsidR="0097686D" w:rsidRPr="009D2049" w14:paraId="3C0C2AEE" w14:textId="77777777" w:rsidTr="0022198F">
        <w:trPr>
          <w:trHeight w:val="283"/>
        </w:trPr>
        <w:tc>
          <w:tcPr>
            <w:tcW w:w="709" w:type="dxa"/>
            <w:shd w:val="clear" w:color="auto" w:fill="auto"/>
            <w:vAlign w:val="center"/>
          </w:tcPr>
          <w:p w14:paraId="08158F1B" w14:textId="238F7F95" w:rsidR="0097686D" w:rsidRPr="009D2049" w:rsidRDefault="0097686D" w:rsidP="0097686D">
            <w:pPr>
              <w:pStyle w:val="Header"/>
              <w:spacing w:before="100" w:after="60" w:line="240" w:lineRule="exact"/>
              <w:jc w:val="center"/>
              <w:rPr>
                <w:rFonts w:cstheme="minorHAnsi"/>
              </w:rPr>
            </w:pPr>
            <w:r w:rsidRPr="009D2049">
              <w:rPr>
                <w:rFonts w:cstheme="minorHAnsi"/>
              </w:rPr>
              <w:t>AT</w:t>
            </w:r>
          </w:p>
        </w:tc>
        <w:tc>
          <w:tcPr>
            <w:tcW w:w="851" w:type="dxa"/>
            <w:shd w:val="clear" w:color="auto" w:fill="auto"/>
            <w:vAlign w:val="center"/>
          </w:tcPr>
          <w:p w14:paraId="3E1FA2A0" w14:textId="531E3060" w:rsidR="0097686D" w:rsidRPr="009D2049" w:rsidRDefault="0097686D" w:rsidP="0097686D">
            <w:pPr>
              <w:pStyle w:val="Header"/>
              <w:spacing w:before="100" w:after="60" w:line="240" w:lineRule="exact"/>
              <w:jc w:val="center"/>
              <w:rPr>
                <w:rFonts w:cstheme="minorHAnsi"/>
              </w:rPr>
            </w:pPr>
            <w:r w:rsidRPr="009D2049">
              <w:rPr>
                <w:rFonts w:cstheme="minorHAnsi"/>
              </w:rPr>
              <w:t>248-293</w:t>
            </w:r>
          </w:p>
        </w:tc>
        <w:tc>
          <w:tcPr>
            <w:tcW w:w="1276" w:type="dxa"/>
            <w:shd w:val="clear" w:color="auto" w:fill="auto"/>
            <w:vAlign w:val="center"/>
          </w:tcPr>
          <w:p w14:paraId="5EAEA738" w14:textId="77777777" w:rsidR="0097686D" w:rsidRPr="009D2049" w:rsidRDefault="0097686D" w:rsidP="0097686D">
            <w:pPr>
              <w:pStyle w:val="Header"/>
              <w:spacing w:before="100" w:after="60" w:line="240" w:lineRule="exact"/>
              <w:jc w:val="center"/>
              <w:rPr>
                <w:rFonts w:cstheme="minorHAnsi"/>
              </w:rPr>
            </w:pPr>
          </w:p>
        </w:tc>
        <w:tc>
          <w:tcPr>
            <w:tcW w:w="1134" w:type="dxa"/>
            <w:shd w:val="clear" w:color="auto" w:fill="auto"/>
            <w:vAlign w:val="center"/>
          </w:tcPr>
          <w:p w14:paraId="6D51FA0A" w14:textId="4832A406" w:rsidR="0097686D" w:rsidRPr="009D2049" w:rsidRDefault="0097686D" w:rsidP="0097686D">
            <w:pPr>
              <w:pStyle w:val="Header"/>
              <w:spacing w:before="100" w:after="60" w:line="240" w:lineRule="exact"/>
              <w:jc w:val="center"/>
              <w:rPr>
                <w:rFonts w:cstheme="minorHAnsi"/>
                <w:color w:val="000000" w:themeColor="text1"/>
              </w:rPr>
            </w:pPr>
            <w:r w:rsidRPr="009D2049">
              <w:rPr>
                <w:rFonts w:cstheme="minorHAnsi"/>
              </w:rPr>
              <w:t>ed</w:t>
            </w:r>
          </w:p>
        </w:tc>
        <w:tc>
          <w:tcPr>
            <w:tcW w:w="4110" w:type="dxa"/>
            <w:shd w:val="clear" w:color="auto" w:fill="auto"/>
            <w:vAlign w:val="center"/>
          </w:tcPr>
          <w:p w14:paraId="7CF244A5" w14:textId="59CB4927" w:rsidR="0097686D" w:rsidRPr="009D2049" w:rsidRDefault="0097686D" w:rsidP="0097686D">
            <w:pPr>
              <w:autoSpaceDE w:val="0"/>
              <w:autoSpaceDN w:val="0"/>
              <w:adjustRightInd w:val="0"/>
              <w:spacing w:after="0" w:line="240" w:lineRule="auto"/>
              <w:rPr>
                <w:rFonts w:cstheme="minorHAnsi"/>
              </w:rPr>
            </w:pPr>
            <w:r w:rsidRPr="009D2049">
              <w:rPr>
                <w:rFonts w:cstheme="minorHAnsi"/>
              </w:rPr>
              <w:t xml:space="preserve">Please write </w:t>
            </w:r>
            <w:proofErr w:type="spellStart"/>
            <w:r w:rsidRPr="009D2049">
              <w:rPr>
                <w:rFonts w:cstheme="minorHAnsi"/>
              </w:rPr>
              <w:t>Eudamed</w:t>
            </w:r>
            <w:proofErr w:type="spellEnd"/>
            <w:r w:rsidRPr="009D2049">
              <w:rPr>
                <w:rFonts w:cstheme="minorHAnsi"/>
              </w:rPr>
              <w:t xml:space="preserve"> or EUDAMED in a consistent way within the document</w:t>
            </w:r>
          </w:p>
        </w:tc>
        <w:tc>
          <w:tcPr>
            <w:tcW w:w="4253" w:type="dxa"/>
            <w:shd w:val="clear" w:color="auto" w:fill="auto"/>
            <w:vAlign w:val="center"/>
          </w:tcPr>
          <w:p w14:paraId="7540673F" w14:textId="77777777" w:rsidR="0097686D" w:rsidRPr="009D2049" w:rsidRDefault="0097686D" w:rsidP="0097686D">
            <w:pPr>
              <w:autoSpaceDE w:val="0"/>
              <w:autoSpaceDN w:val="0"/>
              <w:adjustRightInd w:val="0"/>
              <w:spacing w:after="0" w:line="240" w:lineRule="auto"/>
              <w:rPr>
                <w:rFonts w:cstheme="minorHAnsi"/>
              </w:rPr>
            </w:pPr>
          </w:p>
        </w:tc>
        <w:tc>
          <w:tcPr>
            <w:tcW w:w="2410" w:type="dxa"/>
            <w:shd w:val="clear" w:color="auto" w:fill="auto"/>
            <w:vAlign w:val="center"/>
          </w:tcPr>
          <w:p w14:paraId="42C5DF16" w14:textId="564F56A1" w:rsidR="0097686D" w:rsidRPr="00D72E92" w:rsidRDefault="00D72E92" w:rsidP="0097686D">
            <w:pPr>
              <w:pStyle w:val="Header"/>
              <w:spacing w:before="100" w:after="60" w:line="240" w:lineRule="exact"/>
              <w:jc w:val="center"/>
              <w:rPr>
                <w:rFonts w:cstheme="minorHAnsi"/>
                <w:bCs/>
              </w:rPr>
            </w:pPr>
            <w:r w:rsidRPr="00D72E92">
              <w:rPr>
                <w:rFonts w:cstheme="minorHAnsi"/>
                <w:bCs/>
              </w:rPr>
              <w:t>A</w:t>
            </w:r>
            <w:r w:rsidR="001F3E12" w:rsidRPr="00D72E92">
              <w:rPr>
                <w:rFonts w:cstheme="minorHAnsi"/>
                <w:bCs/>
              </w:rPr>
              <w:t>ccepted</w:t>
            </w:r>
          </w:p>
        </w:tc>
      </w:tr>
      <w:tr w:rsidR="0097686D" w:rsidRPr="009D2049" w14:paraId="3F85F64F" w14:textId="77777777" w:rsidTr="0022198F">
        <w:trPr>
          <w:trHeight w:val="283"/>
        </w:trPr>
        <w:tc>
          <w:tcPr>
            <w:tcW w:w="709" w:type="dxa"/>
            <w:shd w:val="clear" w:color="auto" w:fill="auto"/>
            <w:vAlign w:val="center"/>
          </w:tcPr>
          <w:p w14:paraId="559C19EC" w14:textId="41554B55" w:rsidR="0097686D" w:rsidRPr="009D2049" w:rsidRDefault="0097686D" w:rsidP="0097686D">
            <w:pPr>
              <w:pStyle w:val="Header"/>
              <w:spacing w:before="100" w:after="60" w:line="240" w:lineRule="exact"/>
              <w:jc w:val="center"/>
              <w:rPr>
                <w:rFonts w:cstheme="minorHAnsi"/>
              </w:rPr>
            </w:pPr>
            <w:r w:rsidRPr="009D2049">
              <w:rPr>
                <w:rFonts w:cstheme="minorHAnsi"/>
              </w:rPr>
              <w:t>NL</w:t>
            </w:r>
          </w:p>
        </w:tc>
        <w:tc>
          <w:tcPr>
            <w:tcW w:w="851" w:type="dxa"/>
            <w:shd w:val="clear" w:color="auto" w:fill="auto"/>
            <w:vAlign w:val="center"/>
          </w:tcPr>
          <w:p w14:paraId="609B4E5F" w14:textId="0037CD55" w:rsidR="0097686D" w:rsidRPr="009D2049" w:rsidRDefault="0097686D" w:rsidP="0097686D">
            <w:pPr>
              <w:pStyle w:val="Header"/>
              <w:spacing w:before="100" w:after="60" w:line="240" w:lineRule="exact"/>
              <w:jc w:val="center"/>
              <w:rPr>
                <w:rFonts w:cstheme="minorHAnsi"/>
              </w:rPr>
            </w:pPr>
            <w:r w:rsidRPr="009D2049">
              <w:rPr>
                <w:rFonts w:cstheme="minorHAnsi"/>
              </w:rPr>
              <w:t>254</w:t>
            </w:r>
          </w:p>
        </w:tc>
        <w:tc>
          <w:tcPr>
            <w:tcW w:w="1276" w:type="dxa"/>
            <w:shd w:val="clear" w:color="auto" w:fill="auto"/>
            <w:vAlign w:val="center"/>
          </w:tcPr>
          <w:p w14:paraId="411A71F8" w14:textId="77777777" w:rsidR="0097686D" w:rsidRPr="009D2049" w:rsidRDefault="0097686D" w:rsidP="0097686D">
            <w:pPr>
              <w:pStyle w:val="Header"/>
              <w:spacing w:before="100" w:after="60" w:line="240" w:lineRule="exact"/>
              <w:jc w:val="center"/>
              <w:rPr>
                <w:rFonts w:cstheme="minorHAnsi"/>
              </w:rPr>
            </w:pPr>
          </w:p>
        </w:tc>
        <w:tc>
          <w:tcPr>
            <w:tcW w:w="1134" w:type="dxa"/>
            <w:shd w:val="clear" w:color="auto" w:fill="auto"/>
            <w:vAlign w:val="center"/>
          </w:tcPr>
          <w:p w14:paraId="2E9320AB" w14:textId="77CCD3FF" w:rsidR="0097686D" w:rsidRPr="009D2049" w:rsidRDefault="0097686D" w:rsidP="0097686D">
            <w:pPr>
              <w:pStyle w:val="Header"/>
              <w:spacing w:before="100" w:after="60" w:line="240" w:lineRule="exact"/>
              <w:jc w:val="center"/>
              <w:rPr>
                <w:rFonts w:cstheme="minorHAnsi"/>
                <w:color w:val="000000" w:themeColor="text1"/>
              </w:rPr>
            </w:pPr>
            <w:proofErr w:type="spellStart"/>
            <w:r w:rsidRPr="009D2049">
              <w:rPr>
                <w:rFonts w:cstheme="minorHAnsi"/>
              </w:rPr>
              <w:t>te</w:t>
            </w:r>
            <w:proofErr w:type="spellEnd"/>
          </w:p>
        </w:tc>
        <w:tc>
          <w:tcPr>
            <w:tcW w:w="4110" w:type="dxa"/>
            <w:shd w:val="clear" w:color="auto" w:fill="auto"/>
            <w:vAlign w:val="center"/>
          </w:tcPr>
          <w:p w14:paraId="5D591756" w14:textId="07EDDE98" w:rsidR="0097686D" w:rsidRPr="009D2049" w:rsidRDefault="0097686D" w:rsidP="0097686D">
            <w:pPr>
              <w:autoSpaceDE w:val="0"/>
              <w:autoSpaceDN w:val="0"/>
              <w:adjustRightInd w:val="0"/>
              <w:spacing w:after="0" w:line="240" w:lineRule="auto"/>
              <w:rPr>
                <w:rFonts w:cstheme="minorHAnsi"/>
              </w:rPr>
            </w:pPr>
            <w:r w:rsidRPr="009D2049">
              <w:rPr>
                <w:rFonts w:cstheme="minorHAnsi"/>
              </w:rPr>
              <w:t>Add some explanation</w:t>
            </w:r>
          </w:p>
        </w:tc>
        <w:tc>
          <w:tcPr>
            <w:tcW w:w="4253" w:type="dxa"/>
            <w:shd w:val="clear" w:color="auto" w:fill="auto"/>
            <w:vAlign w:val="center"/>
          </w:tcPr>
          <w:p w14:paraId="3DE12891" w14:textId="4B811FF2" w:rsidR="0097686D" w:rsidRPr="009D2049" w:rsidRDefault="0097686D" w:rsidP="0097686D">
            <w:pPr>
              <w:autoSpaceDE w:val="0"/>
              <w:autoSpaceDN w:val="0"/>
              <w:adjustRightInd w:val="0"/>
              <w:spacing w:after="0" w:line="240" w:lineRule="auto"/>
              <w:rPr>
                <w:rFonts w:cstheme="minorHAnsi"/>
              </w:rPr>
            </w:pPr>
            <w:r w:rsidRPr="009D2049">
              <w:rPr>
                <w:rFonts w:cstheme="minorHAnsi"/>
              </w:rPr>
              <w:t xml:space="preserve">…fully functional, </w:t>
            </w:r>
            <w:bookmarkStart w:id="42" w:name="_Hlk115259727"/>
            <w:r w:rsidRPr="009D2049">
              <w:rPr>
                <w:rFonts w:cstheme="minorHAnsi"/>
              </w:rPr>
              <w:t xml:space="preserve">and becomes mandatory 6 months after publication of </w:t>
            </w:r>
            <w:proofErr w:type="gramStart"/>
            <w:r w:rsidRPr="009D2049">
              <w:rPr>
                <w:rFonts w:cstheme="minorHAnsi"/>
              </w:rPr>
              <w:t>the  notice</w:t>
            </w:r>
            <w:proofErr w:type="gramEnd"/>
            <w:r w:rsidRPr="009D2049">
              <w:rPr>
                <w:rFonts w:cstheme="minorHAnsi"/>
              </w:rPr>
              <w:t xml:space="preserve"> in the Official Journal of the European Union</w:t>
            </w:r>
            <w:bookmarkEnd w:id="42"/>
            <w:r w:rsidRPr="009D2049">
              <w:rPr>
                <w:rFonts w:cstheme="minorHAnsi"/>
              </w:rPr>
              <w:t>(?)</w:t>
            </w:r>
          </w:p>
        </w:tc>
        <w:tc>
          <w:tcPr>
            <w:tcW w:w="2410" w:type="dxa"/>
            <w:shd w:val="clear" w:color="auto" w:fill="auto"/>
            <w:vAlign w:val="center"/>
          </w:tcPr>
          <w:p w14:paraId="01DE12DA" w14:textId="3CBB407F" w:rsidR="0097686D" w:rsidRPr="00D72E92" w:rsidRDefault="00D72E92" w:rsidP="0097686D">
            <w:pPr>
              <w:pStyle w:val="Header"/>
              <w:spacing w:before="100" w:after="60" w:line="240" w:lineRule="exact"/>
              <w:jc w:val="center"/>
              <w:rPr>
                <w:rFonts w:cstheme="minorHAnsi"/>
                <w:bCs/>
              </w:rPr>
            </w:pPr>
            <w:r w:rsidRPr="00D72E92">
              <w:rPr>
                <w:rFonts w:cstheme="minorHAnsi"/>
                <w:bCs/>
              </w:rPr>
              <w:t>A</w:t>
            </w:r>
            <w:r w:rsidR="001F3E12" w:rsidRPr="00D72E92">
              <w:rPr>
                <w:rFonts w:cstheme="minorHAnsi"/>
                <w:bCs/>
              </w:rPr>
              <w:t>ccepted</w:t>
            </w:r>
          </w:p>
        </w:tc>
      </w:tr>
      <w:tr w:rsidR="0097686D" w:rsidRPr="009D2049" w14:paraId="4D7D64DB" w14:textId="77777777" w:rsidTr="00736A16">
        <w:trPr>
          <w:trHeight w:val="283"/>
        </w:trPr>
        <w:tc>
          <w:tcPr>
            <w:tcW w:w="709" w:type="dxa"/>
            <w:shd w:val="clear" w:color="auto" w:fill="auto"/>
          </w:tcPr>
          <w:p w14:paraId="1FC1504E" w14:textId="3E032C68" w:rsidR="0097686D" w:rsidRPr="009D2049" w:rsidRDefault="0097686D" w:rsidP="0097686D">
            <w:pPr>
              <w:pStyle w:val="Header"/>
              <w:spacing w:before="100" w:after="60" w:line="240" w:lineRule="exact"/>
              <w:jc w:val="center"/>
              <w:rPr>
                <w:rFonts w:cstheme="minorHAnsi"/>
                <w:b/>
              </w:rPr>
            </w:pPr>
            <w:r w:rsidRPr="009D2049">
              <w:rPr>
                <w:rFonts w:cstheme="minorHAnsi"/>
                <w:b/>
              </w:rPr>
              <w:t>IE</w:t>
            </w:r>
          </w:p>
        </w:tc>
        <w:tc>
          <w:tcPr>
            <w:tcW w:w="851" w:type="dxa"/>
            <w:shd w:val="clear" w:color="auto" w:fill="auto"/>
          </w:tcPr>
          <w:p w14:paraId="5632784E" w14:textId="51E59193" w:rsidR="0097686D" w:rsidRPr="009D2049" w:rsidRDefault="0097686D" w:rsidP="0097686D">
            <w:pPr>
              <w:pStyle w:val="Header"/>
              <w:spacing w:before="100" w:after="60" w:line="240" w:lineRule="exact"/>
              <w:jc w:val="center"/>
              <w:rPr>
                <w:rFonts w:cstheme="minorHAnsi"/>
                <w:b/>
              </w:rPr>
            </w:pPr>
            <w:r w:rsidRPr="009D2049">
              <w:rPr>
                <w:rFonts w:cstheme="minorHAnsi"/>
                <w:b/>
              </w:rPr>
              <w:t>258</w:t>
            </w:r>
          </w:p>
        </w:tc>
        <w:tc>
          <w:tcPr>
            <w:tcW w:w="1276" w:type="dxa"/>
            <w:shd w:val="clear" w:color="auto" w:fill="auto"/>
          </w:tcPr>
          <w:p w14:paraId="693E3C79" w14:textId="1EFD54F8" w:rsidR="0097686D" w:rsidRPr="009D2049" w:rsidRDefault="0097686D" w:rsidP="0097686D">
            <w:pPr>
              <w:pStyle w:val="Header"/>
              <w:spacing w:before="100" w:after="60" w:line="240" w:lineRule="exact"/>
              <w:jc w:val="center"/>
              <w:rPr>
                <w:rFonts w:cstheme="minorHAnsi"/>
                <w:b/>
              </w:rPr>
            </w:pPr>
            <w:r w:rsidRPr="009D2049">
              <w:rPr>
                <w:rFonts w:cstheme="minorHAnsi"/>
                <w:b/>
              </w:rPr>
              <w:t>12</w:t>
            </w:r>
          </w:p>
        </w:tc>
        <w:tc>
          <w:tcPr>
            <w:tcW w:w="1134" w:type="dxa"/>
            <w:shd w:val="clear" w:color="auto" w:fill="auto"/>
          </w:tcPr>
          <w:p w14:paraId="69F6CAD4" w14:textId="6F0F40A2" w:rsidR="0097686D" w:rsidRPr="009D2049" w:rsidRDefault="0097686D" w:rsidP="0097686D">
            <w:pPr>
              <w:pStyle w:val="Header"/>
              <w:spacing w:before="100" w:after="60" w:line="240" w:lineRule="exact"/>
              <w:jc w:val="center"/>
              <w:rPr>
                <w:rFonts w:cstheme="minorHAnsi"/>
                <w:b/>
              </w:rPr>
            </w:pPr>
            <w:r w:rsidRPr="009D2049">
              <w:rPr>
                <w:rFonts w:cstheme="minorHAnsi"/>
                <w:b/>
              </w:rPr>
              <w:t>TE</w:t>
            </w:r>
          </w:p>
        </w:tc>
        <w:tc>
          <w:tcPr>
            <w:tcW w:w="4110" w:type="dxa"/>
            <w:shd w:val="clear" w:color="auto" w:fill="auto"/>
          </w:tcPr>
          <w:p w14:paraId="14D42821" w14:textId="77777777" w:rsidR="0097686D" w:rsidRPr="009D2049" w:rsidRDefault="0097686D" w:rsidP="0097686D">
            <w:pPr>
              <w:autoSpaceDE w:val="0"/>
              <w:autoSpaceDN w:val="0"/>
              <w:adjustRightInd w:val="0"/>
              <w:spacing w:after="0" w:line="240" w:lineRule="auto"/>
              <w:rPr>
                <w:rFonts w:cstheme="minorHAnsi"/>
                <w:color w:val="000000"/>
                <w:lang w:val="fi-FI"/>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012"/>
            </w:tblGrid>
            <w:tr w:rsidR="0097686D" w:rsidRPr="009D2049" w14:paraId="647FB01F" w14:textId="77777777">
              <w:trPr>
                <w:trHeight w:val="419"/>
              </w:trPr>
              <w:tc>
                <w:tcPr>
                  <w:tcW w:w="4012" w:type="dxa"/>
                  <w:tcBorders>
                    <w:top w:val="none" w:sz="6" w:space="0" w:color="auto"/>
                    <w:bottom w:val="none" w:sz="6" w:space="0" w:color="auto"/>
                  </w:tcBorders>
                </w:tcPr>
                <w:p w14:paraId="2A14369B" w14:textId="77777777" w:rsidR="0097686D" w:rsidRPr="009D2049" w:rsidRDefault="0097686D" w:rsidP="0097686D">
                  <w:pPr>
                    <w:autoSpaceDE w:val="0"/>
                    <w:autoSpaceDN w:val="0"/>
                    <w:adjustRightInd w:val="0"/>
                    <w:spacing w:after="0" w:line="240" w:lineRule="auto"/>
                    <w:rPr>
                      <w:rFonts w:cstheme="minorHAnsi"/>
                      <w:color w:val="000000"/>
                    </w:rPr>
                  </w:pPr>
                  <w:r w:rsidRPr="009D2049">
                    <w:rPr>
                      <w:rFonts w:cstheme="minorHAnsi"/>
                      <w:color w:val="000000"/>
                    </w:rPr>
                    <w:t xml:space="preserve"> It indicates that it is ‘advisable’ to submit the trend report to the NCA where the manufacturer or AR is based. </w:t>
                  </w:r>
                </w:p>
              </w:tc>
            </w:tr>
          </w:tbl>
          <w:p w14:paraId="3BD005A7" w14:textId="77777777" w:rsidR="0097686D" w:rsidRPr="009D2049" w:rsidRDefault="0097686D" w:rsidP="0097686D">
            <w:pPr>
              <w:pStyle w:val="Header"/>
              <w:spacing w:before="100" w:after="60" w:line="240" w:lineRule="exact"/>
              <w:jc w:val="center"/>
              <w:rPr>
                <w:rFonts w:cstheme="minorHAnsi"/>
                <w:b/>
              </w:rPr>
            </w:pPr>
          </w:p>
        </w:tc>
        <w:tc>
          <w:tcPr>
            <w:tcW w:w="4253" w:type="dxa"/>
            <w:shd w:val="clear" w:color="auto" w:fill="auto"/>
          </w:tcPr>
          <w:p w14:paraId="165566AB" w14:textId="77777777" w:rsidR="0097686D" w:rsidRPr="009D2049" w:rsidRDefault="0097686D" w:rsidP="0097686D">
            <w:pPr>
              <w:autoSpaceDE w:val="0"/>
              <w:autoSpaceDN w:val="0"/>
              <w:adjustRightInd w:val="0"/>
              <w:spacing w:after="0" w:line="240" w:lineRule="auto"/>
              <w:rPr>
                <w:rFonts w:cstheme="minorHAnsi"/>
                <w:color w:val="000000"/>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056"/>
            </w:tblGrid>
            <w:tr w:rsidR="0097686D" w:rsidRPr="009D2049" w14:paraId="602A8003" w14:textId="77777777">
              <w:trPr>
                <w:trHeight w:val="1050"/>
              </w:trPr>
              <w:tc>
                <w:tcPr>
                  <w:tcW w:w="4056" w:type="dxa"/>
                  <w:tcBorders>
                    <w:top w:val="none" w:sz="6" w:space="0" w:color="auto"/>
                    <w:bottom w:val="none" w:sz="6" w:space="0" w:color="auto"/>
                  </w:tcBorders>
                </w:tcPr>
                <w:p w14:paraId="65507992" w14:textId="77777777" w:rsidR="0097686D" w:rsidRPr="009D2049" w:rsidRDefault="0097686D" w:rsidP="0097686D">
                  <w:pPr>
                    <w:autoSpaceDE w:val="0"/>
                    <w:autoSpaceDN w:val="0"/>
                    <w:adjustRightInd w:val="0"/>
                    <w:spacing w:after="0" w:line="240" w:lineRule="auto"/>
                    <w:rPr>
                      <w:rFonts w:cstheme="minorHAnsi"/>
                      <w:color w:val="000000"/>
                    </w:rPr>
                  </w:pPr>
                  <w:r w:rsidRPr="009D2049">
                    <w:rPr>
                      <w:rFonts w:cstheme="minorHAnsi"/>
                      <w:color w:val="000000"/>
                    </w:rPr>
                    <w:t xml:space="preserve"> Could this be strengthened by saying ‘should’? </w:t>
                  </w:r>
                </w:p>
                <w:p w14:paraId="5B54D2DE" w14:textId="77777777" w:rsidR="0097686D" w:rsidRPr="009D2049" w:rsidRDefault="0097686D" w:rsidP="0097686D">
                  <w:pPr>
                    <w:autoSpaceDE w:val="0"/>
                    <w:autoSpaceDN w:val="0"/>
                    <w:adjustRightInd w:val="0"/>
                    <w:spacing w:after="0" w:line="240" w:lineRule="auto"/>
                    <w:rPr>
                      <w:rFonts w:cstheme="minorHAnsi"/>
                      <w:color w:val="000000"/>
                    </w:rPr>
                  </w:pPr>
                  <w:r w:rsidRPr="009D2049">
                    <w:rPr>
                      <w:rFonts w:cstheme="minorHAnsi"/>
                      <w:color w:val="000000"/>
                    </w:rPr>
                    <w:t xml:space="preserve">What is the role of such a ‘lead’ NCA in review of a trend report in comparison to the review of NCAs that have received the trend report because associated incidents have occurred in their country? </w:t>
                  </w:r>
                </w:p>
              </w:tc>
            </w:tr>
          </w:tbl>
          <w:p w14:paraId="36759AF4" w14:textId="29D125A1" w:rsidR="0097686D" w:rsidRPr="009D2049" w:rsidRDefault="0097686D" w:rsidP="0097686D">
            <w:pPr>
              <w:pStyle w:val="Header"/>
              <w:spacing w:before="100" w:after="60" w:line="240" w:lineRule="exact"/>
              <w:jc w:val="center"/>
              <w:rPr>
                <w:rFonts w:cstheme="minorHAnsi"/>
                <w:b/>
              </w:rPr>
            </w:pPr>
          </w:p>
        </w:tc>
        <w:tc>
          <w:tcPr>
            <w:tcW w:w="2410" w:type="dxa"/>
            <w:shd w:val="clear" w:color="auto" w:fill="auto"/>
          </w:tcPr>
          <w:p w14:paraId="3643875D" w14:textId="68731419" w:rsidR="009C7E97" w:rsidRPr="00134EFB" w:rsidRDefault="00D72E92" w:rsidP="0097686D">
            <w:pPr>
              <w:pStyle w:val="Header"/>
              <w:spacing w:before="100" w:after="60" w:line="240" w:lineRule="exact"/>
              <w:jc w:val="center"/>
              <w:rPr>
                <w:rFonts w:cstheme="minorHAnsi"/>
                <w:bCs/>
              </w:rPr>
            </w:pPr>
            <w:r w:rsidRPr="00134EFB">
              <w:rPr>
                <w:rFonts w:cstheme="minorHAnsi"/>
                <w:bCs/>
              </w:rPr>
              <w:t>Partly</w:t>
            </w:r>
            <w:r>
              <w:rPr>
                <w:rFonts w:cstheme="minorHAnsi"/>
                <w:b/>
              </w:rPr>
              <w:t xml:space="preserve"> </w:t>
            </w:r>
            <w:r w:rsidR="009C7E97" w:rsidRPr="00134EFB">
              <w:rPr>
                <w:rFonts w:cstheme="minorHAnsi"/>
                <w:bCs/>
              </w:rPr>
              <w:t>Rejected</w:t>
            </w:r>
            <w:r>
              <w:rPr>
                <w:rFonts w:cstheme="minorHAnsi"/>
                <w:bCs/>
              </w:rPr>
              <w:t>,</w:t>
            </w:r>
            <w:r w:rsidR="009C7E97" w:rsidRPr="00134EFB">
              <w:rPr>
                <w:rFonts w:cstheme="minorHAnsi"/>
                <w:bCs/>
              </w:rPr>
              <w:t xml:space="preserve"> </w:t>
            </w:r>
          </w:p>
          <w:p w14:paraId="58C660D3" w14:textId="20751EF3" w:rsidR="0097686D" w:rsidRPr="009D2049" w:rsidRDefault="009C7E97" w:rsidP="0097686D">
            <w:pPr>
              <w:pStyle w:val="Header"/>
              <w:spacing w:before="100" w:after="60" w:line="240" w:lineRule="exact"/>
              <w:jc w:val="center"/>
              <w:rPr>
                <w:rFonts w:cstheme="minorHAnsi"/>
                <w:b/>
              </w:rPr>
            </w:pPr>
            <w:r w:rsidRPr="00134EFB">
              <w:rPr>
                <w:rFonts w:cstheme="minorHAnsi"/>
                <w:bCs/>
              </w:rPr>
              <w:t xml:space="preserve">See Art. 92 </w:t>
            </w:r>
            <w:r w:rsidR="005139A7" w:rsidRPr="00134EFB">
              <w:rPr>
                <w:rFonts w:cstheme="minorHAnsi"/>
                <w:bCs/>
              </w:rPr>
              <w:t>(6)</w:t>
            </w:r>
            <w:r w:rsidR="00D72E92">
              <w:rPr>
                <w:rFonts w:cstheme="minorHAnsi"/>
                <w:bCs/>
              </w:rPr>
              <w:t xml:space="preserve">, </w:t>
            </w:r>
            <w:ins w:id="43" w:author="Vainiola Tarja" w:date="2023-01-26T12:50:00Z">
              <w:r w:rsidR="00CE2169">
                <w:rPr>
                  <w:rFonts w:cstheme="minorHAnsi"/>
                  <w:bCs/>
                </w:rPr>
                <w:t xml:space="preserve">however </w:t>
              </w:r>
            </w:ins>
            <w:proofErr w:type="spellStart"/>
            <w:r w:rsidR="00D72E92">
              <w:rPr>
                <w:rFonts w:cstheme="minorHAnsi"/>
                <w:bCs/>
              </w:rPr>
              <w:t>Eudamed</w:t>
            </w:r>
            <w:proofErr w:type="spellEnd"/>
            <w:r w:rsidR="00D72E92">
              <w:rPr>
                <w:rFonts w:cstheme="minorHAnsi"/>
                <w:bCs/>
              </w:rPr>
              <w:t xml:space="preserve"> will send the notification also to the NCA where the MF or AR is lo</w:t>
            </w:r>
            <w:r w:rsidR="00F217F4">
              <w:rPr>
                <w:rFonts w:cstheme="minorHAnsi"/>
                <w:bCs/>
              </w:rPr>
              <w:t>cated</w:t>
            </w:r>
          </w:p>
        </w:tc>
      </w:tr>
      <w:tr w:rsidR="0097686D" w:rsidRPr="009D2049" w14:paraId="0E31D2A2" w14:textId="77777777" w:rsidTr="0022198F">
        <w:trPr>
          <w:trHeight w:val="283"/>
        </w:trPr>
        <w:tc>
          <w:tcPr>
            <w:tcW w:w="709" w:type="dxa"/>
            <w:shd w:val="clear" w:color="auto" w:fill="auto"/>
            <w:vAlign w:val="center"/>
          </w:tcPr>
          <w:p w14:paraId="62CDF370" w14:textId="6E9700ED" w:rsidR="0097686D" w:rsidRPr="009D2049" w:rsidRDefault="0097686D" w:rsidP="0097686D">
            <w:pPr>
              <w:pStyle w:val="Header"/>
              <w:spacing w:before="100" w:after="60" w:line="240" w:lineRule="exact"/>
              <w:jc w:val="center"/>
              <w:rPr>
                <w:rFonts w:cstheme="minorHAnsi"/>
                <w:b/>
              </w:rPr>
            </w:pPr>
            <w:r w:rsidRPr="009D2049">
              <w:rPr>
                <w:rFonts w:cstheme="minorHAnsi"/>
              </w:rPr>
              <w:t>AT</w:t>
            </w:r>
          </w:p>
        </w:tc>
        <w:tc>
          <w:tcPr>
            <w:tcW w:w="851" w:type="dxa"/>
            <w:shd w:val="clear" w:color="auto" w:fill="auto"/>
            <w:vAlign w:val="center"/>
          </w:tcPr>
          <w:p w14:paraId="1200EF73" w14:textId="320B65F5" w:rsidR="0097686D" w:rsidRPr="009D2049" w:rsidRDefault="0097686D" w:rsidP="0097686D">
            <w:pPr>
              <w:pStyle w:val="Header"/>
              <w:spacing w:before="100" w:after="60" w:line="240" w:lineRule="exact"/>
              <w:jc w:val="center"/>
              <w:rPr>
                <w:rFonts w:cstheme="minorHAnsi"/>
                <w:b/>
              </w:rPr>
            </w:pPr>
            <w:r w:rsidRPr="009D2049">
              <w:rPr>
                <w:rFonts w:cstheme="minorHAnsi"/>
              </w:rPr>
              <w:t>261</w:t>
            </w:r>
          </w:p>
        </w:tc>
        <w:tc>
          <w:tcPr>
            <w:tcW w:w="1276" w:type="dxa"/>
            <w:shd w:val="clear" w:color="auto" w:fill="auto"/>
            <w:vAlign w:val="center"/>
          </w:tcPr>
          <w:p w14:paraId="48EEC77F" w14:textId="77777777" w:rsidR="0097686D" w:rsidRPr="009D2049" w:rsidRDefault="0097686D" w:rsidP="0097686D">
            <w:pPr>
              <w:pStyle w:val="Header"/>
              <w:spacing w:before="100" w:after="60" w:line="240" w:lineRule="exact"/>
              <w:jc w:val="center"/>
              <w:rPr>
                <w:rFonts w:cstheme="minorHAnsi"/>
                <w:b/>
              </w:rPr>
            </w:pPr>
          </w:p>
        </w:tc>
        <w:tc>
          <w:tcPr>
            <w:tcW w:w="1134" w:type="dxa"/>
            <w:shd w:val="clear" w:color="auto" w:fill="auto"/>
            <w:vAlign w:val="center"/>
          </w:tcPr>
          <w:p w14:paraId="0B68403C" w14:textId="7A53242B" w:rsidR="0097686D" w:rsidRPr="009D2049" w:rsidRDefault="0097686D" w:rsidP="0097686D">
            <w:pPr>
              <w:pStyle w:val="Header"/>
              <w:spacing w:before="100" w:after="60" w:line="240" w:lineRule="exact"/>
              <w:jc w:val="center"/>
              <w:rPr>
                <w:rFonts w:cstheme="minorHAnsi"/>
                <w:b/>
              </w:rPr>
            </w:pPr>
            <w:r w:rsidRPr="009D2049">
              <w:rPr>
                <w:rFonts w:cstheme="minorHAnsi"/>
              </w:rPr>
              <w:t>ed</w:t>
            </w:r>
          </w:p>
        </w:tc>
        <w:tc>
          <w:tcPr>
            <w:tcW w:w="4110" w:type="dxa"/>
            <w:shd w:val="clear" w:color="auto" w:fill="auto"/>
            <w:vAlign w:val="center"/>
          </w:tcPr>
          <w:p w14:paraId="39750342" w14:textId="629F805A" w:rsidR="0097686D" w:rsidRPr="009D2049" w:rsidRDefault="0097686D" w:rsidP="0097686D">
            <w:pPr>
              <w:autoSpaceDE w:val="0"/>
              <w:autoSpaceDN w:val="0"/>
              <w:adjustRightInd w:val="0"/>
              <w:spacing w:after="0" w:line="240" w:lineRule="auto"/>
              <w:rPr>
                <w:rFonts w:cstheme="minorHAnsi"/>
                <w:color w:val="000000"/>
              </w:rPr>
            </w:pPr>
            <w:r w:rsidRPr="009D2049">
              <w:rPr>
                <w:rFonts w:cstheme="minorHAnsi"/>
              </w:rPr>
              <w:t xml:space="preserve">Remove “the” and include “until” in the sentence “In the meantime, the </w:t>
            </w:r>
            <w:proofErr w:type="spellStart"/>
            <w:r w:rsidRPr="009D2049">
              <w:rPr>
                <w:rFonts w:cstheme="minorHAnsi"/>
              </w:rPr>
              <w:t>Eudamed</w:t>
            </w:r>
            <w:proofErr w:type="spellEnd"/>
            <w:r w:rsidRPr="009D2049">
              <w:rPr>
                <w:rFonts w:cstheme="minorHAnsi"/>
              </w:rPr>
              <w:t xml:space="preserve"> is fully functional…”</w:t>
            </w:r>
          </w:p>
        </w:tc>
        <w:tc>
          <w:tcPr>
            <w:tcW w:w="4253" w:type="dxa"/>
            <w:shd w:val="clear" w:color="auto" w:fill="auto"/>
            <w:vAlign w:val="center"/>
          </w:tcPr>
          <w:p w14:paraId="590ABD10" w14:textId="1C0BEAEB" w:rsidR="0097686D" w:rsidRPr="009D2049" w:rsidRDefault="0097686D" w:rsidP="0097686D">
            <w:pPr>
              <w:autoSpaceDE w:val="0"/>
              <w:autoSpaceDN w:val="0"/>
              <w:adjustRightInd w:val="0"/>
              <w:spacing w:after="0" w:line="240" w:lineRule="auto"/>
              <w:rPr>
                <w:rFonts w:cstheme="minorHAnsi"/>
                <w:color w:val="000000"/>
              </w:rPr>
            </w:pPr>
            <w:r w:rsidRPr="009D2049">
              <w:rPr>
                <w:rFonts w:cstheme="minorHAnsi"/>
              </w:rPr>
              <w:t xml:space="preserve">In the meantime, until </w:t>
            </w:r>
            <w:proofErr w:type="spellStart"/>
            <w:r w:rsidRPr="009D2049">
              <w:rPr>
                <w:rFonts w:cstheme="minorHAnsi"/>
              </w:rPr>
              <w:t>Eudamed</w:t>
            </w:r>
            <w:proofErr w:type="spellEnd"/>
            <w:r w:rsidRPr="009D2049">
              <w:rPr>
                <w:rFonts w:cstheme="minorHAnsi"/>
              </w:rPr>
              <w:t xml:space="preserve"> is fully functional…</w:t>
            </w:r>
          </w:p>
        </w:tc>
        <w:tc>
          <w:tcPr>
            <w:tcW w:w="2410" w:type="dxa"/>
            <w:shd w:val="clear" w:color="auto" w:fill="auto"/>
            <w:vAlign w:val="center"/>
          </w:tcPr>
          <w:p w14:paraId="0C03F099" w14:textId="260ECAB6" w:rsidR="0097686D" w:rsidRPr="00F217F4" w:rsidRDefault="00F217F4" w:rsidP="0097686D">
            <w:pPr>
              <w:pStyle w:val="Header"/>
              <w:spacing w:before="100" w:after="60" w:line="240" w:lineRule="exact"/>
              <w:jc w:val="center"/>
              <w:rPr>
                <w:rFonts w:cstheme="minorHAnsi"/>
                <w:bCs/>
              </w:rPr>
            </w:pPr>
            <w:r w:rsidRPr="00F217F4">
              <w:rPr>
                <w:rFonts w:cstheme="minorHAnsi"/>
                <w:bCs/>
              </w:rPr>
              <w:t>A</w:t>
            </w:r>
            <w:r w:rsidR="001F3E12" w:rsidRPr="00F217F4">
              <w:rPr>
                <w:rFonts w:cstheme="minorHAnsi"/>
                <w:bCs/>
              </w:rPr>
              <w:t>ccepted</w:t>
            </w:r>
          </w:p>
        </w:tc>
      </w:tr>
      <w:tr w:rsidR="0097686D" w:rsidRPr="009D2049" w14:paraId="7DD6DC9C" w14:textId="77777777" w:rsidTr="0022198F">
        <w:trPr>
          <w:trHeight w:val="283"/>
        </w:trPr>
        <w:tc>
          <w:tcPr>
            <w:tcW w:w="709" w:type="dxa"/>
            <w:shd w:val="clear" w:color="auto" w:fill="auto"/>
            <w:vAlign w:val="center"/>
          </w:tcPr>
          <w:p w14:paraId="3105C14D" w14:textId="18D25532" w:rsidR="0097686D" w:rsidRPr="009D2049" w:rsidRDefault="0097686D" w:rsidP="0097686D">
            <w:pPr>
              <w:pStyle w:val="Header"/>
              <w:spacing w:before="100" w:after="60" w:line="240" w:lineRule="exact"/>
              <w:jc w:val="center"/>
              <w:rPr>
                <w:rFonts w:cstheme="minorHAnsi"/>
              </w:rPr>
            </w:pPr>
            <w:r w:rsidRPr="009D2049">
              <w:rPr>
                <w:rFonts w:cstheme="minorHAnsi"/>
              </w:rPr>
              <w:t>NL</w:t>
            </w:r>
          </w:p>
        </w:tc>
        <w:tc>
          <w:tcPr>
            <w:tcW w:w="851" w:type="dxa"/>
            <w:shd w:val="clear" w:color="auto" w:fill="auto"/>
            <w:vAlign w:val="center"/>
          </w:tcPr>
          <w:p w14:paraId="44D561CB" w14:textId="581B2EE3" w:rsidR="0097686D" w:rsidRPr="009D2049" w:rsidRDefault="0097686D" w:rsidP="0097686D">
            <w:pPr>
              <w:pStyle w:val="Header"/>
              <w:spacing w:before="100" w:after="60" w:line="240" w:lineRule="exact"/>
              <w:jc w:val="center"/>
              <w:rPr>
                <w:rFonts w:cstheme="minorHAnsi"/>
              </w:rPr>
            </w:pPr>
            <w:r w:rsidRPr="009D2049">
              <w:rPr>
                <w:rFonts w:cstheme="minorHAnsi"/>
              </w:rPr>
              <w:t>264</w:t>
            </w:r>
          </w:p>
        </w:tc>
        <w:tc>
          <w:tcPr>
            <w:tcW w:w="1276" w:type="dxa"/>
            <w:shd w:val="clear" w:color="auto" w:fill="auto"/>
            <w:vAlign w:val="center"/>
          </w:tcPr>
          <w:p w14:paraId="491572C6" w14:textId="77777777" w:rsidR="0097686D" w:rsidRPr="009D2049" w:rsidRDefault="0097686D" w:rsidP="0097686D">
            <w:pPr>
              <w:pStyle w:val="Header"/>
              <w:spacing w:before="100" w:after="60" w:line="240" w:lineRule="exact"/>
              <w:jc w:val="center"/>
              <w:rPr>
                <w:rFonts w:cstheme="minorHAnsi"/>
              </w:rPr>
            </w:pPr>
          </w:p>
        </w:tc>
        <w:tc>
          <w:tcPr>
            <w:tcW w:w="1134" w:type="dxa"/>
            <w:shd w:val="clear" w:color="auto" w:fill="auto"/>
            <w:vAlign w:val="center"/>
          </w:tcPr>
          <w:p w14:paraId="56E10173" w14:textId="25E29E7F" w:rsidR="0097686D" w:rsidRPr="009D2049" w:rsidRDefault="0097686D" w:rsidP="0097686D">
            <w:pPr>
              <w:pStyle w:val="Header"/>
              <w:spacing w:before="100" w:after="60" w:line="240" w:lineRule="exact"/>
              <w:jc w:val="center"/>
              <w:rPr>
                <w:rFonts w:cstheme="minorHAnsi"/>
                <w:color w:val="000000" w:themeColor="text1"/>
              </w:rPr>
            </w:pPr>
            <w:proofErr w:type="spellStart"/>
            <w:r w:rsidRPr="009D2049">
              <w:rPr>
                <w:rFonts w:cstheme="minorHAnsi"/>
              </w:rPr>
              <w:t>te</w:t>
            </w:r>
            <w:proofErr w:type="spellEnd"/>
          </w:p>
        </w:tc>
        <w:tc>
          <w:tcPr>
            <w:tcW w:w="4110" w:type="dxa"/>
            <w:shd w:val="clear" w:color="auto" w:fill="auto"/>
            <w:vAlign w:val="center"/>
          </w:tcPr>
          <w:p w14:paraId="11018BB8" w14:textId="01E7346C" w:rsidR="0097686D" w:rsidRPr="009D2049" w:rsidRDefault="0097686D" w:rsidP="0097686D">
            <w:pPr>
              <w:rPr>
                <w:rFonts w:cstheme="minorHAnsi"/>
              </w:rPr>
            </w:pPr>
            <w:r w:rsidRPr="009D2049">
              <w:rPr>
                <w:rFonts w:cstheme="minorHAnsi"/>
              </w:rPr>
              <w:t>The current trend report: We believe it is needed to adjust the current format to make it compatible to MDR /IVDR.</w:t>
            </w:r>
          </w:p>
        </w:tc>
        <w:tc>
          <w:tcPr>
            <w:tcW w:w="4253" w:type="dxa"/>
            <w:shd w:val="clear" w:color="auto" w:fill="auto"/>
            <w:vAlign w:val="center"/>
          </w:tcPr>
          <w:p w14:paraId="0359DDC0" w14:textId="1DD2D540" w:rsidR="0097686D" w:rsidRPr="009D2049" w:rsidRDefault="0097686D" w:rsidP="0097686D">
            <w:pPr>
              <w:autoSpaceDE w:val="0"/>
              <w:autoSpaceDN w:val="0"/>
              <w:adjustRightInd w:val="0"/>
              <w:spacing w:after="0" w:line="240" w:lineRule="auto"/>
              <w:rPr>
                <w:rFonts w:cstheme="minorHAnsi"/>
              </w:rPr>
            </w:pPr>
            <w:r w:rsidRPr="009D2049">
              <w:rPr>
                <w:rFonts w:cstheme="minorHAnsi"/>
              </w:rPr>
              <w:t>(</w:t>
            </w:r>
            <w:proofErr w:type="gramStart"/>
            <w:r w:rsidRPr="009D2049">
              <w:rPr>
                <w:rFonts w:cstheme="minorHAnsi"/>
              </w:rPr>
              <w:t>not</w:t>
            </w:r>
            <w:proofErr w:type="gramEnd"/>
            <w:r w:rsidRPr="009D2049">
              <w:rPr>
                <w:rFonts w:cstheme="minorHAnsi"/>
              </w:rPr>
              <w:t xml:space="preserve"> for this </w:t>
            </w:r>
            <w:proofErr w:type="spellStart"/>
            <w:r w:rsidRPr="009D2049">
              <w:rPr>
                <w:rFonts w:cstheme="minorHAnsi"/>
              </w:rPr>
              <w:t>q&amp;A</w:t>
            </w:r>
            <w:proofErr w:type="spellEnd"/>
            <w:r w:rsidRPr="009D2049">
              <w:rPr>
                <w:rFonts w:cstheme="minorHAnsi"/>
              </w:rPr>
              <w:t xml:space="preserve"> but current </w:t>
            </w:r>
            <w:proofErr w:type="spellStart"/>
            <w:r w:rsidRPr="009D2049">
              <w:rPr>
                <w:rFonts w:cstheme="minorHAnsi"/>
              </w:rPr>
              <w:t>trendreport</w:t>
            </w:r>
            <w:proofErr w:type="spellEnd"/>
            <w:r w:rsidRPr="009D2049">
              <w:rPr>
                <w:rFonts w:cstheme="minorHAnsi"/>
              </w:rPr>
              <w:t xml:space="preserve"> </w:t>
            </w:r>
            <w:proofErr w:type="spellStart"/>
            <w:r w:rsidRPr="009D2049">
              <w:rPr>
                <w:rFonts w:cstheme="minorHAnsi"/>
              </w:rPr>
              <w:t>neds</w:t>
            </w:r>
            <w:proofErr w:type="spellEnd"/>
            <w:r w:rsidRPr="009D2049">
              <w:rPr>
                <w:rFonts w:cstheme="minorHAnsi"/>
              </w:rPr>
              <w:t xml:space="preserve"> to be made compatible to MDR/IVDR</w:t>
            </w:r>
          </w:p>
        </w:tc>
        <w:tc>
          <w:tcPr>
            <w:tcW w:w="2410" w:type="dxa"/>
            <w:shd w:val="clear" w:color="auto" w:fill="auto"/>
            <w:vAlign w:val="center"/>
          </w:tcPr>
          <w:p w14:paraId="299CC24D" w14:textId="38072F7A" w:rsidR="0097686D" w:rsidRPr="00F217F4" w:rsidRDefault="005139A7" w:rsidP="0097686D">
            <w:pPr>
              <w:pStyle w:val="Header"/>
              <w:spacing w:before="100" w:after="60" w:line="240" w:lineRule="exact"/>
              <w:jc w:val="center"/>
              <w:rPr>
                <w:rFonts w:cstheme="minorHAnsi"/>
                <w:bCs/>
              </w:rPr>
            </w:pPr>
            <w:r w:rsidRPr="00F217F4">
              <w:rPr>
                <w:rFonts w:cstheme="minorHAnsi"/>
                <w:bCs/>
              </w:rPr>
              <w:t>Rejected</w:t>
            </w:r>
            <w:r w:rsidR="00F217F4">
              <w:rPr>
                <w:rFonts w:cstheme="minorHAnsi"/>
                <w:bCs/>
              </w:rPr>
              <w:t xml:space="preserve">, </w:t>
            </w:r>
            <w:r w:rsidR="009A6C17">
              <w:rPr>
                <w:rFonts w:cstheme="minorHAnsi"/>
                <w:bCs/>
              </w:rPr>
              <w:t xml:space="preserve">the format will be based on </w:t>
            </w:r>
            <w:proofErr w:type="spellStart"/>
            <w:r w:rsidR="009A6C17">
              <w:rPr>
                <w:rFonts w:cstheme="minorHAnsi"/>
                <w:bCs/>
              </w:rPr>
              <w:t>Eudamed</w:t>
            </w:r>
            <w:proofErr w:type="spellEnd"/>
            <w:r w:rsidR="009A6C17">
              <w:rPr>
                <w:rFonts w:cstheme="minorHAnsi"/>
                <w:bCs/>
              </w:rPr>
              <w:t xml:space="preserve"> configuration.</w:t>
            </w:r>
          </w:p>
        </w:tc>
      </w:tr>
      <w:tr w:rsidR="0097686D" w:rsidRPr="009D2049" w14:paraId="4BFCD2EB" w14:textId="77777777" w:rsidTr="0022198F">
        <w:trPr>
          <w:trHeight w:val="283"/>
        </w:trPr>
        <w:tc>
          <w:tcPr>
            <w:tcW w:w="709" w:type="dxa"/>
            <w:shd w:val="clear" w:color="auto" w:fill="auto"/>
            <w:vAlign w:val="center"/>
          </w:tcPr>
          <w:p w14:paraId="2EB87302" w14:textId="4278B95C" w:rsidR="0097686D" w:rsidRPr="009D2049" w:rsidRDefault="0097686D" w:rsidP="0097686D">
            <w:pPr>
              <w:pStyle w:val="Header"/>
              <w:spacing w:before="100" w:after="60" w:line="240" w:lineRule="exact"/>
              <w:jc w:val="center"/>
              <w:rPr>
                <w:rFonts w:cstheme="minorHAnsi"/>
              </w:rPr>
            </w:pPr>
            <w:r w:rsidRPr="009D2049">
              <w:rPr>
                <w:rFonts w:cstheme="minorHAnsi"/>
              </w:rPr>
              <w:t>AT</w:t>
            </w:r>
          </w:p>
        </w:tc>
        <w:tc>
          <w:tcPr>
            <w:tcW w:w="851" w:type="dxa"/>
            <w:shd w:val="clear" w:color="auto" w:fill="auto"/>
            <w:vAlign w:val="center"/>
          </w:tcPr>
          <w:p w14:paraId="7520D669" w14:textId="2C6BCAA0" w:rsidR="0097686D" w:rsidRPr="009D2049" w:rsidRDefault="0097686D" w:rsidP="0097686D">
            <w:pPr>
              <w:pStyle w:val="Header"/>
              <w:spacing w:before="100" w:after="60" w:line="240" w:lineRule="exact"/>
              <w:jc w:val="center"/>
              <w:rPr>
                <w:rFonts w:cstheme="minorHAnsi"/>
              </w:rPr>
            </w:pPr>
            <w:r w:rsidRPr="009D2049">
              <w:rPr>
                <w:rFonts w:cstheme="minorHAnsi"/>
              </w:rPr>
              <w:t>266</w:t>
            </w:r>
          </w:p>
        </w:tc>
        <w:tc>
          <w:tcPr>
            <w:tcW w:w="1276" w:type="dxa"/>
            <w:shd w:val="clear" w:color="auto" w:fill="auto"/>
            <w:vAlign w:val="center"/>
          </w:tcPr>
          <w:p w14:paraId="07CE6D50" w14:textId="77777777" w:rsidR="0097686D" w:rsidRPr="009D2049" w:rsidRDefault="0097686D" w:rsidP="0097686D">
            <w:pPr>
              <w:pStyle w:val="Header"/>
              <w:spacing w:before="100" w:after="60" w:line="240" w:lineRule="exact"/>
              <w:jc w:val="center"/>
              <w:rPr>
                <w:rFonts w:cstheme="minorHAnsi"/>
              </w:rPr>
            </w:pPr>
          </w:p>
        </w:tc>
        <w:tc>
          <w:tcPr>
            <w:tcW w:w="1134" w:type="dxa"/>
            <w:shd w:val="clear" w:color="auto" w:fill="auto"/>
            <w:vAlign w:val="center"/>
          </w:tcPr>
          <w:p w14:paraId="15445096" w14:textId="3E492B8D" w:rsidR="0097686D" w:rsidRPr="009D2049" w:rsidRDefault="0097686D" w:rsidP="0097686D">
            <w:pPr>
              <w:pStyle w:val="Header"/>
              <w:spacing w:before="100" w:after="60" w:line="240" w:lineRule="exact"/>
              <w:jc w:val="center"/>
              <w:rPr>
                <w:rFonts w:cstheme="minorHAnsi"/>
              </w:rPr>
            </w:pPr>
            <w:r w:rsidRPr="009D2049">
              <w:rPr>
                <w:rFonts w:cstheme="minorHAnsi"/>
              </w:rPr>
              <w:t>ed</w:t>
            </w:r>
          </w:p>
        </w:tc>
        <w:tc>
          <w:tcPr>
            <w:tcW w:w="4110" w:type="dxa"/>
            <w:shd w:val="clear" w:color="auto" w:fill="auto"/>
            <w:vAlign w:val="center"/>
          </w:tcPr>
          <w:p w14:paraId="78D438A5" w14:textId="18188862" w:rsidR="0097686D" w:rsidRPr="009D2049" w:rsidRDefault="0097686D" w:rsidP="0097686D">
            <w:pPr>
              <w:rPr>
                <w:rFonts w:cstheme="minorHAnsi"/>
              </w:rPr>
            </w:pPr>
            <w:r w:rsidRPr="009D2049">
              <w:rPr>
                <w:rFonts w:cstheme="minorHAnsi"/>
              </w:rPr>
              <w:t xml:space="preserve">Remove “the” in “the </w:t>
            </w:r>
            <w:proofErr w:type="spellStart"/>
            <w:r w:rsidRPr="009D2049">
              <w:rPr>
                <w:rFonts w:cstheme="minorHAnsi"/>
              </w:rPr>
              <w:t>Eudamed</w:t>
            </w:r>
            <w:proofErr w:type="spellEnd"/>
            <w:r w:rsidRPr="009D2049">
              <w:rPr>
                <w:rFonts w:cstheme="minorHAnsi"/>
              </w:rPr>
              <w:t>”</w:t>
            </w:r>
          </w:p>
        </w:tc>
        <w:tc>
          <w:tcPr>
            <w:tcW w:w="4253" w:type="dxa"/>
            <w:shd w:val="clear" w:color="auto" w:fill="auto"/>
            <w:vAlign w:val="center"/>
          </w:tcPr>
          <w:p w14:paraId="0034C802" w14:textId="77777777" w:rsidR="0097686D" w:rsidRPr="009D2049" w:rsidRDefault="0097686D" w:rsidP="0097686D">
            <w:pPr>
              <w:spacing w:after="0" w:line="256" w:lineRule="auto"/>
              <w:jc w:val="both"/>
              <w:rPr>
                <w:rFonts w:cstheme="minorHAnsi"/>
                <w:bCs/>
                <w:iCs/>
              </w:rPr>
            </w:pPr>
            <w:r w:rsidRPr="009D2049">
              <w:rPr>
                <w:rFonts w:cstheme="minorHAnsi"/>
                <w:bCs/>
                <w:iCs/>
              </w:rPr>
              <w:t xml:space="preserve">Which are the documents related to the Trend Report when </w:t>
            </w:r>
            <w:proofErr w:type="spellStart"/>
            <w:r w:rsidRPr="009D2049">
              <w:rPr>
                <w:rFonts w:cstheme="minorHAnsi"/>
                <w:bCs/>
                <w:iCs/>
              </w:rPr>
              <w:t>Eudamed</w:t>
            </w:r>
            <w:proofErr w:type="spellEnd"/>
            <w:r w:rsidRPr="009D2049">
              <w:rPr>
                <w:rFonts w:cstheme="minorHAnsi"/>
                <w:bCs/>
                <w:iCs/>
              </w:rPr>
              <w:t xml:space="preserve"> is fully functional? </w:t>
            </w:r>
          </w:p>
          <w:p w14:paraId="008E0DF4" w14:textId="77777777" w:rsidR="0097686D" w:rsidRPr="009D2049" w:rsidRDefault="0097686D" w:rsidP="0097686D">
            <w:pPr>
              <w:autoSpaceDE w:val="0"/>
              <w:autoSpaceDN w:val="0"/>
              <w:adjustRightInd w:val="0"/>
              <w:spacing w:after="0" w:line="240" w:lineRule="auto"/>
              <w:rPr>
                <w:rFonts w:cstheme="minorHAnsi"/>
              </w:rPr>
            </w:pPr>
          </w:p>
        </w:tc>
        <w:tc>
          <w:tcPr>
            <w:tcW w:w="2410" w:type="dxa"/>
            <w:shd w:val="clear" w:color="auto" w:fill="auto"/>
            <w:vAlign w:val="center"/>
          </w:tcPr>
          <w:p w14:paraId="64B9EE6E" w14:textId="31EAE95F" w:rsidR="0097686D" w:rsidRPr="00F217F4" w:rsidRDefault="005139A7" w:rsidP="0097686D">
            <w:pPr>
              <w:pStyle w:val="Header"/>
              <w:spacing w:before="100" w:after="60" w:line="240" w:lineRule="exact"/>
              <w:jc w:val="center"/>
              <w:rPr>
                <w:rFonts w:cstheme="minorHAnsi"/>
                <w:bCs/>
              </w:rPr>
            </w:pPr>
            <w:r w:rsidRPr="00F217F4">
              <w:rPr>
                <w:rFonts w:cstheme="minorHAnsi"/>
                <w:bCs/>
              </w:rPr>
              <w:t xml:space="preserve">Accepted </w:t>
            </w:r>
          </w:p>
        </w:tc>
      </w:tr>
      <w:tr w:rsidR="0097686D" w:rsidRPr="00F217F4" w14:paraId="53531446" w14:textId="77777777" w:rsidTr="0022198F">
        <w:trPr>
          <w:trHeight w:val="283"/>
        </w:trPr>
        <w:tc>
          <w:tcPr>
            <w:tcW w:w="709" w:type="dxa"/>
            <w:shd w:val="clear" w:color="auto" w:fill="auto"/>
            <w:vAlign w:val="center"/>
          </w:tcPr>
          <w:p w14:paraId="2F0B5E24" w14:textId="3C4BACB4" w:rsidR="0097686D" w:rsidRPr="009D2049" w:rsidRDefault="0097686D" w:rsidP="0097686D">
            <w:pPr>
              <w:pStyle w:val="Header"/>
              <w:spacing w:before="100" w:after="60" w:line="240" w:lineRule="exact"/>
              <w:jc w:val="center"/>
              <w:rPr>
                <w:rFonts w:cstheme="minorHAnsi"/>
              </w:rPr>
            </w:pPr>
            <w:r w:rsidRPr="009D2049">
              <w:rPr>
                <w:rFonts w:cstheme="minorHAnsi"/>
              </w:rPr>
              <w:t>NL</w:t>
            </w:r>
          </w:p>
        </w:tc>
        <w:tc>
          <w:tcPr>
            <w:tcW w:w="851" w:type="dxa"/>
            <w:shd w:val="clear" w:color="auto" w:fill="auto"/>
            <w:vAlign w:val="center"/>
          </w:tcPr>
          <w:p w14:paraId="62276571" w14:textId="3E2D4590" w:rsidR="0097686D" w:rsidRPr="009D2049" w:rsidRDefault="0097686D" w:rsidP="0097686D">
            <w:pPr>
              <w:pStyle w:val="Header"/>
              <w:spacing w:before="100" w:after="60" w:line="240" w:lineRule="exact"/>
              <w:jc w:val="center"/>
              <w:rPr>
                <w:rFonts w:cstheme="minorHAnsi"/>
              </w:rPr>
            </w:pPr>
            <w:r w:rsidRPr="009D2049">
              <w:rPr>
                <w:rFonts w:cstheme="minorHAnsi"/>
              </w:rPr>
              <w:t>267</w:t>
            </w:r>
          </w:p>
        </w:tc>
        <w:tc>
          <w:tcPr>
            <w:tcW w:w="1276" w:type="dxa"/>
            <w:shd w:val="clear" w:color="auto" w:fill="auto"/>
            <w:vAlign w:val="center"/>
          </w:tcPr>
          <w:p w14:paraId="1C6B7C24" w14:textId="69D28CC9" w:rsidR="0097686D" w:rsidRPr="009D2049" w:rsidRDefault="0097686D" w:rsidP="0097686D">
            <w:pPr>
              <w:pStyle w:val="Header"/>
              <w:spacing w:before="100" w:after="60" w:line="240" w:lineRule="exact"/>
              <w:jc w:val="center"/>
              <w:rPr>
                <w:rFonts w:cstheme="minorHAnsi"/>
              </w:rPr>
            </w:pPr>
            <w:r w:rsidRPr="009D2049">
              <w:rPr>
                <w:rFonts w:cstheme="minorHAnsi"/>
              </w:rPr>
              <w:t>Q13</w:t>
            </w:r>
          </w:p>
        </w:tc>
        <w:tc>
          <w:tcPr>
            <w:tcW w:w="1134" w:type="dxa"/>
            <w:shd w:val="clear" w:color="auto" w:fill="auto"/>
            <w:vAlign w:val="center"/>
          </w:tcPr>
          <w:p w14:paraId="62862D9E" w14:textId="4D6FF54D" w:rsidR="0097686D" w:rsidRPr="009D2049" w:rsidRDefault="0097686D" w:rsidP="0097686D">
            <w:pPr>
              <w:pStyle w:val="Header"/>
              <w:spacing w:before="100" w:after="60" w:line="240" w:lineRule="exact"/>
              <w:jc w:val="center"/>
              <w:rPr>
                <w:rFonts w:cstheme="minorHAnsi"/>
                <w:color w:val="000000" w:themeColor="text1"/>
              </w:rPr>
            </w:pPr>
            <w:proofErr w:type="spellStart"/>
            <w:r w:rsidRPr="009D2049">
              <w:rPr>
                <w:rFonts w:cstheme="minorHAnsi"/>
              </w:rPr>
              <w:t>te</w:t>
            </w:r>
            <w:proofErr w:type="spellEnd"/>
          </w:p>
        </w:tc>
        <w:tc>
          <w:tcPr>
            <w:tcW w:w="4110" w:type="dxa"/>
            <w:shd w:val="clear" w:color="auto" w:fill="auto"/>
            <w:vAlign w:val="center"/>
          </w:tcPr>
          <w:p w14:paraId="5090FD9C" w14:textId="5B227598" w:rsidR="0097686D" w:rsidRPr="009D2049" w:rsidRDefault="0097686D" w:rsidP="0097686D">
            <w:pPr>
              <w:rPr>
                <w:rFonts w:cstheme="minorHAnsi"/>
              </w:rPr>
            </w:pPr>
            <w:r w:rsidRPr="009D2049">
              <w:rPr>
                <w:rFonts w:cstheme="minorHAnsi"/>
              </w:rPr>
              <w:t xml:space="preserve">It is not quite clear why the TF has chosen 2 separate documents for trend reporting. </w:t>
            </w:r>
            <w:r w:rsidRPr="009D2049">
              <w:rPr>
                <w:rFonts w:cstheme="minorHAnsi"/>
              </w:rPr>
              <w:lastRenderedPageBreak/>
              <w:t xml:space="preserve">With minor changes to the EUDAMED Trend report </w:t>
            </w:r>
            <w:proofErr w:type="gramStart"/>
            <w:r w:rsidRPr="009D2049">
              <w:rPr>
                <w:rFonts w:cstheme="minorHAnsi"/>
              </w:rPr>
              <w:t>form ,</w:t>
            </w:r>
            <w:proofErr w:type="gramEnd"/>
            <w:r w:rsidRPr="009D2049">
              <w:rPr>
                <w:rFonts w:cstheme="minorHAnsi"/>
              </w:rPr>
              <w:t xml:space="preserve"> 1 document might be sufficient. Could you please explain?</w:t>
            </w:r>
          </w:p>
        </w:tc>
        <w:tc>
          <w:tcPr>
            <w:tcW w:w="4253" w:type="dxa"/>
            <w:shd w:val="clear" w:color="auto" w:fill="auto"/>
            <w:vAlign w:val="center"/>
          </w:tcPr>
          <w:p w14:paraId="655E2322" w14:textId="77777777" w:rsidR="0097686D" w:rsidRPr="009D2049" w:rsidRDefault="0097686D" w:rsidP="0097686D">
            <w:pPr>
              <w:autoSpaceDE w:val="0"/>
              <w:autoSpaceDN w:val="0"/>
              <w:adjustRightInd w:val="0"/>
              <w:spacing w:after="0" w:line="240" w:lineRule="auto"/>
              <w:rPr>
                <w:rFonts w:cstheme="minorHAnsi"/>
              </w:rPr>
            </w:pPr>
          </w:p>
        </w:tc>
        <w:tc>
          <w:tcPr>
            <w:tcW w:w="2410" w:type="dxa"/>
            <w:shd w:val="clear" w:color="auto" w:fill="auto"/>
            <w:vAlign w:val="center"/>
          </w:tcPr>
          <w:p w14:paraId="6776CAE8" w14:textId="34A146FA" w:rsidR="0097686D" w:rsidRPr="00134EFB" w:rsidRDefault="005139A7" w:rsidP="0097686D">
            <w:pPr>
              <w:pStyle w:val="Header"/>
              <w:spacing w:before="100" w:after="60" w:line="240" w:lineRule="exact"/>
              <w:jc w:val="center"/>
              <w:rPr>
                <w:rFonts w:cstheme="minorHAnsi"/>
                <w:bCs/>
              </w:rPr>
            </w:pPr>
            <w:r w:rsidRPr="00F217F4">
              <w:rPr>
                <w:rFonts w:cstheme="minorHAnsi"/>
                <w:bCs/>
              </w:rPr>
              <w:t xml:space="preserve">It is related to the MVP version of </w:t>
            </w:r>
            <w:proofErr w:type="spellStart"/>
            <w:r w:rsidRPr="00F217F4">
              <w:rPr>
                <w:rFonts w:cstheme="minorHAnsi"/>
                <w:bCs/>
              </w:rPr>
              <w:t>Eudamed</w:t>
            </w:r>
            <w:proofErr w:type="spellEnd"/>
            <w:r w:rsidR="00F217F4">
              <w:rPr>
                <w:rFonts w:cstheme="minorHAnsi"/>
                <w:bCs/>
              </w:rPr>
              <w:t xml:space="preserve">, all required information is </w:t>
            </w:r>
            <w:r w:rsidR="00F217F4">
              <w:rPr>
                <w:rFonts w:cstheme="minorHAnsi"/>
                <w:bCs/>
              </w:rPr>
              <w:lastRenderedPageBreak/>
              <w:t xml:space="preserve">not possible to </w:t>
            </w:r>
            <w:proofErr w:type="gramStart"/>
            <w:r w:rsidR="00F217F4">
              <w:rPr>
                <w:rFonts w:cstheme="minorHAnsi"/>
                <w:bCs/>
              </w:rPr>
              <w:t>enter into</w:t>
            </w:r>
            <w:proofErr w:type="gramEnd"/>
            <w:r w:rsidR="00F217F4">
              <w:rPr>
                <w:rFonts w:cstheme="minorHAnsi"/>
                <w:bCs/>
              </w:rPr>
              <w:t xml:space="preserve"> </w:t>
            </w:r>
            <w:proofErr w:type="spellStart"/>
            <w:r w:rsidR="00F217F4">
              <w:rPr>
                <w:rFonts w:cstheme="minorHAnsi"/>
                <w:bCs/>
              </w:rPr>
              <w:t>Eudamed</w:t>
            </w:r>
            <w:proofErr w:type="spellEnd"/>
          </w:p>
        </w:tc>
      </w:tr>
      <w:tr w:rsidR="0097686D" w:rsidRPr="009D2049" w14:paraId="00C24D5E" w14:textId="77777777" w:rsidTr="0022198F">
        <w:trPr>
          <w:trHeight w:val="283"/>
        </w:trPr>
        <w:tc>
          <w:tcPr>
            <w:tcW w:w="709" w:type="dxa"/>
            <w:shd w:val="clear" w:color="auto" w:fill="auto"/>
            <w:vAlign w:val="center"/>
          </w:tcPr>
          <w:p w14:paraId="5C8F262F" w14:textId="6AF01A2F" w:rsidR="0097686D" w:rsidRPr="009D2049" w:rsidRDefault="0097686D" w:rsidP="0097686D">
            <w:pPr>
              <w:pStyle w:val="Header"/>
              <w:spacing w:before="100" w:after="60" w:line="240" w:lineRule="exact"/>
              <w:jc w:val="center"/>
              <w:rPr>
                <w:rFonts w:cstheme="minorHAnsi"/>
              </w:rPr>
            </w:pPr>
            <w:r w:rsidRPr="009D2049">
              <w:rPr>
                <w:rFonts w:cstheme="minorHAnsi"/>
              </w:rPr>
              <w:lastRenderedPageBreak/>
              <w:t>AT</w:t>
            </w:r>
          </w:p>
        </w:tc>
        <w:tc>
          <w:tcPr>
            <w:tcW w:w="851" w:type="dxa"/>
            <w:shd w:val="clear" w:color="auto" w:fill="auto"/>
            <w:vAlign w:val="center"/>
          </w:tcPr>
          <w:p w14:paraId="7AB8B1B6" w14:textId="18297EC7" w:rsidR="0097686D" w:rsidRPr="009D2049" w:rsidRDefault="0097686D" w:rsidP="0097686D">
            <w:pPr>
              <w:pStyle w:val="Header"/>
              <w:spacing w:before="100" w:after="60" w:line="240" w:lineRule="exact"/>
              <w:jc w:val="center"/>
              <w:rPr>
                <w:rFonts w:cstheme="minorHAnsi"/>
              </w:rPr>
            </w:pPr>
            <w:r w:rsidRPr="009D2049">
              <w:rPr>
                <w:rFonts w:cstheme="minorHAnsi"/>
              </w:rPr>
              <w:t>272-274</w:t>
            </w:r>
          </w:p>
        </w:tc>
        <w:tc>
          <w:tcPr>
            <w:tcW w:w="1276" w:type="dxa"/>
            <w:shd w:val="clear" w:color="auto" w:fill="auto"/>
            <w:vAlign w:val="center"/>
          </w:tcPr>
          <w:p w14:paraId="1A868EC0" w14:textId="77777777" w:rsidR="0097686D" w:rsidRPr="009D2049" w:rsidRDefault="0097686D" w:rsidP="0097686D">
            <w:pPr>
              <w:pStyle w:val="Header"/>
              <w:spacing w:before="100" w:after="60" w:line="240" w:lineRule="exact"/>
              <w:jc w:val="center"/>
              <w:rPr>
                <w:rFonts w:cstheme="minorHAnsi"/>
              </w:rPr>
            </w:pPr>
          </w:p>
        </w:tc>
        <w:tc>
          <w:tcPr>
            <w:tcW w:w="1134" w:type="dxa"/>
            <w:shd w:val="clear" w:color="auto" w:fill="auto"/>
            <w:vAlign w:val="center"/>
          </w:tcPr>
          <w:p w14:paraId="371F2A80" w14:textId="0AF15BF5" w:rsidR="0097686D" w:rsidRPr="009D2049" w:rsidRDefault="0097686D" w:rsidP="0097686D">
            <w:pPr>
              <w:pStyle w:val="Header"/>
              <w:spacing w:before="100" w:after="60" w:line="240" w:lineRule="exact"/>
              <w:jc w:val="center"/>
              <w:rPr>
                <w:rFonts w:cstheme="minorHAnsi"/>
              </w:rPr>
            </w:pPr>
            <w:r w:rsidRPr="009D2049">
              <w:rPr>
                <w:rFonts w:cstheme="minorHAnsi"/>
              </w:rPr>
              <w:t>ed</w:t>
            </w:r>
          </w:p>
        </w:tc>
        <w:tc>
          <w:tcPr>
            <w:tcW w:w="4110" w:type="dxa"/>
            <w:shd w:val="clear" w:color="auto" w:fill="auto"/>
            <w:vAlign w:val="center"/>
          </w:tcPr>
          <w:p w14:paraId="41AE46AB" w14:textId="68617A4D" w:rsidR="0097686D" w:rsidRPr="009D2049" w:rsidRDefault="0097686D" w:rsidP="0097686D">
            <w:pPr>
              <w:rPr>
                <w:rFonts w:cstheme="minorHAnsi"/>
              </w:rPr>
            </w:pPr>
            <w:r w:rsidRPr="009D2049">
              <w:rPr>
                <w:rFonts w:cstheme="minorHAnsi"/>
              </w:rPr>
              <w:t>End the last listing with an “and” instead of “,”</w:t>
            </w:r>
          </w:p>
        </w:tc>
        <w:tc>
          <w:tcPr>
            <w:tcW w:w="4253" w:type="dxa"/>
            <w:shd w:val="clear" w:color="auto" w:fill="auto"/>
            <w:vAlign w:val="center"/>
          </w:tcPr>
          <w:p w14:paraId="55D9E39D" w14:textId="7E9DD3EE" w:rsidR="0097686D" w:rsidRPr="009D2049" w:rsidRDefault="0097686D" w:rsidP="0097686D">
            <w:pPr>
              <w:autoSpaceDE w:val="0"/>
              <w:autoSpaceDN w:val="0"/>
              <w:adjustRightInd w:val="0"/>
              <w:spacing w:after="0" w:line="240" w:lineRule="auto"/>
              <w:rPr>
                <w:rFonts w:cstheme="minorHAnsi"/>
              </w:rPr>
            </w:pPr>
            <w:r w:rsidRPr="009D2049">
              <w:rPr>
                <w:rFonts w:cstheme="minorHAnsi"/>
              </w:rPr>
              <w:t>“</w:t>
            </w:r>
            <w:proofErr w:type="gramStart"/>
            <w:r w:rsidRPr="009D2049">
              <w:rPr>
                <w:rFonts w:cstheme="minorHAnsi"/>
              </w:rPr>
              <w:t>background</w:t>
            </w:r>
            <w:proofErr w:type="gramEnd"/>
            <w:r w:rsidRPr="009D2049">
              <w:rPr>
                <w:rFonts w:cstheme="minorHAnsi"/>
              </w:rPr>
              <w:t xml:space="preserve">, established threshold, methodology, observation period, root cause analysis </w:t>
            </w:r>
            <w:r w:rsidRPr="009D2049">
              <w:rPr>
                <w:rFonts w:cstheme="minorHAnsi"/>
                <w:b/>
              </w:rPr>
              <w:t xml:space="preserve">and </w:t>
            </w:r>
            <w:r w:rsidRPr="009D2049">
              <w:rPr>
                <w:rFonts w:cstheme="minorHAnsi"/>
              </w:rPr>
              <w:t>actions to be taken or already implemented”</w:t>
            </w:r>
          </w:p>
        </w:tc>
        <w:tc>
          <w:tcPr>
            <w:tcW w:w="2410" w:type="dxa"/>
            <w:shd w:val="clear" w:color="auto" w:fill="auto"/>
            <w:vAlign w:val="center"/>
          </w:tcPr>
          <w:p w14:paraId="22FDE18B" w14:textId="76FD58A8" w:rsidR="0097686D" w:rsidRPr="00F217F4" w:rsidRDefault="00F217F4" w:rsidP="0097686D">
            <w:pPr>
              <w:pStyle w:val="Header"/>
              <w:spacing w:before="100" w:after="60" w:line="240" w:lineRule="exact"/>
              <w:jc w:val="center"/>
              <w:rPr>
                <w:rFonts w:cstheme="minorHAnsi"/>
                <w:bCs/>
                <w:rPrChange w:id="44" w:author="Vainiola Tarja" w:date="2022-12-05T17:08:00Z">
                  <w:rPr>
                    <w:rFonts w:cstheme="minorHAnsi"/>
                    <w:b/>
                  </w:rPr>
                </w:rPrChange>
              </w:rPr>
            </w:pPr>
            <w:r w:rsidRPr="00F217F4">
              <w:rPr>
                <w:rFonts w:cstheme="minorHAnsi"/>
                <w:bCs/>
              </w:rPr>
              <w:t>A</w:t>
            </w:r>
            <w:r w:rsidR="001F3E12" w:rsidRPr="00F217F4">
              <w:rPr>
                <w:rFonts w:cstheme="minorHAnsi"/>
                <w:bCs/>
              </w:rPr>
              <w:t>ccepted</w:t>
            </w:r>
          </w:p>
        </w:tc>
      </w:tr>
      <w:tr w:rsidR="0097686D" w:rsidRPr="009D2049" w14:paraId="02A6214E" w14:textId="77777777" w:rsidTr="0022198F">
        <w:trPr>
          <w:trHeight w:val="283"/>
        </w:trPr>
        <w:tc>
          <w:tcPr>
            <w:tcW w:w="709" w:type="dxa"/>
            <w:shd w:val="clear" w:color="auto" w:fill="auto"/>
            <w:vAlign w:val="center"/>
          </w:tcPr>
          <w:p w14:paraId="2867486A" w14:textId="0C23A441" w:rsidR="0097686D" w:rsidRPr="009D2049" w:rsidRDefault="0097686D" w:rsidP="0097686D">
            <w:pPr>
              <w:pStyle w:val="Header"/>
              <w:spacing w:before="100" w:after="60" w:line="240" w:lineRule="exact"/>
              <w:jc w:val="center"/>
              <w:rPr>
                <w:rFonts w:cstheme="minorHAnsi"/>
                <w:b/>
              </w:rPr>
            </w:pPr>
            <w:r w:rsidRPr="009D2049">
              <w:rPr>
                <w:rFonts w:cstheme="minorHAnsi"/>
              </w:rPr>
              <w:t>MPA</w:t>
            </w:r>
          </w:p>
        </w:tc>
        <w:tc>
          <w:tcPr>
            <w:tcW w:w="851" w:type="dxa"/>
            <w:shd w:val="clear" w:color="auto" w:fill="auto"/>
            <w:vAlign w:val="center"/>
          </w:tcPr>
          <w:p w14:paraId="1D51DD02" w14:textId="4E60FBF2" w:rsidR="0097686D" w:rsidRPr="009D2049" w:rsidRDefault="0097686D" w:rsidP="0097686D">
            <w:pPr>
              <w:pStyle w:val="Header"/>
              <w:spacing w:before="100" w:after="60" w:line="240" w:lineRule="exact"/>
              <w:jc w:val="center"/>
              <w:rPr>
                <w:rFonts w:cstheme="minorHAnsi"/>
                <w:b/>
              </w:rPr>
            </w:pPr>
            <w:r w:rsidRPr="009D2049">
              <w:rPr>
                <w:rFonts w:cstheme="minorHAnsi"/>
              </w:rPr>
              <w:t>273</w:t>
            </w:r>
          </w:p>
        </w:tc>
        <w:tc>
          <w:tcPr>
            <w:tcW w:w="1276" w:type="dxa"/>
            <w:shd w:val="clear" w:color="auto" w:fill="auto"/>
            <w:vAlign w:val="center"/>
          </w:tcPr>
          <w:p w14:paraId="689848AD" w14:textId="79AE64CD" w:rsidR="0097686D" w:rsidRPr="009D2049" w:rsidRDefault="0097686D" w:rsidP="0097686D">
            <w:pPr>
              <w:pStyle w:val="Header"/>
              <w:spacing w:before="100" w:after="60" w:line="240" w:lineRule="exact"/>
              <w:jc w:val="center"/>
              <w:rPr>
                <w:rFonts w:cstheme="minorHAnsi"/>
                <w:b/>
              </w:rPr>
            </w:pPr>
            <w:r w:rsidRPr="009D2049">
              <w:rPr>
                <w:rFonts w:cstheme="minorHAnsi"/>
              </w:rPr>
              <w:t>Q13</w:t>
            </w:r>
          </w:p>
        </w:tc>
        <w:tc>
          <w:tcPr>
            <w:tcW w:w="1134" w:type="dxa"/>
            <w:shd w:val="clear" w:color="auto" w:fill="auto"/>
            <w:vAlign w:val="center"/>
          </w:tcPr>
          <w:p w14:paraId="35290278" w14:textId="325E1046" w:rsidR="0097686D" w:rsidRPr="009D2049" w:rsidRDefault="0097686D" w:rsidP="0097686D">
            <w:pPr>
              <w:pStyle w:val="Header"/>
              <w:spacing w:before="100" w:after="60" w:line="240" w:lineRule="exact"/>
              <w:jc w:val="center"/>
              <w:rPr>
                <w:rFonts w:cstheme="minorHAnsi"/>
                <w:b/>
              </w:rPr>
            </w:pPr>
            <w:r w:rsidRPr="009D2049">
              <w:rPr>
                <w:rFonts w:cstheme="minorHAnsi"/>
                <w:color w:val="000000" w:themeColor="text1"/>
              </w:rPr>
              <w:t>TE</w:t>
            </w:r>
          </w:p>
        </w:tc>
        <w:tc>
          <w:tcPr>
            <w:tcW w:w="4110" w:type="dxa"/>
            <w:shd w:val="clear" w:color="auto" w:fill="auto"/>
            <w:vAlign w:val="center"/>
          </w:tcPr>
          <w:p w14:paraId="5DA31463" w14:textId="77777777" w:rsidR="0097686D" w:rsidRPr="009D2049" w:rsidRDefault="0097686D" w:rsidP="0097686D">
            <w:pPr>
              <w:rPr>
                <w:rFonts w:cstheme="minorHAnsi"/>
              </w:rPr>
            </w:pPr>
            <w:r w:rsidRPr="009D2049">
              <w:rPr>
                <w:rFonts w:cstheme="minorHAnsi"/>
              </w:rPr>
              <w:t xml:space="preserve">Have we understood it correct, that the EUDAMED Trend Report Form will be submitted manually via the interface of EUDAMED (and in the future perhaps also possible to transfer information M2M?) </w:t>
            </w:r>
          </w:p>
          <w:p w14:paraId="5451F454" w14:textId="77777777" w:rsidR="0097686D" w:rsidRPr="009D2049" w:rsidRDefault="0097686D" w:rsidP="0097686D">
            <w:pPr>
              <w:rPr>
                <w:rFonts w:cstheme="minorHAnsi"/>
              </w:rPr>
            </w:pPr>
            <w:r w:rsidRPr="009D2049">
              <w:rPr>
                <w:rFonts w:cstheme="minorHAnsi"/>
              </w:rPr>
              <w:t xml:space="preserve">OR </w:t>
            </w:r>
          </w:p>
          <w:p w14:paraId="01508579" w14:textId="6717169A" w:rsidR="0097686D" w:rsidRPr="009D2049" w:rsidRDefault="0097686D" w:rsidP="0097686D">
            <w:pPr>
              <w:autoSpaceDE w:val="0"/>
              <w:autoSpaceDN w:val="0"/>
              <w:adjustRightInd w:val="0"/>
              <w:spacing w:after="0" w:line="240" w:lineRule="auto"/>
              <w:rPr>
                <w:rFonts w:cstheme="minorHAnsi"/>
                <w:color w:val="000000"/>
              </w:rPr>
            </w:pPr>
            <w:r w:rsidRPr="009D2049">
              <w:rPr>
                <w:rFonts w:cstheme="minorHAnsi"/>
              </w:rPr>
              <w:t>Is it a document that is uploaded in EUDAMED?</w:t>
            </w:r>
          </w:p>
        </w:tc>
        <w:tc>
          <w:tcPr>
            <w:tcW w:w="4253" w:type="dxa"/>
            <w:shd w:val="clear" w:color="auto" w:fill="auto"/>
            <w:vAlign w:val="center"/>
          </w:tcPr>
          <w:p w14:paraId="091D1833" w14:textId="7BCAF4D9" w:rsidR="0097686D" w:rsidRPr="009D2049" w:rsidRDefault="0097686D" w:rsidP="0097686D">
            <w:pPr>
              <w:autoSpaceDE w:val="0"/>
              <w:autoSpaceDN w:val="0"/>
              <w:adjustRightInd w:val="0"/>
              <w:spacing w:after="0" w:line="240" w:lineRule="auto"/>
              <w:rPr>
                <w:rFonts w:cstheme="minorHAnsi"/>
                <w:color w:val="000000"/>
              </w:rPr>
            </w:pPr>
            <w:r w:rsidRPr="009D2049">
              <w:rPr>
                <w:rFonts w:cstheme="minorHAnsi"/>
              </w:rPr>
              <w:t>Please clarify if it is a document to be uploaded or a “form” in the EUDAMED interphase.</w:t>
            </w:r>
          </w:p>
        </w:tc>
        <w:tc>
          <w:tcPr>
            <w:tcW w:w="2410" w:type="dxa"/>
            <w:shd w:val="clear" w:color="auto" w:fill="auto"/>
          </w:tcPr>
          <w:p w14:paraId="7646912A" w14:textId="45FD758D" w:rsidR="008758AD" w:rsidRPr="00134EFB" w:rsidRDefault="00F217F4" w:rsidP="0097686D">
            <w:pPr>
              <w:pStyle w:val="Header"/>
              <w:spacing w:before="100" w:after="60" w:line="240" w:lineRule="exact"/>
              <w:jc w:val="center"/>
              <w:rPr>
                <w:rFonts w:cstheme="minorHAnsi"/>
                <w:bCs/>
              </w:rPr>
            </w:pPr>
            <w:r>
              <w:rPr>
                <w:rFonts w:cstheme="minorHAnsi"/>
                <w:bCs/>
              </w:rPr>
              <w:t>Accepted, the t</w:t>
            </w:r>
            <w:r w:rsidR="008758AD" w:rsidRPr="00134EFB">
              <w:rPr>
                <w:rFonts w:cstheme="minorHAnsi"/>
                <w:bCs/>
              </w:rPr>
              <w:t>ext revised.</w:t>
            </w:r>
          </w:p>
          <w:p w14:paraId="3C361A92" w14:textId="623EAA22" w:rsidR="0097686D" w:rsidRPr="009D2049" w:rsidRDefault="00F217F4" w:rsidP="0097686D">
            <w:pPr>
              <w:pStyle w:val="Header"/>
              <w:spacing w:before="100" w:after="60" w:line="240" w:lineRule="exact"/>
              <w:jc w:val="center"/>
              <w:rPr>
                <w:rFonts w:cstheme="minorHAnsi"/>
                <w:b/>
              </w:rPr>
            </w:pPr>
            <w:r>
              <w:rPr>
                <w:rFonts w:cstheme="minorHAnsi"/>
                <w:bCs/>
              </w:rPr>
              <w:t xml:space="preserve">There is no actual </w:t>
            </w:r>
            <w:proofErr w:type="spellStart"/>
            <w:r w:rsidR="008758AD" w:rsidRPr="00134EFB">
              <w:rPr>
                <w:rFonts w:cstheme="minorHAnsi"/>
                <w:bCs/>
              </w:rPr>
              <w:t>Eudamed</w:t>
            </w:r>
            <w:proofErr w:type="spellEnd"/>
            <w:r w:rsidR="008758AD" w:rsidRPr="00134EFB">
              <w:rPr>
                <w:rFonts w:cstheme="minorHAnsi"/>
                <w:bCs/>
              </w:rPr>
              <w:t xml:space="preserve"> </w:t>
            </w:r>
            <w:proofErr w:type="gramStart"/>
            <w:r w:rsidR="008758AD" w:rsidRPr="00134EFB">
              <w:rPr>
                <w:rFonts w:cstheme="minorHAnsi"/>
                <w:bCs/>
              </w:rPr>
              <w:t xml:space="preserve">form  </w:t>
            </w:r>
            <w:r>
              <w:rPr>
                <w:rFonts w:cstheme="minorHAnsi"/>
                <w:bCs/>
              </w:rPr>
              <w:t>instead</w:t>
            </w:r>
            <w:proofErr w:type="gramEnd"/>
            <w:r>
              <w:rPr>
                <w:rFonts w:cstheme="minorHAnsi"/>
                <w:bCs/>
              </w:rPr>
              <w:t xml:space="preserve"> an </w:t>
            </w:r>
            <w:r w:rsidR="006D7D59">
              <w:rPr>
                <w:rFonts w:cstheme="minorHAnsi"/>
                <w:bCs/>
              </w:rPr>
              <w:t>interface</w:t>
            </w:r>
            <w:r>
              <w:rPr>
                <w:rFonts w:cstheme="minorHAnsi"/>
                <w:bCs/>
              </w:rPr>
              <w:t xml:space="preserve"> through which the data is provided or by </w:t>
            </w:r>
            <w:r w:rsidR="005F22D9">
              <w:rPr>
                <w:rFonts w:cstheme="minorHAnsi"/>
                <w:bCs/>
              </w:rPr>
              <w:t>machine-to-machine</w:t>
            </w:r>
            <w:r>
              <w:rPr>
                <w:rFonts w:cstheme="minorHAnsi"/>
                <w:bCs/>
              </w:rPr>
              <w:t xml:space="preserve"> method. </w:t>
            </w:r>
            <w:r w:rsidR="006D7D59">
              <w:rPr>
                <w:rFonts w:cstheme="minorHAnsi"/>
                <w:bCs/>
              </w:rPr>
              <w:t xml:space="preserve">The trend report document will be uploaded </w:t>
            </w:r>
            <w:r w:rsidR="00134EFB">
              <w:rPr>
                <w:rFonts w:cstheme="minorHAnsi"/>
                <w:bCs/>
              </w:rPr>
              <w:t>manually</w:t>
            </w:r>
            <w:r w:rsidR="006D7D59">
              <w:rPr>
                <w:rFonts w:cstheme="minorHAnsi"/>
                <w:bCs/>
              </w:rPr>
              <w:t xml:space="preserve"> to </w:t>
            </w:r>
            <w:proofErr w:type="spellStart"/>
            <w:r w:rsidR="006D7D59">
              <w:rPr>
                <w:rFonts w:cstheme="minorHAnsi"/>
                <w:bCs/>
              </w:rPr>
              <w:t>Eudamed</w:t>
            </w:r>
            <w:proofErr w:type="spellEnd"/>
            <w:r w:rsidR="006D7D59">
              <w:rPr>
                <w:rFonts w:cstheme="minorHAnsi"/>
                <w:bCs/>
              </w:rPr>
              <w:t xml:space="preserve">. </w:t>
            </w:r>
          </w:p>
        </w:tc>
      </w:tr>
      <w:tr w:rsidR="0097686D" w:rsidRPr="009D2049" w14:paraId="7E67E81D" w14:textId="77777777" w:rsidTr="0022198F">
        <w:trPr>
          <w:trHeight w:val="283"/>
        </w:trPr>
        <w:tc>
          <w:tcPr>
            <w:tcW w:w="709" w:type="dxa"/>
            <w:shd w:val="clear" w:color="auto" w:fill="auto"/>
            <w:vAlign w:val="center"/>
          </w:tcPr>
          <w:p w14:paraId="5154BDF3" w14:textId="59A93DAE" w:rsidR="0097686D" w:rsidRPr="009D2049" w:rsidRDefault="0097686D" w:rsidP="0097686D">
            <w:pPr>
              <w:pStyle w:val="Header"/>
              <w:spacing w:before="100" w:after="60" w:line="240" w:lineRule="exact"/>
              <w:jc w:val="center"/>
              <w:rPr>
                <w:rFonts w:cstheme="minorHAnsi"/>
              </w:rPr>
            </w:pPr>
            <w:r w:rsidRPr="009D2049">
              <w:rPr>
                <w:rFonts w:cstheme="minorHAnsi"/>
              </w:rPr>
              <w:t>NL</w:t>
            </w:r>
          </w:p>
        </w:tc>
        <w:tc>
          <w:tcPr>
            <w:tcW w:w="851" w:type="dxa"/>
            <w:shd w:val="clear" w:color="auto" w:fill="auto"/>
            <w:vAlign w:val="center"/>
          </w:tcPr>
          <w:p w14:paraId="3B07F8BB" w14:textId="4CB02E7A" w:rsidR="0097686D" w:rsidRPr="009D2049" w:rsidRDefault="0097686D" w:rsidP="0097686D">
            <w:pPr>
              <w:pStyle w:val="Header"/>
              <w:spacing w:before="100" w:after="60" w:line="240" w:lineRule="exact"/>
              <w:jc w:val="center"/>
              <w:rPr>
                <w:rFonts w:cstheme="minorHAnsi"/>
              </w:rPr>
            </w:pPr>
            <w:r w:rsidRPr="009D2049">
              <w:rPr>
                <w:rFonts w:cstheme="minorHAnsi"/>
              </w:rPr>
              <w:t>283</w:t>
            </w:r>
          </w:p>
        </w:tc>
        <w:tc>
          <w:tcPr>
            <w:tcW w:w="1276" w:type="dxa"/>
            <w:shd w:val="clear" w:color="auto" w:fill="auto"/>
            <w:vAlign w:val="center"/>
          </w:tcPr>
          <w:p w14:paraId="3BDDF586" w14:textId="1DF3D83D" w:rsidR="0097686D" w:rsidRPr="009D2049" w:rsidRDefault="0097686D" w:rsidP="0097686D">
            <w:pPr>
              <w:pStyle w:val="Header"/>
              <w:spacing w:before="100" w:after="60" w:line="240" w:lineRule="exact"/>
              <w:jc w:val="center"/>
              <w:rPr>
                <w:rFonts w:cstheme="minorHAnsi"/>
              </w:rPr>
            </w:pPr>
            <w:r w:rsidRPr="009D2049">
              <w:rPr>
                <w:rFonts w:cstheme="minorHAnsi"/>
              </w:rPr>
              <w:t>Q14</w:t>
            </w:r>
          </w:p>
        </w:tc>
        <w:tc>
          <w:tcPr>
            <w:tcW w:w="1134" w:type="dxa"/>
            <w:shd w:val="clear" w:color="auto" w:fill="auto"/>
            <w:vAlign w:val="center"/>
          </w:tcPr>
          <w:p w14:paraId="4D20FC7B" w14:textId="2EBB4E70" w:rsidR="0097686D" w:rsidRPr="009D2049" w:rsidRDefault="0097686D" w:rsidP="0097686D">
            <w:pPr>
              <w:pStyle w:val="Header"/>
              <w:spacing w:before="100" w:after="60" w:line="240" w:lineRule="exact"/>
              <w:jc w:val="center"/>
              <w:rPr>
                <w:rFonts w:cstheme="minorHAnsi"/>
                <w:color w:val="000000" w:themeColor="text1"/>
              </w:rPr>
            </w:pPr>
            <w:proofErr w:type="spellStart"/>
            <w:r w:rsidRPr="009D2049">
              <w:rPr>
                <w:rFonts w:cstheme="minorHAnsi"/>
              </w:rPr>
              <w:t>te</w:t>
            </w:r>
            <w:proofErr w:type="spellEnd"/>
          </w:p>
        </w:tc>
        <w:tc>
          <w:tcPr>
            <w:tcW w:w="4110" w:type="dxa"/>
            <w:shd w:val="clear" w:color="auto" w:fill="auto"/>
            <w:vAlign w:val="center"/>
          </w:tcPr>
          <w:p w14:paraId="0582DC9E" w14:textId="62BCF3F4" w:rsidR="0097686D" w:rsidRPr="009D2049" w:rsidRDefault="0097686D" w:rsidP="0097686D">
            <w:pPr>
              <w:rPr>
                <w:rFonts w:cstheme="minorHAnsi"/>
              </w:rPr>
            </w:pPr>
            <w:r w:rsidRPr="009D2049">
              <w:rPr>
                <w:rFonts w:cstheme="minorHAnsi"/>
              </w:rPr>
              <w:t>Please see also our remarks on page 1 considering trend reporting of old devices.</w:t>
            </w:r>
          </w:p>
        </w:tc>
        <w:tc>
          <w:tcPr>
            <w:tcW w:w="4253" w:type="dxa"/>
            <w:shd w:val="clear" w:color="auto" w:fill="auto"/>
            <w:vAlign w:val="center"/>
          </w:tcPr>
          <w:p w14:paraId="08565C63" w14:textId="05E7CC9C" w:rsidR="0097686D" w:rsidRPr="009D2049" w:rsidRDefault="0097686D" w:rsidP="0097686D">
            <w:pPr>
              <w:autoSpaceDE w:val="0"/>
              <w:autoSpaceDN w:val="0"/>
              <w:adjustRightInd w:val="0"/>
              <w:spacing w:after="0" w:line="240" w:lineRule="auto"/>
              <w:rPr>
                <w:rFonts w:cstheme="minorHAnsi"/>
              </w:rPr>
            </w:pPr>
            <w:r w:rsidRPr="009D2049">
              <w:rPr>
                <w:rFonts w:cstheme="minorHAnsi"/>
              </w:rPr>
              <w:t>See general remark line 27</w:t>
            </w:r>
          </w:p>
        </w:tc>
        <w:tc>
          <w:tcPr>
            <w:tcW w:w="2410" w:type="dxa"/>
            <w:shd w:val="clear" w:color="auto" w:fill="auto"/>
            <w:vAlign w:val="center"/>
          </w:tcPr>
          <w:p w14:paraId="74230446" w14:textId="2F60C5B6" w:rsidR="0097686D" w:rsidRPr="00134EFB" w:rsidRDefault="005F22D9" w:rsidP="0097686D">
            <w:pPr>
              <w:pStyle w:val="Header"/>
              <w:spacing w:before="100" w:after="60" w:line="240" w:lineRule="exact"/>
              <w:jc w:val="center"/>
              <w:rPr>
                <w:rFonts w:cstheme="minorHAnsi"/>
                <w:bCs/>
              </w:rPr>
            </w:pPr>
            <w:r>
              <w:rPr>
                <w:rFonts w:cstheme="minorHAnsi"/>
                <w:bCs/>
              </w:rPr>
              <w:t xml:space="preserve">Accepted, </w:t>
            </w:r>
            <w:r w:rsidR="008758AD" w:rsidRPr="005F22D9">
              <w:rPr>
                <w:rFonts w:cstheme="minorHAnsi"/>
                <w:bCs/>
              </w:rPr>
              <w:t xml:space="preserve">Q14 moved to </w:t>
            </w:r>
            <w:proofErr w:type="gramStart"/>
            <w:r w:rsidR="008758AD" w:rsidRPr="005F22D9">
              <w:rPr>
                <w:rFonts w:cstheme="minorHAnsi"/>
                <w:bCs/>
              </w:rPr>
              <w:t>Q</w:t>
            </w:r>
            <w:r w:rsidRPr="005F22D9">
              <w:rPr>
                <w:rFonts w:cstheme="minorHAnsi"/>
                <w:bCs/>
              </w:rPr>
              <w:t>4</w:t>
            </w:r>
            <w:proofErr w:type="gramEnd"/>
            <w:r>
              <w:rPr>
                <w:rFonts w:cstheme="minorHAnsi"/>
                <w:bCs/>
              </w:rPr>
              <w:t xml:space="preserve"> and text is more detailed compared to the previous one</w:t>
            </w:r>
          </w:p>
        </w:tc>
      </w:tr>
      <w:tr w:rsidR="0097686D" w:rsidRPr="009D2049" w14:paraId="13C98729" w14:textId="77777777" w:rsidTr="0022198F">
        <w:trPr>
          <w:trHeight w:val="283"/>
        </w:trPr>
        <w:tc>
          <w:tcPr>
            <w:tcW w:w="709" w:type="dxa"/>
            <w:shd w:val="clear" w:color="auto" w:fill="auto"/>
            <w:vAlign w:val="center"/>
          </w:tcPr>
          <w:p w14:paraId="0BF5FDF3" w14:textId="28A11E8B" w:rsidR="0097686D" w:rsidRPr="009D2049" w:rsidRDefault="0097686D" w:rsidP="0097686D">
            <w:pPr>
              <w:pStyle w:val="Header"/>
              <w:spacing w:before="100" w:after="60" w:line="240" w:lineRule="exact"/>
              <w:jc w:val="center"/>
              <w:rPr>
                <w:rFonts w:cstheme="minorHAnsi"/>
              </w:rPr>
            </w:pPr>
            <w:r w:rsidRPr="009D2049">
              <w:rPr>
                <w:rFonts w:cstheme="minorHAnsi"/>
              </w:rPr>
              <w:t>NL</w:t>
            </w:r>
          </w:p>
        </w:tc>
        <w:tc>
          <w:tcPr>
            <w:tcW w:w="851" w:type="dxa"/>
            <w:shd w:val="clear" w:color="auto" w:fill="auto"/>
            <w:vAlign w:val="center"/>
          </w:tcPr>
          <w:p w14:paraId="771BFE48" w14:textId="481D71DE" w:rsidR="0097686D" w:rsidRPr="009D2049" w:rsidRDefault="0097686D" w:rsidP="0097686D">
            <w:pPr>
              <w:pStyle w:val="Header"/>
              <w:spacing w:before="100" w:after="60" w:line="240" w:lineRule="exact"/>
              <w:jc w:val="center"/>
              <w:rPr>
                <w:rFonts w:cstheme="minorHAnsi"/>
              </w:rPr>
            </w:pPr>
            <w:r w:rsidRPr="009D2049">
              <w:rPr>
                <w:rFonts w:cstheme="minorHAnsi"/>
              </w:rPr>
              <w:t>287</w:t>
            </w:r>
          </w:p>
        </w:tc>
        <w:tc>
          <w:tcPr>
            <w:tcW w:w="1276" w:type="dxa"/>
            <w:shd w:val="clear" w:color="auto" w:fill="auto"/>
            <w:vAlign w:val="center"/>
          </w:tcPr>
          <w:p w14:paraId="07F71A67" w14:textId="77777777" w:rsidR="0097686D" w:rsidRPr="009D2049" w:rsidRDefault="0097686D" w:rsidP="0097686D">
            <w:pPr>
              <w:pStyle w:val="Header"/>
              <w:spacing w:before="100" w:after="60" w:line="240" w:lineRule="exact"/>
              <w:jc w:val="center"/>
              <w:rPr>
                <w:rFonts w:cstheme="minorHAnsi"/>
              </w:rPr>
            </w:pPr>
          </w:p>
        </w:tc>
        <w:tc>
          <w:tcPr>
            <w:tcW w:w="1134" w:type="dxa"/>
            <w:shd w:val="clear" w:color="auto" w:fill="auto"/>
            <w:vAlign w:val="center"/>
          </w:tcPr>
          <w:p w14:paraId="2DBC99D7" w14:textId="2CA63468" w:rsidR="0097686D" w:rsidRPr="009D2049" w:rsidRDefault="0097686D" w:rsidP="0097686D">
            <w:pPr>
              <w:pStyle w:val="Header"/>
              <w:spacing w:before="100" w:after="60" w:line="240" w:lineRule="exact"/>
              <w:jc w:val="center"/>
              <w:rPr>
                <w:rFonts w:cstheme="minorHAnsi"/>
                <w:color w:val="000000" w:themeColor="text1"/>
              </w:rPr>
            </w:pPr>
            <w:proofErr w:type="spellStart"/>
            <w:r w:rsidRPr="009D2049">
              <w:rPr>
                <w:rFonts w:cstheme="minorHAnsi"/>
              </w:rPr>
              <w:t>te</w:t>
            </w:r>
            <w:proofErr w:type="spellEnd"/>
          </w:p>
        </w:tc>
        <w:tc>
          <w:tcPr>
            <w:tcW w:w="4110" w:type="dxa"/>
            <w:shd w:val="clear" w:color="auto" w:fill="auto"/>
            <w:vAlign w:val="center"/>
          </w:tcPr>
          <w:p w14:paraId="37669E54" w14:textId="7F353CB0" w:rsidR="0097686D" w:rsidRPr="009D2049" w:rsidRDefault="0097686D" w:rsidP="0097686D">
            <w:pPr>
              <w:rPr>
                <w:rFonts w:cstheme="minorHAnsi"/>
              </w:rPr>
            </w:pPr>
            <w:r w:rsidRPr="00D80AB8">
              <w:rPr>
                <w:rFonts w:cstheme="minorHAnsi"/>
                <w:highlight w:val="lightGray"/>
              </w:rPr>
              <w:t xml:space="preserve">Is it </w:t>
            </w:r>
            <w:proofErr w:type="spellStart"/>
            <w:r w:rsidRPr="00D80AB8">
              <w:rPr>
                <w:rFonts w:cstheme="minorHAnsi"/>
                <w:highlight w:val="lightGray"/>
              </w:rPr>
              <w:t>nessesaru</w:t>
            </w:r>
            <w:proofErr w:type="spellEnd"/>
            <w:r w:rsidRPr="00D80AB8">
              <w:rPr>
                <w:rFonts w:cstheme="minorHAnsi"/>
                <w:highlight w:val="lightGray"/>
              </w:rPr>
              <w:t xml:space="preserve"> to discriminate between old and legacy/regulation devices on the </w:t>
            </w:r>
            <w:proofErr w:type="spellStart"/>
            <w:r w:rsidRPr="00D80AB8">
              <w:rPr>
                <w:rFonts w:cstheme="minorHAnsi"/>
                <w:highlight w:val="lightGray"/>
              </w:rPr>
              <w:t>Eudamed</w:t>
            </w:r>
            <w:proofErr w:type="spellEnd"/>
            <w:r w:rsidRPr="00D80AB8">
              <w:rPr>
                <w:rFonts w:cstheme="minorHAnsi"/>
                <w:highlight w:val="lightGray"/>
              </w:rPr>
              <w:t xml:space="preserve"> Trend Report Form?</w:t>
            </w:r>
          </w:p>
        </w:tc>
        <w:tc>
          <w:tcPr>
            <w:tcW w:w="4253" w:type="dxa"/>
            <w:shd w:val="clear" w:color="auto" w:fill="auto"/>
            <w:vAlign w:val="center"/>
          </w:tcPr>
          <w:p w14:paraId="76D4D275" w14:textId="77777777" w:rsidR="0097686D" w:rsidRPr="009D2049" w:rsidRDefault="0097686D" w:rsidP="0097686D">
            <w:pPr>
              <w:autoSpaceDE w:val="0"/>
              <w:autoSpaceDN w:val="0"/>
              <w:adjustRightInd w:val="0"/>
              <w:spacing w:after="0" w:line="240" w:lineRule="auto"/>
              <w:rPr>
                <w:rFonts w:cstheme="minorHAnsi"/>
              </w:rPr>
            </w:pPr>
          </w:p>
        </w:tc>
        <w:tc>
          <w:tcPr>
            <w:tcW w:w="2410" w:type="dxa"/>
            <w:shd w:val="clear" w:color="auto" w:fill="auto"/>
            <w:vAlign w:val="center"/>
          </w:tcPr>
          <w:p w14:paraId="5D9AB974" w14:textId="43958EA8" w:rsidR="0097686D" w:rsidRPr="005F22D9" w:rsidRDefault="005F22D9" w:rsidP="0097686D">
            <w:pPr>
              <w:pStyle w:val="Header"/>
              <w:spacing w:before="100" w:after="60" w:line="240" w:lineRule="exact"/>
              <w:jc w:val="center"/>
              <w:rPr>
                <w:rFonts w:cstheme="minorHAnsi"/>
                <w:bCs/>
                <w:rPrChange w:id="45" w:author="Vainiola Tarja" w:date="2022-12-05T17:12:00Z">
                  <w:rPr>
                    <w:rFonts w:cstheme="minorHAnsi"/>
                    <w:b/>
                  </w:rPr>
                </w:rPrChange>
              </w:rPr>
            </w:pPr>
            <w:r w:rsidRPr="00134EFB">
              <w:rPr>
                <w:rFonts w:cstheme="minorHAnsi"/>
                <w:bCs/>
              </w:rPr>
              <w:t xml:space="preserve">Rejected, </w:t>
            </w:r>
            <w:r>
              <w:rPr>
                <w:rFonts w:cstheme="minorHAnsi"/>
                <w:bCs/>
              </w:rPr>
              <w:t xml:space="preserve">only the MDR and legacy devises </w:t>
            </w:r>
            <w:proofErr w:type="gramStart"/>
            <w:r>
              <w:rPr>
                <w:rFonts w:cstheme="minorHAnsi"/>
                <w:bCs/>
              </w:rPr>
              <w:t>have to</w:t>
            </w:r>
            <w:proofErr w:type="gramEnd"/>
            <w:r>
              <w:rPr>
                <w:rFonts w:cstheme="minorHAnsi"/>
                <w:bCs/>
              </w:rPr>
              <w:t xml:space="preserve"> follow the MDR/IVDR, regarding the old devices it is possible to follow the MDR/IVDR based trend reporting</w:t>
            </w:r>
            <w:r w:rsidR="00134EFB">
              <w:rPr>
                <w:rFonts w:cstheme="minorHAnsi"/>
                <w:bCs/>
              </w:rPr>
              <w:t>.</w:t>
            </w:r>
          </w:p>
        </w:tc>
      </w:tr>
      <w:tr w:rsidR="0097686D" w:rsidRPr="009D2049" w14:paraId="23FEF86D" w14:textId="77777777" w:rsidTr="00736A16">
        <w:trPr>
          <w:trHeight w:val="283"/>
        </w:trPr>
        <w:tc>
          <w:tcPr>
            <w:tcW w:w="709" w:type="dxa"/>
            <w:shd w:val="clear" w:color="auto" w:fill="auto"/>
          </w:tcPr>
          <w:p w14:paraId="5E92F61B" w14:textId="61431358" w:rsidR="0097686D" w:rsidRPr="009D2049" w:rsidRDefault="0097686D" w:rsidP="0097686D">
            <w:pPr>
              <w:pStyle w:val="Header"/>
              <w:spacing w:before="100" w:after="60" w:line="240" w:lineRule="exact"/>
              <w:jc w:val="center"/>
              <w:rPr>
                <w:rFonts w:cstheme="minorHAnsi"/>
                <w:b/>
              </w:rPr>
            </w:pPr>
            <w:r w:rsidRPr="009D2049">
              <w:rPr>
                <w:rFonts w:cstheme="minorHAnsi"/>
                <w:b/>
              </w:rPr>
              <w:lastRenderedPageBreak/>
              <w:t>IE</w:t>
            </w:r>
          </w:p>
        </w:tc>
        <w:tc>
          <w:tcPr>
            <w:tcW w:w="851" w:type="dxa"/>
            <w:shd w:val="clear" w:color="auto" w:fill="auto"/>
          </w:tcPr>
          <w:p w14:paraId="46F84DC3" w14:textId="32A0B00F" w:rsidR="0097686D" w:rsidRPr="009D2049" w:rsidRDefault="0097686D" w:rsidP="0097686D">
            <w:pPr>
              <w:pStyle w:val="Header"/>
              <w:spacing w:before="100" w:after="60" w:line="240" w:lineRule="exact"/>
              <w:jc w:val="center"/>
              <w:rPr>
                <w:rFonts w:cstheme="minorHAnsi"/>
                <w:b/>
              </w:rPr>
            </w:pPr>
            <w:r w:rsidRPr="009D2049">
              <w:rPr>
                <w:rFonts w:cstheme="minorHAnsi"/>
                <w:b/>
              </w:rPr>
              <w:t>288</w:t>
            </w:r>
          </w:p>
        </w:tc>
        <w:tc>
          <w:tcPr>
            <w:tcW w:w="1276" w:type="dxa"/>
            <w:shd w:val="clear" w:color="auto" w:fill="auto"/>
          </w:tcPr>
          <w:p w14:paraId="3ECC1785" w14:textId="5F8C6BBE" w:rsidR="0097686D" w:rsidRPr="009D2049" w:rsidRDefault="0097686D" w:rsidP="0097686D">
            <w:pPr>
              <w:pStyle w:val="Header"/>
              <w:spacing w:before="100" w:after="60" w:line="240" w:lineRule="exact"/>
              <w:jc w:val="center"/>
              <w:rPr>
                <w:rFonts w:cstheme="minorHAnsi"/>
                <w:b/>
              </w:rPr>
            </w:pPr>
            <w:r w:rsidRPr="009D2049">
              <w:rPr>
                <w:rFonts w:cstheme="minorHAnsi"/>
                <w:b/>
              </w:rPr>
              <w:t>14</w:t>
            </w:r>
          </w:p>
        </w:tc>
        <w:tc>
          <w:tcPr>
            <w:tcW w:w="1134" w:type="dxa"/>
            <w:shd w:val="clear" w:color="auto" w:fill="auto"/>
          </w:tcPr>
          <w:p w14:paraId="74F08936" w14:textId="23649CE3" w:rsidR="0097686D" w:rsidRPr="009D2049" w:rsidRDefault="0097686D" w:rsidP="0097686D">
            <w:pPr>
              <w:pStyle w:val="Header"/>
              <w:spacing w:before="100" w:after="60" w:line="240" w:lineRule="exact"/>
              <w:jc w:val="center"/>
              <w:rPr>
                <w:rFonts w:cstheme="minorHAnsi"/>
                <w:b/>
              </w:rPr>
            </w:pPr>
            <w:r w:rsidRPr="009D2049">
              <w:rPr>
                <w:rFonts w:cstheme="minorHAnsi"/>
                <w:b/>
              </w:rPr>
              <w:t>TE</w:t>
            </w:r>
          </w:p>
        </w:tc>
        <w:tc>
          <w:tcPr>
            <w:tcW w:w="4110" w:type="dxa"/>
            <w:shd w:val="clear" w:color="auto" w:fill="auto"/>
          </w:tcPr>
          <w:p w14:paraId="084710D8" w14:textId="77777777" w:rsidR="0097686D" w:rsidRPr="009D2049" w:rsidRDefault="0097686D" w:rsidP="0097686D">
            <w:pPr>
              <w:pStyle w:val="Default"/>
              <w:jc w:val="center"/>
              <w:rPr>
                <w:rFonts w:asciiTheme="minorHAnsi" w:hAnsiTheme="minorHAnsi" w:cstheme="minorHAnsi"/>
                <w:sz w:val="22"/>
                <w:szCs w:val="22"/>
              </w:rPr>
            </w:pPr>
            <w:proofErr w:type="spellStart"/>
            <w:r w:rsidRPr="009D2049">
              <w:rPr>
                <w:rFonts w:asciiTheme="minorHAnsi" w:hAnsiTheme="minorHAnsi" w:cstheme="minorHAnsi"/>
                <w:sz w:val="22"/>
                <w:szCs w:val="22"/>
              </w:rPr>
              <w:t>Includes</w:t>
            </w:r>
            <w:proofErr w:type="spellEnd"/>
            <w:r w:rsidRPr="009D2049">
              <w:rPr>
                <w:rFonts w:asciiTheme="minorHAnsi" w:hAnsiTheme="minorHAnsi" w:cstheme="minorHAnsi"/>
                <w:sz w:val="22"/>
                <w:szCs w:val="22"/>
              </w:rPr>
              <w:t xml:space="preserve"> </w:t>
            </w:r>
            <w:proofErr w:type="spellStart"/>
            <w:r w:rsidRPr="009D2049">
              <w:rPr>
                <w:rFonts w:asciiTheme="minorHAnsi" w:hAnsiTheme="minorHAnsi" w:cstheme="minorHAnsi"/>
                <w:sz w:val="22"/>
                <w:szCs w:val="22"/>
              </w:rPr>
              <w:t>reference</w:t>
            </w:r>
            <w:proofErr w:type="spellEnd"/>
            <w:r w:rsidRPr="009D2049">
              <w:rPr>
                <w:rFonts w:asciiTheme="minorHAnsi" w:hAnsiTheme="minorHAnsi" w:cstheme="minorHAnsi"/>
                <w:sz w:val="22"/>
                <w:szCs w:val="22"/>
              </w:rPr>
              <w:t xml:space="preserve"> to ‘</w:t>
            </w:r>
            <w:proofErr w:type="spellStart"/>
            <w:r w:rsidRPr="009D2049">
              <w:rPr>
                <w:rFonts w:asciiTheme="minorHAnsi" w:hAnsiTheme="minorHAnsi" w:cstheme="minorHAnsi"/>
                <w:sz w:val="22"/>
                <w:szCs w:val="22"/>
              </w:rPr>
              <w:t>could</w:t>
            </w:r>
            <w:proofErr w:type="spellEnd"/>
            <w:r w:rsidRPr="009D2049">
              <w:rPr>
                <w:rFonts w:asciiTheme="minorHAnsi" w:hAnsiTheme="minorHAnsi" w:cstheme="minorHAnsi"/>
                <w:sz w:val="22"/>
                <w:szCs w:val="22"/>
              </w:rPr>
              <w:t xml:space="preserve">’ </w:t>
            </w:r>
          </w:p>
          <w:p w14:paraId="4ACCE609" w14:textId="77777777" w:rsidR="0097686D" w:rsidRPr="009D2049" w:rsidRDefault="0097686D" w:rsidP="0097686D">
            <w:pPr>
              <w:pStyle w:val="Header"/>
              <w:spacing w:before="100" w:after="60" w:line="240" w:lineRule="exact"/>
              <w:jc w:val="center"/>
              <w:rPr>
                <w:rFonts w:cstheme="minorHAnsi"/>
                <w:b/>
              </w:rPr>
            </w:pPr>
          </w:p>
        </w:tc>
        <w:tc>
          <w:tcPr>
            <w:tcW w:w="4253" w:type="dxa"/>
            <w:shd w:val="clear" w:color="auto" w:fill="auto"/>
          </w:tcPr>
          <w:p w14:paraId="58F769E3" w14:textId="77777777" w:rsidR="0097686D" w:rsidRPr="009D2049" w:rsidRDefault="0097686D" w:rsidP="0097686D">
            <w:pPr>
              <w:pStyle w:val="Default"/>
              <w:jc w:val="center"/>
              <w:rPr>
                <w:rFonts w:asciiTheme="minorHAnsi" w:hAnsiTheme="minorHAnsi" w:cstheme="minorHAnsi"/>
                <w:sz w:val="22"/>
                <w:szCs w:val="22"/>
                <w:lang w:val="en-US"/>
              </w:rPr>
            </w:pPr>
            <w:r w:rsidRPr="009D2049">
              <w:rPr>
                <w:rFonts w:asciiTheme="minorHAnsi" w:hAnsiTheme="minorHAnsi" w:cstheme="minorHAnsi"/>
                <w:sz w:val="22"/>
                <w:szCs w:val="22"/>
                <w:lang w:val="en-US"/>
              </w:rPr>
              <w:t xml:space="preserve">This is somewhat vague. Would it be better to </w:t>
            </w:r>
            <w:proofErr w:type="spellStart"/>
            <w:r w:rsidRPr="009D2049">
              <w:rPr>
                <w:rFonts w:asciiTheme="minorHAnsi" w:hAnsiTheme="minorHAnsi" w:cstheme="minorHAnsi"/>
                <w:sz w:val="22"/>
                <w:szCs w:val="22"/>
                <w:lang w:val="en-US"/>
              </w:rPr>
              <w:t>strengenthen</w:t>
            </w:r>
            <w:proofErr w:type="spellEnd"/>
            <w:r w:rsidRPr="009D2049">
              <w:rPr>
                <w:rFonts w:asciiTheme="minorHAnsi" w:hAnsiTheme="minorHAnsi" w:cstheme="minorHAnsi"/>
                <w:sz w:val="22"/>
                <w:szCs w:val="22"/>
                <w:lang w:val="en-US"/>
              </w:rPr>
              <w:t xml:space="preserve"> by saying ‘should’? </w:t>
            </w:r>
          </w:p>
          <w:p w14:paraId="31A1C634" w14:textId="77777777" w:rsidR="0097686D" w:rsidRPr="009D2049" w:rsidRDefault="0097686D" w:rsidP="0097686D">
            <w:pPr>
              <w:pStyle w:val="Header"/>
              <w:spacing w:before="100" w:after="60" w:line="240" w:lineRule="exact"/>
              <w:jc w:val="center"/>
              <w:rPr>
                <w:rFonts w:cstheme="minorHAnsi"/>
                <w:b/>
              </w:rPr>
            </w:pPr>
          </w:p>
        </w:tc>
        <w:tc>
          <w:tcPr>
            <w:tcW w:w="2410" w:type="dxa"/>
            <w:shd w:val="clear" w:color="auto" w:fill="auto"/>
          </w:tcPr>
          <w:p w14:paraId="263D980D" w14:textId="14182D75" w:rsidR="0097686D" w:rsidRPr="005F22D9" w:rsidRDefault="005F22D9" w:rsidP="0097686D">
            <w:pPr>
              <w:pStyle w:val="Header"/>
              <w:spacing w:before="100" w:after="60" w:line="240" w:lineRule="exact"/>
              <w:jc w:val="center"/>
              <w:rPr>
                <w:rFonts w:cstheme="minorHAnsi"/>
                <w:bCs/>
              </w:rPr>
            </w:pPr>
            <w:r w:rsidRPr="005F22D9">
              <w:rPr>
                <w:rFonts w:cstheme="minorHAnsi"/>
                <w:bCs/>
              </w:rPr>
              <w:t>A</w:t>
            </w:r>
            <w:r w:rsidR="00A5447C" w:rsidRPr="005F22D9">
              <w:rPr>
                <w:rFonts w:cstheme="minorHAnsi"/>
                <w:bCs/>
              </w:rPr>
              <w:t>ccepted</w:t>
            </w:r>
          </w:p>
        </w:tc>
      </w:tr>
      <w:tr w:rsidR="0097686D" w:rsidRPr="009D2049" w14:paraId="317D1FD1" w14:textId="77777777" w:rsidTr="0022198F">
        <w:trPr>
          <w:trHeight w:val="283"/>
        </w:trPr>
        <w:tc>
          <w:tcPr>
            <w:tcW w:w="709" w:type="dxa"/>
            <w:shd w:val="clear" w:color="auto" w:fill="auto"/>
            <w:vAlign w:val="center"/>
          </w:tcPr>
          <w:p w14:paraId="0E3AA6B8" w14:textId="7313CD10" w:rsidR="0097686D" w:rsidRPr="009D2049" w:rsidRDefault="0097686D" w:rsidP="0097686D">
            <w:pPr>
              <w:pStyle w:val="Header"/>
              <w:spacing w:before="100" w:after="60" w:line="240" w:lineRule="exact"/>
              <w:jc w:val="center"/>
              <w:rPr>
                <w:rFonts w:cstheme="minorHAnsi"/>
                <w:b/>
              </w:rPr>
            </w:pPr>
            <w:r w:rsidRPr="009D2049">
              <w:rPr>
                <w:rFonts w:cstheme="minorHAnsi"/>
              </w:rPr>
              <w:t>AT</w:t>
            </w:r>
          </w:p>
        </w:tc>
        <w:tc>
          <w:tcPr>
            <w:tcW w:w="851" w:type="dxa"/>
            <w:shd w:val="clear" w:color="auto" w:fill="auto"/>
            <w:vAlign w:val="center"/>
          </w:tcPr>
          <w:p w14:paraId="7B1A86C1" w14:textId="59AED0C7" w:rsidR="0097686D" w:rsidRPr="009D2049" w:rsidRDefault="0097686D" w:rsidP="0097686D">
            <w:pPr>
              <w:pStyle w:val="Header"/>
              <w:spacing w:before="100" w:after="60" w:line="240" w:lineRule="exact"/>
              <w:jc w:val="center"/>
              <w:rPr>
                <w:rFonts w:cstheme="minorHAnsi"/>
                <w:b/>
              </w:rPr>
            </w:pPr>
            <w:r w:rsidRPr="009D2049">
              <w:rPr>
                <w:rFonts w:cstheme="minorHAnsi"/>
              </w:rPr>
              <w:t>290-292</w:t>
            </w:r>
          </w:p>
        </w:tc>
        <w:tc>
          <w:tcPr>
            <w:tcW w:w="1276" w:type="dxa"/>
            <w:shd w:val="clear" w:color="auto" w:fill="auto"/>
            <w:vAlign w:val="center"/>
          </w:tcPr>
          <w:p w14:paraId="43B096DE" w14:textId="77777777" w:rsidR="0097686D" w:rsidRPr="009D2049" w:rsidRDefault="0097686D" w:rsidP="0097686D">
            <w:pPr>
              <w:pStyle w:val="Header"/>
              <w:spacing w:before="100" w:after="60" w:line="240" w:lineRule="exact"/>
              <w:jc w:val="center"/>
              <w:rPr>
                <w:rFonts w:cstheme="minorHAnsi"/>
                <w:b/>
              </w:rPr>
            </w:pPr>
          </w:p>
        </w:tc>
        <w:tc>
          <w:tcPr>
            <w:tcW w:w="1134" w:type="dxa"/>
            <w:shd w:val="clear" w:color="auto" w:fill="auto"/>
            <w:vAlign w:val="center"/>
          </w:tcPr>
          <w:p w14:paraId="6898AD1F" w14:textId="228C46C6" w:rsidR="0097686D" w:rsidRPr="009D2049" w:rsidRDefault="0097686D" w:rsidP="0097686D">
            <w:pPr>
              <w:pStyle w:val="Header"/>
              <w:spacing w:before="100" w:after="60" w:line="240" w:lineRule="exact"/>
              <w:jc w:val="center"/>
              <w:rPr>
                <w:rFonts w:cstheme="minorHAnsi"/>
                <w:b/>
              </w:rPr>
            </w:pPr>
            <w:proofErr w:type="spellStart"/>
            <w:r w:rsidRPr="009D2049">
              <w:rPr>
                <w:rFonts w:cstheme="minorHAnsi"/>
              </w:rPr>
              <w:t>te</w:t>
            </w:r>
            <w:proofErr w:type="spellEnd"/>
          </w:p>
        </w:tc>
        <w:tc>
          <w:tcPr>
            <w:tcW w:w="4110" w:type="dxa"/>
            <w:shd w:val="clear" w:color="auto" w:fill="auto"/>
            <w:vAlign w:val="center"/>
          </w:tcPr>
          <w:p w14:paraId="44365C5F" w14:textId="7A83E3A8" w:rsidR="0097686D" w:rsidRPr="009D2049" w:rsidRDefault="0097686D" w:rsidP="0097686D">
            <w:pPr>
              <w:pStyle w:val="Default"/>
              <w:jc w:val="center"/>
              <w:rPr>
                <w:rFonts w:asciiTheme="minorHAnsi" w:hAnsiTheme="minorHAnsi" w:cstheme="minorHAnsi"/>
                <w:sz w:val="22"/>
                <w:szCs w:val="22"/>
                <w:lang w:val="en-US"/>
              </w:rPr>
            </w:pPr>
            <w:r w:rsidRPr="009D2049">
              <w:rPr>
                <w:rFonts w:asciiTheme="minorHAnsi" w:hAnsiTheme="minorHAnsi" w:cstheme="minorHAnsi"/>
                <w:sz w:val="22"/>
                <w:szCs w:val="22"/>
                <w:lang w:val="en-US"/>
              </w:rPr>
              <w:t xml:space="preserve">If the trend report covers only old devices, does the manufacturer have to use the old trend report form or the new one? Is this something the CA </w:t>
            </w:r>
            <w:proofErr w:type="gramStart"/>
            <w:r w:rsidRPr="009D2049">
              <w:rPr>
                <w:rFonts w:asciiTheme="minorHAnsi" w:hAnsiTheme="minorHAnsi" w:cstheme="minorHAnsi"/>
                <w:sz w:val="22"/>
                <w:szCs w:val="22"/>
                <w:lang w:val="en-US"/>
              </w:rPr>
              <w:t>has to</w:t>
            </w:r>
            <w:proofErr w:type="gramEnd"/>
            <w:r w:rsidRPr="009D2049">
              <w:rPr>
                <w:rFonts w:asciiTheme="minorHAnsi" w:hAnsiTheme="minorHAnsi" w:cstheme="minorHAnsi"/>
                <w:sz w:val="22"/>
                <w:szCs w:val="22"/>
                <w:lang w:val="en-US"/>
              </w:rPr>
              <w:t xml:space="preserve"> specify when requesting a trend report also for old devices or is it suggested to use the new one also for old devices? </w:t>
            </w:r>
          </w:p>
        </w:tc>
        <w:tc>
          <w:tcPr>
            <w:tcW w:w="4253" w:type="dxa"/>
            <w:shd w:val="clear" w:color="auto" w:fill="auto"/>
            <w:vAlign w:val="center"/>
          </w:tcPr>
          <w:p w14:paraId="748287BE" w14:textId="77777777" w:rsidR="0097686D" w:rsidRPr="009D2049" w:rsidRDefault="0097686D" w:rsidP="0097686D">
            <w:pPr>
              <w:pStyle w:val="Default"/>
              <w:jc w:val="center"/>
              <w:rPr>
                <w:rFonts w:asciiTheme="minorHAnsi" w:hAnsiTheme="minorHAnsi" w:cstheme="minorHAnsi"/>
                <w:sz w:val="22"/>
                <w:szCs w:val="22"/>
                <w:lang w:val="en-US"/>
              </w:rPr>
            </w:pPr>
          </w:p>
        </w:tc>
        <w:tc>
          <w:tcPr>
            <w:tcW w:w="2410" w:type="dxa"/>
            <w:shd w:val="clear" w:color="auto" w:fill="auto"/>
            <w:vAlign w:val="center"/>
          </w:tcPr>
          <w:p w14:paraId="4E9E7F0E" w14:textId="40DF6902" w:rsidR="0097686D" w:rsidRPr="00E16F74" w:rsidRDefault="00E16F74" w:rsidP="0097686D">
            <w:pPr>
              <w:pStyle w:val="Header"/>
              <w:spacing w:before="100" w:after="60" w:line="240" w:lineRule="exact"/>
              <w:jc w:val="center"/>
              <w:rPr>
                <w:rFonts w:cstheme="minorHAnsi"/>
                <w:bCs/>
              </w:rPr>
            </w:pPr>
            <w:r w:rsidRPr="00E16F74">
              <w:rPr>
                <w:rFonts w:cstheme="minorHAnsi"/>
                <w:bCs/>
              </w:rPr>
              <w:t>Accepted, please look at</w:t>
            </w:r>
            <w:r w:rsidR="008758AD" w:rsidRPr="00E16F74">
              <w:rPr>
                <w:rFonts w:cstheme="minorHAnsi"/>
                <w:bCs/>
              </w:rPr>
              <w:t xml:space="preserve"> explanation in Q</w:t>
            </w:r>
            <w:r w:rsidRPr="00E16F74">
              <w:rPr>
                <w:rFonts w:cstheme="minorHAnsi"/>
                <w:bCs/>
              </w:rPr>
              <w:t>4</w:t>
            </w:r>
          </w:p>
        </w:tc>
      </w:tr>
      <w:tr w:rsidR="00E16F74" w:rsidRPr="009D2049" w14:paraId="1C1E56CF" w14:textId="77777777" w:rsidTr="00E16F74">
        <w:trPr>
          <w:trHeight w:val="283"/>
        </w:trPr>
        <w:tc>
          <w:tcPr>
            <w:tcW w:w="709" w:type="dxa"/>
            <w:shd w:val="clear" w:color="auto" w:fill="auto"/>
            <w:vAlign w:val="center"/>
          </w:tcPr>
          <w:p w14:paraId="423E6BA7" w14:textId="767BE4F8" w:rsidR="00E16F74" w:rsidRPr="009D2049" w:rsidRDefault="00E16F74" w:rsidP="00E16F74">
            <w:pPr>
              <w:pStyle w:val="Header"/>
              <w:spacing w:before="100" w:after="60" w:line="240" w:lineRule="exact"/>
              <w:jc w:val="center"/>
              <w:rPr>
                <w:rFonts w:cstheme="minorHAnsi"/>
              </w:rPr>
            </w:pPr>
            <w:r w:rsidRPr="009D2049">
              <w:rPr>
                <w:rFonts w:cstheme="minorHAnsi"/>
              </w:rPr>
              <w:t>AT</w:t>
            </w:r>
          </w:p>
        </w:tc>
        <w:tc>
          <w:tcPr>
            <w:tcW w:w="851" w:type="dxa"/>
            <w:shd w:val="clear" w:color="auto" w:fill="auto"/>
            <w:vAlign w:val="center"/>
          </w:tcPr>
          <w:p w14:paraId="6FB4C13A" w14:textId="0A0C03D8" w:rsidR="00E16F74" w:rsidRPr="009D2049" w:rsidRDefault="00E16F74" w:rsidP="00E16F74">
            <w:pPr>
              <w:pStyle w:val="Header"/>
              <w:spacing w:before="100" w:after="60" w:line="240" w:lineRule="exact"/>
              <w:jc w:val="center"/>
              <w:rPr>
                <w:rFonts w:cstheme="minorHAnsi"/>
              </w:rPr>
            </w:pPr>
            <w:r w:rsidRPr="009D2049">
              <w:rPr>
                <w:rFonts w:cstheme="minorHAnsi"/>
              </w:rPr>
              <w:t>290-292</w:t>
            </w:r>
          </w:p>
        </w:tc>
        <w:tc>
          <w:tcPr>
            <w:tcW w:w="1276" w:type="dxa"/>
            <w:shd w:val="clear" w:color="auto" w:fill="auto"/>
            <w:vAlign w:val="center"/>
          </w:tcPr>
          <w:p w14:paraId="0465CCEE" w14:textId="77777777" w:rsidR="00E16F74" w:rsidRPr="009D2049" w:rsidRDefault="00E16F74" w:rsidP="00E16F74">
            <w:pPr>
              <w:pStyle w:val="Header"/>
              <w:spacing w:before="100" w:after="60" w:line="240" w:lineRule="exact"/>
              <w:jc w:val="center"/>
              <w:rPr>
                <w:rFonts w:cstheme="minorHAnsi"/>
                <w:b/>
              </w:rPr>
            </w:pPr>
          </w:p>
        </w:tc>
        <w:tc>
          <w:tcPr>
            <w:tcW w:w="1134" w:type="dxa"/>
            <w:shd w:val="clear" w:color="auto" w:fill="auto"/>
            <w:vAlign w:val="center"/>
          </w:tcPr>
          <w:p w14:paraId="50736781" w14:textId="09FC31CA" w:rsidR="00E16F74" w:rsidRPr="009D2049" w:rsidRDefault="00E16F74" w:rsidP="00E16F74">
            <w:pPr>
              <w:pStyle w:val="Header"/>
              <w:spacing w:before="100" w:after="60" w:line="240" w:lineRule="exact"/>
              <w:jc w:val="center"/>
              <w:rPr>
                <w:rFonts w:cstheme="minorHAnsi"/>
              </w:rPr>
            </w:pPr>
            <w:proofErr w:type="spellStart"/>
            <w:r w:rsidRPr="009D2049">
              <w:rPr>
                <w:rFonts w:cstheme="minorHAnsi"/>
              </w:rPr>
              <w:t>te</w:t>
            </w:r>
            <w:proofErr w:type="spellEnd"/>
          </w:p>
        </w:tc>
        <w:tc>
          <w:tcPr>
            <w:tcW w:w="4110" w:type="dxa"/>
            <w:shd w:val="clear" w:color="auto" w:fill="auto"/>
            <w:vAlign w:val="center"/>
          </w:tcPr>
          <w:p w14:paraId="76569DAC" w14:textId="2B0ECE54" w:rsidR="00E16F74" w:rsidRPr="009D2049" w:rsidRDefault="00E16F74" w:rsidP="00E16F74">
            <w:pPr>
              <w:pStyle w:val="Default"/>
              <w:jc w:val="center"/>
              <w:rPr>
                <w:rFonts w:asciiTheme="minorHAnsi" w:hAnsiTheme="minorHAnsi" w:cstheme="minorHAnsi"/>
                <w:sz w:val="22"/>
                <w:szCs w:val="22"/>
                <w:lang w:val="en-US"/>
              </w:rPr>
            </w:pPr>
            <w:r w:rsidRPr="009D2049">
              <w:rPr>
                <w:rFonts w:asciiTheme="minorHAnsi" w:hAnsiTheme="minorHAnsi" w:cstheme="minorHAnsi"/>
                <w:sz w:val="22"/>
                <w:szCs w:val="22"/>
                <w:lang w:val="en-US"/>
              </w:rPr>
              <w:t xml:space="preserve">In our point of </w:t>
            </w:r>
            <w:proofErr w:type="gramStart"/>
            <w:r w:rsidRPr="009D2049">
              <w:rPr>
                <w:rFonts w:asciiTheme="minorHAnsi" w:hAnsiTheme="minorHAnsi" w:cstheme="minorHAnsi"/>
                <w:sz w:val="22"/>
                <w:szCs w:val="22"/>
                <w:lang w:val="en-US"/>
              </w:rPr>
              <w:t>view</w:t>
            </w:r>
            <w:proofErr w:type="gramEnd"/>
            <w:r w:rsidRPr="009D2049">
              <w:rPr>
                <w:rFonts w:asciiTheme="minorHAnsi" w:hAnsiTheme="minorHAnsi" w:cstheme="minorHAnsi"/>
                <w:sz w:val="22"/>
                <w:szCs w:val="22"/>
                <w:lang w:val="en-US"/>
              </w:rPr>
              <w:t xml:space="preserve"> it is not quite clear what the manufacturer has to do in case only old devices are involved. In the introduction it is stated “prior consultation of the National Competent Authority”, but here it is stated “if requested by the Member state”. It would help to specify how the manufacturer </w:t>
            </w:r>
            <w:proofErr w:type="gramStart"/>
            <w:r w:rsidRPr="009D2049">
              <w:rPr>
                <w:rFonts w:asciiTheme="minorHAnsi" w:hAnsiTheme="minorHAnsi" w:cstheme="minorHAnsi"/>
                <w:sz w:val="22"/>
                <w:szCs w:val="22"/>
                <w:lang w:val="en-US"/>
              </w:rPr>
              <w:t>has to</w:t>
            </w:r>
            <w:proofErr w:type="gramEnd"/>
            <w:r w:rsidRPr="009D2049">
              <w:rPr>
                <w:rFonts w:asciiTheme="minorHAnsi" w:hAnsiTheme="minorHAnsi" w:cstheme="minorHAnsi"/>
                <w:sz w:val="22"/>
                <w:szCs w:val="22"/>
                <w:lang w:val="en-US"/>
              </w:rPr>
              <w:t xml:space="preserve"> proceed in this case. </w:t>
            </w:r>
          </w:p>
        </w:tc>
        <w:tc>
          <w:tcPr>
            <w:tcW w:w="4253" w:type="dxa"/>
            <w:shd w:val="clear" w:color="auto" w:fill="auto"/>
            <w:vAlign w:val="center"/>
          </w:tcPr>
          <w:p w14:paraId="73EBB935" w14:textId="77777777" w:rsidR="00E16F74" w:rsidRPr="009D2049" w:rsidRDefault="00E16F74" w:rsidP="00E16F74">
            <w:pPr>
              <w:pStyle w:val="Default"/>
              <w:jc w:val="center"/>
              <w:rPr>
                <w:rFonts w:asciiTheme="minorHAnsi" w:hAnsiTheme="minorHAnsi" w:cstheme="minorHAnsi"/>
                <w:sz w:val="22"/>
                <w:szCs w:val="22"/>
                <w:lang w:val="en-US"/>
              </w:rPr>
            </w:pPr>
          </w:p>
        </w:tc>
        <w:tc>
          <w:tcPr>
            <w:tcW w:w="2410" w:type="dxa"/>
            <w:shd w:val="clear" w:color="auto" w:fill="auto"/>
          </w:tcPr>
          <w:p w14:paraId="352D0B7C" w14:textId="18C3D3A1" w:rsidR="00E16F74" w:rsidRPr="00E16F74" w:rsidRDefault="00E16F74" w:rsidP="00E16F74">
            <w:pPr>
              <w:pStyle w:val="Header"/>
              <w:spacing w:before="100" w:after="60" w:line="240" w:lineRule="exact"/>
              <w:jc w:val="center"/>
              <w:rPr>
                <w:rFonts w:cstheme="minorHAnsi"/>
                <w:bCs/>
              </w:rPr>
            </w:pPr>
            <w:r w:rsidRPr="00E16F74">
              <w:rPr>
                <w:rFonts w:cstheme="minorHAnsi"/>
                <w:bCs/>
              </w:rPr>
              <w:t>Accepted, please look at explanation in Q4</w:t>
            </w:r>
          </w:p>
        </w:tc>
      </w:tr>
      <w:tr w:rsidR="00E16F74" w:rsidRPr="009D2049" w14:paraId="2E6D27BE" w14:textId="77777777" w:rsidTr="0022198F">
        <w:trPr>
          <w:trHeight w:val="283"/>
        </w:trPr>
        <w:tc>
          <w:tcPr>
            <w:tcW w:w="709" w:type="dxa"/>
            <w:shd w:val="clear" w:color="auto" w:fill="auto"/>
            <w:vAlign w:val="center"/>
          </w:tcPr>
          <w:p w14:paraId="560A12D7" w14:textId="2629E671" w:rsidR="00E16F74" w:rsidRPr="009D2049" w:rsidRDefault="00E16F74" w:rsidP="00E16F74">
            <w:pPr>
              <w:pStyle w:val="Header"/>
              <w:spacing w:before="100" w:after="60" w:line="240" w:lineRule="exact"/>
              <w:jc w:val="center"/>
              <w:rPr>
                <w:rFonts w:cstheme="minorHAnsi"/>
                <w:b/>
              </w:rPr>
            </w:pPr>
            <w:r w:rsidRPr="009D2049">
              <w:rPr>
                <w:rFonts w:cstheme="minorHAnsi"/>
              </w:rPr>
              <w:t>NL</w:t>
            </w:r>
          </w:p>
        </w:tc>
        <w:tc>
          <w:tcPr>
            <w:tcW w:w="851" w:type="dxa"/>
            <w:shd w:val="clear" w:color="auto" w:fill="auto"/>
            <w:vAlign w:val="center"/>
          </w:tcPr>
          <w:p w14:paraId="5B819E44" w14:textId="307A3566" w:rsidR="00E16F74" w:rsidRPr="009D2049" w:rsidRDefault="00E16F74" w:rsidP="00E16F74">
            <w:pPr>
              <w:pStyle w:val="Header"/>
              <w:spacing w:before="100" w:after="60" w:line="240" w:lineRule="exact"/>
              <w:jc w:val="center"/>
              <w:rPr>
                <w:rFonts w:cstheme="minorHAnsi"/>
                <w:b/>
              </w:rPr>
            </w:pPr>
            <w:r w:rsidRPr="009D2049">
              <w:rPr>
                <w:rFonts w:cstheme="minorHAnsi"/>
              </w:rPr>
              <w:t>291</w:t>
            </w:r>
          </w:p>
        </w:tc>
        <w:tc>
          <w:tcPr>
            <w:tcW w:w="1276" w:type="dxa"/>
            <w:shd w:val="clear" w:color="auto" w:fill="auto"/>
            <w:vAlign w:val="center"/>
          </w:tcPr>
          <w:p w14:paraId="16A18094" w14:textId="77777777" w:rsidR="00E16F74" w:rsidRPr="009D2049" w:rsidRDefault="00E16F74" w:rsidP="00E16F74">
            <w:pPr>
              <w:pStyle w:val="Header"/>
              <w:spacing w:before="100" w:after="60" w:line="240" w:lineRule="exact"/>
              <w:jc w:val="center"/>
              <w:rPr>
                <w:rFonts w:cstheme="minorHAnsi"/>
                <w:b/>
              </w:rPr>
            </w:pPr>
          </w:p>
        </w:tc>
        <w:tc>
          <w:tcPr>
            <w:tcW w:w="1134" w:type="dxa"/>
            <w:shd w:val="clear" w:color="auto" w:fill="auto"/>
            <w:vAlign w:val="center"/>
          </w:tcPr>
          <w:p w14:paraId="4CCE7A7E" w14:textId="5B5F544F" w:rsidR="00E16F74" w:rsidRPr="009D2049" w:rsidRDefault="00E16F74" w:rsidP="00E16F74">
            <w:pPr>
              <w:pStyle w:val="Header"/>
              <w:spacing w:before="100" w:after="60" w:line="240" w:lineRule="exact"/>
              <w:jc w:val="center"/>
              <w:rPr>
                <w:rFonts w:cstheme="minorHAnsi"/>
                <w:b/>
              </w:rPr>
            </w:pPr>
            <w:proofErr w:type="spellStart"/>
            <w:r w:rsidRPr="009D2049">
              <w:rPr>
                <w:rFonts w:cstheme="minorHAnsi"/>
              </w:rPr>
              <w:t>te</w:t>
            </w:r>
            <w:proofErr w:type="spellEnd"/>
          </w:p>
        </w:tc>
        <w:tc>
          <w:tcPr>
            <w:tcW w:w="4110" w:type="dxa"/>
            <w:shd w:val="clear" w:color="auto" w:fill="auto"/>
            <w:vAlign w:val="center"/>
          </w:tcPr>
          <w:p w14:paraId="283E0D9D" w14:textId="733234C3" w:rsidR="00E16F74" w:rsidRPr="009D2049" w:rsidRDefault="00E16F74" w:rsidP="00E16F74">
            <w:pPr>
              <w:pStyle w:val="Default"/>
              <w:jc w:val="center"/>
              <w:rPr>
                <w:rFonts w:asciiTheme="minorHAnsi" w:hAnsiTheme="minorHAnsi" w:cstheme="minorHAnsi"/>
                <w:sz w:val="22"/>
                <w:szCs w:val="22"/>
                <w:lang w:val="en-US"/>
              </w:rPr>
            </w:pPr>
            <w:proofErr w:type="spellStart"/>
            <w:r w:rsidRPr="009D2049">
              <w:rPr>
                <w:rFonts w:asciiTheme="minorHAnsi" w:hAnsiTheme="minorHAnsi" w:cstheme="minorHAnsi"/>
                <w:sz w:val="22"/>
                <w:szCs w:val="22"/>
              </w:rPr>
              <w:t>See</w:t>
            </w:r>
            <w:proofErr w:type="spellEnd"/>
            <w:r w:rsidRPr="009D2049">
              <w:rPr>
                <w:rFonts w:asciiTheme="minorHAnsi" w:hAnsiTheme="minorHAnsi" w:cstheme="minorHAnsi"/>
                <w:sz w:val="22"/>
                <w:szCs w:val="22"/>
              </w:rPr>
              <w:t xml:space="preserve"> </w:t>
            </w:r>
            <w:proofErr w:type="spellStart"/>
            <w:r w:rsidRPr="009D2049">
              <w:rPr>
                <w:rFonts w:asciiTheme="minorHAnsi" w:hAnsiTheme="minorHAnsi" w:cstheme="minorHAnsi"/>
                <w:sz w:val="22"/>
                <w:szCs w:val="22"/>
              </w:rPr>
              <w:t>comments</w:t>
            </w:r>
            <w:proofErr w:type="spellEnd"/>
            <w:r w:rsidRPr="009D2049">
              <w:rPr>
                <w:rFonts w:asciiTheme="minorHAnsi" w:hAnsiTheme="minorHAnsi" w:cstheme="minorHAnsi"/>
                <w:sz w:val="22"/>
                <w:szCs w:val="22"/>
              </w:rPr>
              <w:t xml:space="preserve"> on </w:t>
            </w:r>
            <w:proofErr w:type="spellStart"/>
            <w:r w:rsidRPr="009D2049">
              <w:rPr>
                <w:rFonts w:asciiTheme="minorHAnsi" w:hAnsiTheme="minorHAnsi" w:cstheme="minorHAnsi"/>
                <w:sz w:val="22"/>
                <w:szCs w:val="22"/>
              </w:rPr>
              <w:t>page</w:t>
            </w:r>
            <w:proofErr w:type="spellEnd"/>
            <w:r w:rsidRPr="009D2049">
              <w:rPr>
                <w:rFonts w:asciiTheme="minorHAnsi" w:hAnsiTheme="minorHAnsi" w:cstheme="minorHAnsi"/>
                <w:sz w:val="22"/>
                <w:szCs w:val="22"/>
              </w:rPr>
              <w:t xml:space="preserve"> 1; </w:t>
            </w:r>
          </w:p>
        </w:tc>
        <w:tc>
          <w:tcPr>
            <w:tcW w:w="4253" w:type="dxa"/>
            <w:shd w:val="clear" w:color="auto" w:fill="auto"/>
            <w:vAlign w:val="center"/>
          </w:tcPr>
          <w:p w14:paraId="6F9D11B4" w14:textId="681F036A" w:rsidR="00E16F74" w:rsidRPr="009D2049" w:rsidRDefault="00E16F74" w:rsidP="00E16F74">
            <w:pPr>
              <w:pStyle w:val="Default"/>
              <w:jc w:val="center"/>
              <w:rPr>
                <w:rFonts w:asciiTheme="minorHAnsi" w:hAnsiTheme="minorHAnsi" w:cstheme="minorHAnsi"/>
                <w:sz w:val="22"/>
                <w:szCs w:val="22"/>
                <w:lang w:val="en-US"/>
              </w:rPr>
            </w:pPr>
            <w:r w:rsidRPr="009D2049">
              <w:rPr>
                <w:rFonts w:asciiTheme="minorHAnsi" w:hAnsiTheme="minorHAnsi" w:cstheme="minorHAnsi"/>
                <w:sz w:val="22"/>
                <w:szCs w:val="22"/>
                <w:lang w:val="en-US"/>
              </w:rPr>
              <w:t>Preferably upload in EUDAMED and report to the national vigilance system if requested by the MS</w:t>
            </w:r>
          </w:p>
        </w:tc>
        <w:tc>
          <w:tcPr>
            <w:tcW w:w="2410" w:type="dxa"/>
            <w:shd w:val="clear" w:color="auto" w:fill="auto"/>
          </w:tcPr>
          <w:p w14:paraId="77BD2624" w14:textId="2B9A75B8" w:rsidR="00E16F74" w:rsidRPr="00E16F74" w:rsidRDefault="00E16F74" w:rsidP="00E16F74">
            <w:pPr>
              <w:pStyle w:val="Header"/>
              <w:spacing w:before="100" w:after="60" w:line="240" w:lineRule="exact"/>
              <w:jc w:val="center"/>
              <w:rPr>
                <w:rFonts w:cstheme="minorHAnsi"/>
                <w:bCs/>
              </w:rPr>
            </w:pPr>
            <w:r w:rsidRPr="00E16F74">
              <w:rPr>
                <w:rFonts w:cstheme="minorHAnsi"/>
                <w:bCs/>
              </w:rPr>
              <w:t>Accepted, please look at explanation in Q4</w:t>
            </w:r>
          </w:p>
        </w:tc>
      </w:tr>
      <w:tr w:rsidR="0097686D" w:rsidRPr="009D2049" w14:paraId="330CDCE5" w14:textId="77777777" w:rsidTr="00736A16">
        <w:trPr>
          <w:trHeight w:val="283"/>
        </w:trPr>
        <w:tc>
          <w:tcPr>
            <w:tcW w:w="709" w:type="dxa"/>
            <w:shd w:val="clear" w:color="auto" w:fill="auto"/>
          </w:tcPr>
          <w:p w14:paraId="24D7F538" w14:textId="17A293DE" w:rsidR="0097686D" w:rsidRPr="009D2049" w:rsidRDefault="0097686D" w:rsidP="0097686D">
            <w:pPr>
              <w:pStyle w:val="Header"/>
              <w:spacing w:before="100" w:after="60" w:line="240" w:lineRule="exact"/>
              <w:jc w:val="center"/>
              <w:rPr>
                <w:rFonts w:cstheme="minorHAnsi"/>
                <w:b/>
              </w:rPr>
            </w:pPr>
            <w:r w:rsidRPr="009D2049">
              <w:rPr>
                <w:rFonts w:cstheme="minorHAnsi"/>
                <w:b/>
              </w:rPr>
              <w:t>IE</w:t>
            </w:r>
          </w:p>
        </w:tc>
        <w:tc>
          <w:tcPr>
            <w:tcW w:w="851" w:type="dxa"/>
            <w:shd w:val="clear" w:color="auto" w:fill="auto"/>
          </w:tcPr>
          <w:p w14:paraId="0BE73EA9" w14:textId="2F4AA076" w:rsidR="0097686D" w:rsidRPr="009D2049" w:rsidRDefault="0097686D" w:rsidP="0097686D">
            <w:pPr>
              <w:pStyle w:val="Header"/>
              <w:spacing w:before="100" w:after="60" w:line="240" w:lineRule="exact"/>
              <w:jc w:val="center"/>
              <w:rPr>
                <w:rFonts w:cstheme="minorHAnsi"/>
                <w:b/>
              </w:rPr>
            </w:pPr>
            <w:r w:rsidRPr="009D2049">
              <w:rPr>
                <w:rFonts w:cstheme="minorHAnsi"/>
                <w:b/>
              </w:rPr>
              <w:t>290-292</w:t>
            </w:r>
          </w:p>
        </w:tc>
        <w:tc>
          <w:tcPr>
            <w:tcW w:w="1276" w:type="dxa"/>
            <w:shd w:val="clear" w:color="auto" w:fill="auto"/>
          </w:tcPr>
          <w:p w14:paraId="415BA0A7" w14:textId="11E067DB" w:rsidR="0097686D" w:rsidRPr="009D2049" w:rsidRDefault="0097686D" w:rsidP="0097686D">
            <w:pPr>
              <w:pStyle w:val="Header"/>
              <w:spacing w:before="100" w:after="60" w:line="240" w:lineRule="exact"/>
              <w:jc w:val="center"/>
              <w:rPr>
                <w:rFonts w:cstheme="minorHAnsi"/>
                <w:b/>
              </w:rPr>
            </w:pPr>
            <w:r w:rsidRPr="009D2049">
              <w:rPr>
                <w:rFonts w:cstheme="minorHAnsi"/>
                <w:b/>
              </w:rPr>
              <w:t>14</w:t>
            </w:r>
          </w:p>
        </w:tc>
        <w:tc>
          <w:tcPr>
            <w:tcW w:w="1134" w:type="dxa"/>
            <w:shd w:val="clear" w:color="auto" w:fill="auto"/>
          </w:tcPr>
          <w:p w14:paraId="6BB4FE19" w14:textId="4E824D8C" w:rsidR="0097686D" w:rsidRPr="009D2049" w:rsidRDefault="0097686D" w:rsidP="0097686D">
            <w:pPr>
              <w:pStyle w:val="Header"/>
              <w:spacing w:before="100" w:after="60" w:line="240" w:lineRule="exact"/>
              <w:jc w:val="center"/>
              <w:rPr>
                <w:rFonts w:cstheme="minorHAnsi"/>
                <w:b/>
              </w:rPr>
            </w:pPr>
            <w:r w:rsidRPr="009D2049">
              <w:rPr>
                <w:rFonts w:cstheme="minorHAnsi"/>
                <w:b/>
              </w:rPr>
              <w:t>TE</w:t>
            </w:r>
          </w:p>
        </w:tc>
        <w:tc>
          <w:tcPr>
            <w:tcW w:w="4110" w:type="dxa"/>
            <w:shd w:val="clear" w:color="auto" w:fill="auto"/>
          </w:tcPr>
          <w:p w14:paraId="1DC64527" w14:textId="77777777" w:rsidR="0097686D" w:rsidRPr="009D2049" w:rsidRDefault="0097686D" w:rsidP="0097686D">
            <w:pPr>
              <w:pStyle w:val="Default"/>
              <w:jc w:val="center"/>
              <w:rPr>
                <w:rFonts w:asciiTheme="minorHAnsi" w:hAnsiTheme="minorHAnsi" w:cstheme="minorHAnsi"/>
                <w:sz w:val="22"/>
                <w:szCs w:val="22"/>
                <w:lang w:val="en-US"/>
              </w:rPr>
            </w:pPr>
            <w:r w:rsidRPr="009D2049">
              <w:rPr>
                <w:rFonts w:asciiTheme="minorHAnsi" w:hAnsiTheme="minorHAnsi" w:cstheme="minorHAnsi"/>
                <w:sz w:val="22"/>
                <w:szCs w:val="22"/>
                <w:lang w:val="en-US"/>
              </w:rPr>
              <w:t xml:space="preserve">In the case of submission through </w:t>
            </w:r>
            <w:proofErr w:type="spellStart"/>
            <w:r w:rsidRPr="009D2049">
              <w:rPr>
                <w:rFonts w:asciiTheme="minorHAnsi" w:hAnsiTheme="minorHAnsi" w:cstheme="minorHAnsi"/>
                <w:sz w:val="22"/>
                <w:szCs w:val="22"/>
                <w:lang w:val="en-US"/>
              </w:rPr>
              <w:t>Eudamed</w:t>
            </w:r>
            <w:proofErr w:type="spellEnd"/>
            <w:r w:rsidRPr="009D2049">
              <w:rPr>
                <w:rFonts w:asciiTheme="minorHAnsi" w:hAnsiTheme="minorHAnsi" w:cstheme="minorHAnsi"/>
                <w:sz w:val="22"/>
                <w:szCs w:val="22"/>
                <w:lang w:val="en-US"/>
              </w:rPr>
              <w:t xml:space="preserve"> how will the CA know whether there is a trend report that could be requested? </w:t>
            </w:r>
          </w:p>
          <w:p w14:paraId="1984E990" w14:textId="77777777" w:rsidR="0097686D" w:rsidRPr="009D2049" w:rsidRDefault="0097686D" w:rsidP="0097686D">
            <w:pPr>
              <w:pStyle w:val="Header"/>
              <w:spacing w:before="100" w:after="60" w:line="240" w:lineRule="exact"/>
              <w:jc w:val="center"/>
              <w:rPr>
                <w:rFonts w:cstheme="minorHAnsi"/>
                <w:b/>
              </w:rPr>
            </w:pPr>
          </w:p>
        </w:tc>
        <w:tc>
          <w:tcPr>
            <w:tcW w:w="4253" w:type="dxa"/>
            <w:shd w:val="clear" w:color="auto" w:fill="auto"/>
          </w:tcPr>
          <w:p w14:paraId="496C7D6B" w14:textId="77777777" w:rsidR="0097686D" w:rsidRPr="009D2049" w:rsidRDefault="0097686D" w:rsidP="0097686D">
            <w:pPr>
              <w:pStyle w:val="Default"/>
              <w:jc w:val="center"/>
              <w:rPr>
                <w:rFonts w:asciiTheme="minorHAnsi" w:hAnsiTheme="minorHAnsi" w:cstheme="minorHAnsi"/>
                <w:sz w:val="22"/>
                <w:szCs w:val="22"/>
                <w:lang w:val="en-US"/>
              </w:rPr>
            </w:pPr>
            <w:r w:rsidRPr="009D2049">
              <w:rPr>
                <w:rFonts w:asciiTheme="minorHAnsi" w:hAnsiTheme="minorHAnsi" w:cstheme="minorHAnsi"/>
                <w:sz w:val="22"/>
                <w:szCs w:val="22"/>
                <w:lang w:val="en-US"/>
              </w:rPr>
              <w:t xml:space="preserve">Welcome clarification on this process. </w:t>
            </w:r>
          </w:p>
          <w:p w14:paraId="1B01031F" w14:textId="77777777" w:rsidR="0097686D" w:rsidRPr="009D2049" w:rsidRDefault="0097686D" w:rsidP="0097686D">
            <w:pPr>
              <w:pStyle w:val="Header"/>
              <w:spacing w:before="100" w:after="60" w:line="240" w:lineRule="exact"/>
              <w:jc w:val="center"/>
              <w:rPr>
                <w:rFonts w:cstheme="minorHAnsi"/>
                <w:b/>
              </w:rPr>
            </w:pPr>
          </w:p>
        </w:tc>
        <w:tc>
          <w:tcPr>
            <w:tcW w:w="2410" w:type="dxa"/>
            <w:shd w:val="clear" w:color="auto" w:fill="auto"/>
          </w:tcPr>
          <w:p w14:paraId="10E16C85" w14:textId="41582C61" w:rsidR="0097686D" w:rsidRPr="009D2049" w:rsidRDefault="00997255" w:rsidP="0097686D">
            <w:pPr>
              <w:pStyle w:val="Header"/>
              <w:spacing w:before="100" w:after="60" w:line="240" w:lineRule="exact"/>
              <w:jc w:val="center"/>
              <w:rPr>
                <w:rFonts w:cstheme="minorHAnsi"/>
                <w:b/>
              </w:rPr>
            </w:pPr>
            <w:proofErr w:type="spellStart"/>
            <w:r>
              <w:rPr>
                <w:rFonts w:cstheme="minorHAnsi"/>
                <w:bCs/>
              </w:rPr>
              <w:t>Eudamed</w:t>
            </w:r>
            <w:proofErr w:type="spellEnd"/>
            <w:r>
              <w:rPr>
                <w:rFonts w:cstheme="minorHAnsi"/>
                <w:bCs/>
              </w:rPr>
              <w:t xml:space="preserve"> will send a notification to the affected CA(s). The text is not included on the Q&amp;A document since the issue is</w:t>
            </w:r>
            <w:r w:rsidR="001000FD">
              <w:rPr>
                <w:rFonts w:cstheme="minorHAnsi"/>
                <w:bCs/>
              </w:rPr>
              <w:t xml:space="preserve"> </w:t>
            </w:r>
            <w:r>
              <w:rPr>
                <w:rFonts w:cstheme="minorHAnsi"/>
                <w:bCs/>
              </w:rPr>
              <w:t xml:space="preserve">related to the functionality of </w:t>
            </w:r>
            <w:proofErr w:type="spellStart"/>
            <w:r>
              <w:rPr>
                <w:rFonts w:cstheme="minorHAnsi"/>
                <w:bCs/>
              </w:rPr>
              <w:t>Eudamed</w:t>
            </w:r>
            <w:proofErr w:type="spellEnd"/>
            <w:r>
              <w:rPr>
                <w:rFonts w:cstheme="minorHAnsi"/>
                <w:bCs/>
              </w:rPr>
              <w:t>.</w:t>
            </w:r>
          </w:p>
        </w:tc>
      </w:tr>
      <w:tr w:rsidR="0097686D" w:rsidRPr="009D2049" w14:paraId="12EE1AC4" w14:textId="77777777" w:rsidTr="0022198F">
        <w:trPr>
          <w:trHeight w:val="283"/>
        </w:trPr>
        <w:tc>
          <w:tcPr>
            <w:tcW w:w="709" w:type="dxa"/>
            <w:shd w:val="clear" w:color="auto" w:fill="auto"/>
            <w:vAlign w:val="center"/>
          </w:tcPr>
          <w:p w14:paraId="18900093" w14:textId="670CA2FF" w:rsidR="0097686D" w:rsidRPr="009D2049" w:rsidRDefault="0097686D" w:rsidP="0097686D">
            <w:pPr>
              <w:pStyle w:val="Header"/>
              <w:spacing w:before="100" w:after="60" w:line="240" w:lineRule="exact"/>
              <w:jc w:val="center"/>
              <w:rPr>
                <w:rFonts w:cstheme="minorHAnsi"/>
                <w:b/>
              </w:rPr>
            </w:pPr>
            <w:r w:rsidRPr="009D2049">
              <w:rPr>
                <w:rFonts w:cstheme="minorHAnsi"/>
              </w:rPr>
              <w:t>AT</w:t>
            </w:r>
          </w:p>
        </w:tc>
        <w:tc>
          <w:tcPr>
            <w:tcW w:w="851" w:type="dxa"/>
            <w:shd w:val="clear" w:color="auto" w:fill="auto"/>
            <w:vAlign w:val="center"/>
          </w:tcPr>
          <w:p w14:paraId="6772CBA9" w14:textId="6AD60932" w:rsidR="0097686D" w:rsidRPr="009D2049" w:rsidRDefault="0097686D" w:rsidP="0097686D">
            <w:pPr>
              <w:pStyle w:val="Header"/>
              <w:spacing w:before="100" w:after="60" w:line="240" w:lineRule="exact"/>
              <w:jc w:val="center"/>
              <w:rPr>
                <w:rFonts w:cstheme="minorHAnsi"/>
                <w:b/>
              </w:rPr>
            </w:pPr>
            <w:r w:rsidRPr="009D2049">
              <w:rPr>
                <w:rFonts w:cstheme="minorHAnsi"/>
              </w:rPr>
              <w:t>299-300</w:t>
            </w:r>
          </w:p>
        </w:tc>
        <w:tc>
          <w:tcPr>
            <w:tcW w:w="1276" w:type="dxa"/>
            <w:shd w:val="clear" w:color="auto" w:fill="auto"/>
            <w:vAlign w:val="center"/>
          </w:tcPr>
          <w:p w14:paraId="39FBFE71" w14:textId="77777777" w:rsidR="0097686D" w:rsidRPr="009D2049" w:rsidRDefault="0097686D" w:rsidP="0097686D">
            <w:pPr>
              <w:pStyle w:val="Header"/>
              <w:spacing w:before="100" w:after="60" w:line="240" w:lineRule="exact"/>
              <w:jc w:val="center"/>
              <w:rPr>
                <w:rFonts w:cstheme="minorHAnsi"/>
                <w:b/>
              </w:rPr>
            </w:pPr>
          </w:p>
        </w:tc>
        <w:tc>
          <w:tcPr>
            <w:tcW w:w="1134" w:type="dxa"/>
            <w:shd w:val="clear" w:color="auto" w:fill="auto"/>
            <w:vAlign w:val="center"/>
          </w:tcPr>
          <w:p w14:paraId="135D0C0C" w14:textId="77777777" w:rsidR="0097686D" w:rsidRPr="009D2049" w:rsidRDefault="0097686D" w:rsidP="0097686D">
            <w:pPr>
              <w:pStyle w:val="Header"/>
              <w:spacing w:before="100" w:after="60" w:line="240" w:lineRule="exact"/>
              <w:jc w:val="center"/>
              <w:rPr>
                <w:rFonts w:cstheme="minorHAnsi"/>
                <w:b/>
              </w:rPr>
            </w:pPr>
          </w:p>
        </w:tc>
        <w:tc>
          <w:tcPr>
            <w:tcW w:w="4110" w:type="dxa"/>
            <w:shd w:val="clear" w:color="auto" w:fill="auto"/>
            <w:vAlign w:val="center"/>
          </w:tcPr>
          <w:p w14:paraId="73A3D769" w14:textId="302BA6F8" w:rsidR="0097686D" w:rsidRPr="009D2049" w:rsidRDefault="0097686D" w:rsidP="0097686D">
            <w:pPr>
              <w:pStyle w:val="Default"/>
              <w:jc w:val="center"/>
              <w:rPr>
                <w:rFonts w:asciiTheme="minorHAnsi" w:hAnsiTheme="minorHAnsi" w:cstheme="minorHAnsi"/>
                <w:sz w:val="22"/>
                <w:szCs w:val="22"/>
                <w:lang w:val="en-US"/>
              </w:rPr>
            </w:pPr>
            <w:r w:rsidRPr="009D2049">
              <w:rPr>
                <w:rFonts w:asciiTheme="minorHAnsi" w:hAnsiTheme="minorHAnsi" w:cstheme="minorHAnsi"/>
                <w:sz w:val="22"/>
                <w:szCs w:val="22"/>
                <w:lang w:val="en-US"/>
              </w:rPr>
              <w:t xml:space="preserve">If a manufacturer does not implement any action or any measures, he should provide a </w:t>
            </w:r>
            <w:r w:rsidRPr="009D2049">
              <w:rPr>
                <w:rFonts w:asciiTheme="minorHAnsi" w:hAnsiTheme="minorHAnsi" w:cstheme="minorHAnsi"/>
                <w:sz w:val="22"/>
                <w:szCs w:val="22"/>
                <w:lang w:val="en-US"/>
              </w:rPr>
              <w:lastRenderedPageBreak/>
              <w:t>justification in the final report (</w:t>
            </w:r>
            <w:proofErr w:type="gramStart"/>
            <w:r w:rsidRPr="009D2049">
              <w:rPr>
                <w:rFonts w:asciiTheme="minorHAnsi" w:hAnsiTheme="minorHAnsi" w:cstheme="minorHAnsi"/>
                <w:sz w:val="22"/>
                <w:szCs w:val="22"/>
                <w:lang w:val="en-US"/>
              </w:rPr>
              <w:t>e.g.</w:t>
            </w:r>
            <w:proofErr w:type="gramEnd"/>
            <w:r w:rsidRPr="009D2049">
              <w:rPr>
                <w:rFonts w:asciiTheme="minorHAnsi" w:hAnsiTheme="minorHAnsi" w:cstheme="minorHAnsi"/>
                <w:sz w:val="22"/>
                <w:szCs w:val="22"/>
                <w:lang w:val="en-US"/>
              </w:rPr>
              <w:t xml:space="preserve"> in field 3.3a of the trend report form or make an additional field in the trend report).</w:t>
            </w:r>
          </w:p>
        </w:tc>
        <w:tc>
          <w:tcPr>
            <w:tcW w:w="4253" w:type="dxa"/>
            <w:shd w:val="clear" w:color="auto" w:fill="auto"/>
            <w:vAlign w:val="center"/>
          </w:tcPr>
          <w:p w14:paraId="6F8BDA0B" w14:textId="15B14FD6" w:rsidR="0097686D" w:rsidRPr="009D2049" w:rsidRDefault="0097686D" w:rsidP="0097686D">
            <w:pPr>
              <w:pStyle w:val="Default"/>
              <w:jc w:val="center"/>
              <w:rPr>
                <w:rFonts w:asciiTheme="minorHAnsi" w:hAnsiTheme="minorHAnsi" w:cstheme="minorHAnsi"/>
                <w:sz w:val="22"/>
                <w:szCs w:val="22"/>
                <w:lang w:val="en-US"/>
              </w:rPr>
            </w:pPr>
            <w:r w:rsidRPr="009D2049">
              <w:rPr>
                <w:rFonts w:asciiTheme="minorHAnsi" w:hAnsiTheme="minorHAnsi" w:cstheme="minorHAnsi"/>
                <w:sz w:val="22"/>
                <w:szCs w:val="22"/>
                <w:lang w:val="en-US"/>
              </w:rPr>
              <w:lastRenderedPageBreak/>
              <w:t>Make an additional field in the trend report</w:t>
            </w:r>
          </w:p>
        </w:tc>
        <w:tc>
          <w:tcPr>
            <w:tcW w:w="2410" w:type="dxa"/>
            <w:shd w:val="clear" w:color="auto" w:fill="auto"/>
            <w:vAlign w:val="center"/>
          </w:tcPr>
          <w:p w14:paraId="6338BE6C" w14:textId="2FCCAA64" w:rsidR="0097686D" w:rsidRPr="00134EFB" w:rsidRDefault="00B16F32" w:rsidP="00134EFB">
            <w:pPr>
              <w:pStyle w:val="Header"/>
              <w:spacing w:before="100" w:after="60" w:line="240" w:lineRule="exact"/>
              <w:rPr>
                <w:rFonts w:cstheme="minorHAnsi"/>
                <w:bCs/>
              </w:rPr>
            </w:pPr>
            <w:r>
              <w:rPr>
                <w:rFonts w:cstheme="minorHAnsi"/>
                <w:bCs/>
              </w:rPr>
              <w:t xml:space="preserve">Accepted, </w:t>
            </w:r>
            <w:proofErr w:type="gramStart"/>
            <w:r w:rsidR="0097686D" w:rsidRPr="00134EFB">
              <w:rPr>
                <w:rFonts w:cstheme="minorHAnsi"/>
                <w:bCs/>
              </w:rPr>
              <w:t>The</w:t>
            </w:r>
            <w:proofErr w:type="gramEnd"/>
            <w:r w:rsidR="0097686D" w:rsidRPr="00134EFB">
              <w:rPr>
                <w:rFonts w:cstheme="minorHAnsi"/>
                <w:bCs/>
              </w:rPr>
              <w:t xml:space="preserve"> justification is included </w:t>
            </w:r>
            <w:r w:rsidR="0097686D" w:rsidRPr="00134EFB">
              <w:rPr>
                <w:rFonts w:cstheme="minorHAnsi"/>
                <w:bCs/>
              </w:rPr>
              <w:lastRenderedPageBreak/>
              <w:t xml:space="preserve">on the </w:t>
            </w:r>
            <w:r>
              <w:rPr>
                <w:rFonts w:cstheme="minorHAnsi"/>
                <w:bCs/>
              </w:rPr>
              <w:t xml:space="preserve">MTR form (interface) </w:t>
            </w:r>
          </w:p>
        </w:tc>
      </w:tr>
      <w:tr w:rsidR="0097686D" w:rsidRPr="009D2049" w14:paraId="1208FCFC" w14:textId="77777777" w:rsidTr="00736A16">
        <w:trPr>
          <w:trHeight w:val="283"/>
        </w:trPr>
        <w:tc>
          <w:tcPr>
            <w:tcW w:w="709" w:type="dxa"/>
            <w:shd w:val="clear" w:color="auto" w:fill="auto"/>
          </w:tcPr>
          <w:p w14:paraId="0F8307F9" w14:textId="4F5FD436" w:rsidR="0097686D" w:rsidRPr="009D2049" w:rsidRDefault="0097686D" w:rsidP="0097686D">
            <w:pPr>
              <w:pStyle w:val="Header"/>
              <w:spacing w:before="100" w:after="60" w:line="240" w:lineRule="exact"/>
              <w:jc w:val="center"/>
              <w:rPr>
                <w:rFonts w:cstheme="minorHAnsi"/>
                <w:b/>
              </w:rPr>
            </w:pPr>
            <w:r w:rsidRPr="009D2049">
              <w:rPr>
                <w:rFonts w:cstheme="minorHAnsi"/>
                <w:b/>
              </w:rPr>
              <w:lastRenderedPageBreak/>
              <w:t>IE</w:t>
            </w:r>
          </w:p>
        </w:tc>
        <w:tc>
          <w:tcPr>
            <w:tcW w:w="851" w:type="dxa"/>
            <w:shd w:val="clear" w:color="auto" w:fill="auto"/>
          </w:tcPr>
          <w:p w14:paraId="30D59993" w14:textId="6F1C29AB" w:rsidR="0097686D" w:rsidRPr="009D2049" w:rsidRDefault="0097686D" w:rsidP="0097686D">
            <w:pPr>
              <w:pStyle w:val="Header"/>
              <w:spacing w:before="100" w:after="60" w:line="240" w:lineRule="exact"/>
              <w:jc w:val="center"/>
              <w:rPr>
                <w:rFonts w:cstheme="minorHAnsi"/>
                <w:b/>
              </w:rPr>
            </w:pPr>
            <w:r w:rsidRPr="009D2049">
              <w:rPr>
                <w:rFonts w:cstheme="minorHAnsi"/>
                <w:b/>
              </w:rPr>
              <w:t>299-300</w:t>
            </w:r>
          </w:p>
        </w:tc>
        <w:tc>
          <w:tcPr>
            <w:tcW w:w="1276" w:type="dxa"/>
            <w:shd w:val="clear" w:color="auto" w:fill="auto"/>
          </w:tcPr>
          <w:p w14:paraId="0D716623" w14:textId="4FEDDAA0" w:rsidR="0097686D" w:rsidRPr="009D2049" w:rsidRDefault="0097686D" w:rsidP="0097686D">
            <w:pPr>
              <w:pStyle w:val="Header"/>
              <w:spacing w:before="100" w:after="60" w:line="240" w:lineRule="exact"/>
              <w:jc w:val="center"/>
              <w:rPr>
                <w:rFonts w:cstheme="minorHAnsi"/>
                <w:b/>
              </w:rPr>
            </w:pPr>
            <w:r w:rsidRPr="009D2049">
              <w:rPr>
                <w:rFonts w:cstheme="minorHAnsi"/>
                <w:b/>
              </w:rPr>
              <w:t>15</w:t>
            </w:r>
          </w:p>
        </w:tc>
        <w:tc>
          <w:tcPr>
            <w:tcW w:w="1134" w:type="dxa"/>
            <w:shd w:val="clear" w:color="auto" w:fill="auto"/>
          </w:tcPr>
          <w:p w14:paraId="79553B0F" w14:textId="4B04FDE4" w:rsidR="0097686D" w:rsidRPr="009D2049" w:rsidRDefault="0097686D" w:rsidP="0097686D">
            <w:pPr>
              <w:pStyle w:val="Header"/>
              <w:spacing w:before="100" w:after="60" w:line="240" w:lineRule="exact"/>
              <w:jc w:val="center"/>
              <w:rPr>
                <w:rFonts w:cstheme="minorHAnsi"/>
                <w:b/>
              </w:rPr>
            </w:pPr>
            <w:r w:rsidRPr="009D2049">
              <w:rPr>
                <w:rFonts w:cstheme="minorHAnsi"/>
                <w:b/>
              </w:rPr>
              <w:t>TE</w:t>
            </w:r>
          </w:p>
        </w:tc>
        <w:tc>
          <w:tcPr>
            <w:tcW w:w="4110" w:type="dxa"/>
            <w:shd w:val="clear" w:color="auto" w:fill="auto"/>
          </w:tcPr>
          <w:p w14:paraId="536E622C" w14:textId="77777777" w:rsidR="0097686D" w:rsidRPr="009D2049" w:rsidRDefault="0097686D" w:rsidP="0097686D">
            <w:pPr>
              <w:pStyle w:val="Default"/>
              <w:jc w:val="center"/>
              <w:rPr>
                <w:rFonts w:asciiTheme="minorHAnsi" w:hAnsiTheme="minorHAnsi" w:cstheme="minorHAnsi"/>
                <w:sz w:val="22"/>
                <w:szCs w:val="22"/>
                <w:lang w:val="en-US"/>
              </w:rPr>
            </w:pPr>
            <w:r w:rsidRPr="009D2049">
              <w:rPr>
                <w:rFonts w:asciiTheme="minorHAnsi" w:hAnsiTheme="minorHAnsi" w:cstheme="minorHAnsi"/>
                <w:sz w:val="22"/>
                <w:szCs w:val="22"/>
                <w:lang w:val="en-US"/>
              </w:rPr>
              <w:t xml:space="preserve">There is reference that it would be ‘desirable’ for the manufacturer to include a rationale for not implementing any actions on foot of a trend report. </w:t>
            </w:r>
          </w:p>
          <w:p w14:paraId="55C79F37" w14:textId="77777777" w:rsidR="0097686D" w:rsidRPr="009D2049" w:rsidRDefault="0097686D" w:rsidP="0097686D">
            <w:pPr>
              <w:pStyle w:val="Header"/>
              <w:spacing w:before="100" w:after="60" w:line="240" w:lineRule="exact"/>
              <w:jc w:val="center"/>
              <w:rPr>
                <w:rFonts w:cstheme="minorHAnsi"/>
                <w:b/>
              </w:rPr>
            </w:pPr>
          </w:p>
        </w:tc>
        <w:tc>
          <w:tcPr>
            <w:tcW w:w="4253" w:type="dxa"/>
            <w:shd w:val="clear" w:color="auto" w:fill="auto"/>
          </w:tcPr>
          <w:p w14:paraId="55D016F7" w14:textId="77777777" w:rsidR="0097686D" w:rsidRPr="009D2049" w:rsidRDefault="0097686D" w:rsidP="0097686D">
            <w:pPr>
              <w:pStyle w:val="Default"/>
              <w:jc w:val="center"/>
              <w:rPr>
                <w:rFonts w:asciiTheme="minorHAnsi" w:hAnsiTheme="minorHAnsi" w:cstheme="minorHAnsi"/>
                <w:sz w:val="22"/>
                <w:szCs w:val="22"/>
              </w:rPr>
            </w:pPr>
            <w:r w:rsidRPr="007D1F32">
              <w:rPr>
                <w:rFonts w:asciiTheme="minorHAnsi" w:hAnsiTheme="minorHAnsi" w:cstheme="minorHAnsi"/>
                <w:sz w:val="22"/>
                <w:szCs w:val="22"/>
                <w:highlight w:val="lightGray"/>
                <w:lang w:val="en-US"/>
              </w:rPr>
              <w:t xml:space="preserve">Consider that it would be important for this to be always communicated to the CA. </w:t>
            </w:r>
            <w:proofErr w:type="spellStart"/>
            <w:r w:rsidRPr="007D1F32">
              <w:rPr>
                <w:rFonts w:asciiTheme="minorHAnsi" w:hAnsiTheme="minorHAnsi" w:cstheme="minorHAnsi"/>
                <w:sz w:val="22"/>
                <w:szCs w:val="22"/>
                <w:highlight w:val="lightGray"/>
              </w:rPr>
              <w:t>Suggest</w:t>
            </w:r>
            <w:proofErr w:type="spellEnd"/>
            <w:r w:rsidRPr="007D1F32">
              <w:rPr>
                <w:rFonts w:asciiTheme="minorHAnsi" w:hAnsiTheme="minorHAnsi" w:cstheme="minorHAnsi"/>
                <w:sz w:val="22"/>
                <w:szCs w:val="22"/>
                <w:highlight w:val="lightGray"/>
              </w:rPr>
              <w:t xml:space="preserve"> </w:t>
            </w:r>
            <w:proofErr w:type="spellStart"/>
            <w:r w:rsidRPr="007D1F32">
              <w:rPr>
                <w:rFonts w:asciiTheme="minorHAnsi" w:hAnsiTheme="minorHAnsi" w:cstheme="minorHAnsi"/>
                <w:sz w:val="22"/>
                <w:szCs w:val="22"/>
                <w:highlight w:val="lightGray"/>
              </w:rPr>
              <w:t>mandating</w:t>
            </w:r>
            <w:proofErr w:type="spellEnd"/>
            <w:r w:rsidRPr="007D1F32">
              <w:rPr>
                <w:rFonts w:asciiTheme="minorHAnsi" w:hAnsiTheme="minorHAnsi" w:cstheme="minorHAnsi"/>
                <w:sz w:val="22"/>
                <w:szCs w:val="22"/>
                <w:highlight w:val="lightGray"/>
              </w:rPr>
              <w:t xml:space="preserve"> </w:t>
            </w:r>
            <w:proofErr w:type="spellStart"/>
            <w:r w:rsidRPr="007D1F32">
              <w:rPr>
                <w:rFonts w:asciiTheme="minorHAnsi" w:hAnsiTheme="minorHAnsi" w:cstheme="minorHAnsi"/>
                <w:sz w:val="22"/>
                <w:szCs w:val="22"/>
                <w:highlight w:val="lightGray"/>
              </w:rPr>
              <w:t>this</w:t>
            </w:r>
            <w:proofErr w:type="spellEnd"/>
            <w:r w:rsidRPr="007D1F32">
              <w:rPr>
                <w:rFonts w:asciiTheme="minorHAnsi" w:hAnsiTheme="minorHAnsi" w:cstheme="minorHAnsi"/>
                <w:sz w:val="22"/>
                <w:szCs w:val="22"/>
                <w:highlight w:val="lightGray"/>
              </w:rPr>
              <w:t xml:space="preserve"> in </w:t>
            </w:r>
            <w:proofErr w:type="spellStart"/>
            <w:r w:rsidRPr="007D1F32">
              <w:rPr>
                <w:rFonts w:asciiTheme="minorHAnsi" w:hAnsiTheme="minorHAnsi" w:cstheme="minorHAnsi"/>
                <w:sz w:val="22"/>
                <w:szCs w:val="22"/>
                <w:highlight w:val="lightGray"/>
              </w:rPr>
              <w:t>the</w:t>
            </w:r>
            <w:proofErr w:type="spellEnd"/>
            <w:r w:rsidRPr="007D1F32">
              <w:rPr>
                <w:rFonts w:asciiTheme="minorHAnsi" w:hAnsiTheme="minorHAnsi" w:cstheme="minorHAnsi"/>
                <w:sz w:val="22"/>
                <w:szCs w:val="22"/>
                <w:highlight w:val="lightGray"/>
              </w:rPr>
              <w:t xml:space="preserve"> </w:t>
            </w:r>
            <w:proofErr w:type="spellStart"/>
            <w:r w:rsidRPr="007D1F32">
              <w:rPr>
                <w:rFonts w:asciiTheme="minorHAnsi" w:hAnsiTheme="minorHAnsi" w:cstheme="minorHAnsi"/>
                <w:sz w:val="22"/>
                <w:szCs w:val="22"/>
                <w:highlight w:val="lightGray"/>
              </w:rPr>
              <w:t>final</w:t>
            </w:r>
            <w:proofErr w:type="spellEnd"/>
            <w:r w:rsidRPr="007D1F32">
              <w:rPr>
                <w:rFonts w:asciiTheme="minorHAnsi" w:hAnsiTheme="minorHAnsi" w:cstheme="minorHAnsi"/>
                <w:sz w:val="22"/>
                <w:szCs w:val="22"/>
                <w:highlight w:val="lightGray"/>
              </w:rPr>
              <w:t xml:space="preserve"> </w:t>
            </w:r>
            <w:proofErr w:type="spellStart"/>
            <w:r w:rsidRPr="007D1F32">
              <w:rPr>
                <w:rFonts w:asciiTheme="minorHAnsi" w:hAnsiTheme="minorHAnsi" w:cstheme="minorHAnsi"/>
                <w:sz w:val="22"/>
                <w:szCs w:val="22"/>
                <w:highlight w:val="lightGray"/>
              </w:rPr>
              <w:t>report</w:t>
            </w:r>
            <w:proofErr w:type="spellEnd"/>
            <w:r w:rsidRPr="007D1F32">
              <w:rPr>
                <w:rFonts w:asciiTheme="minorHAnsi" w:hAnsiTheme="minorHAnsi" w:cstheme="minorHAnsi"/>
                <w:sz w:val="22"/>
                <w:szCs w:val="22"/>
                <w:highlight w:val="lightGray"/>
              </w:rPr>
              <w:t>.</w:t>
            </w:r>
            <w:r w:rsidRPr="009D2049">
              <w:rPr>
                <w:rFonts w:asciiTheme="minorHAnsi" w:hAnsiTheme="minorHAnsi" w:cstheme="minorHAnsi"/>
                <w:sz w:val="22"/>
                <w:szCs w:val="22"/>
              </w:rPr>
              <w:t xml:space="preserve"> </w:t>
            </w:r>
          </w:p>
          <w:p w14:paraId="6633E90E" w14:textId="77777777" w:rsidR="0097686D" w:rsidRPr="009D2049" w:rsidRDefault="0097686D" w:rsidP="0097686D">
            <w:pPr>
              <w:pStyle w:val="Header"/>
              <w:spacing w:before="100" w:after="60" w:line="240" w:lineRule="exact"/>
              <w:jc w:val="center"/>
              <w:rPr>
                <w:rFonts w:cstheme="minorHAnsi"/>
                <w:b/>
              </w:rPr>
            </w:pPr>
          </w:p>
        </w:tc>
        <w:tc>
          <w:tcPr>
            <w:tcW w:w="2410" w:type="dxa"/>
            <w:shd w:val="clear" w:color="auto" w:fill="auto"/>
          </w:tcPr>
          <w:p w14:paraId="7080A363" w14:textId="601EF0AF" w:rsidR="008758AD" w:rsidRPr="00134EFB" w:rsidRDefault="00B16F32" w:rsidP="0097686D">
            <w:pPr>
              <w:pStyle w:val="Header"/>
              <w:spacing w:before="100" w:after="60" w:line="240" w:lineRule="exact"/>
              <w:jc w:val="center"/>
              <w:rPr>
                <w:rFonts w:cstheme="minorHAnsi"/>
                <w:bCs/>
              </w:rPr>
            </w:pPr>
            <w:r>
              <w:rPr>
                <w:rFonts w:cstheme="minorHAnsi"/>
                <w:bCs/>
              </w:rPr>
              <w:t>Accepted, please look at the response above.</w:t>
            </w:r>
          </w:p>
        </w:tc>
      </w:tr>
      <w:tr w:rsidR="0097686D" w:rsidRPr="009D2049" w14:paraId="2D862A17" w14:textId="77777777" w:rsidTr="0022198F">
        <w:trPr>
          <w:trHeight w:val="283"/>
        </w:trPr>
        <w:tc>
          <w:tcPr>
            <w:tcW w:w="709" w:type="dxa"/>
            <w:shd w:val="clear" w:color="auto" w:fill="auto"/>
            <w:vAlign w:val="center"/>
          </w:tcPr>
          <w:p w14:paraId="7DDE184C" w14:textId="70A5FBC6" w:rsidR="0097686D" w:rsidRPr="009D2049" w:rsidRDefault="0097686D" w:rsidP="0097686D">
            <w:pPr>
              <w:pStyle w:val="Header"/>
              <w:spacing w:before="100" w:after="60" w:line="240" w:lineRule="exact"/>
              <w:jc w:val="center"/>
              <w:rPr>
                <w:rFonts w:cstheme="minorHAnsi"/>
                <w:b/>
              </w:rPr>
            </w:pPr>
            <w:r w:rsidRPr="009D2049">
              <w:rPr>
                <w:rFonts w:cstheme="minorHAnsi"/>
              </w:rPr>
              <w:t>NL</w:t>
            </w:r>
          </w:p>
        </w:tc>
        <w:tc>
          <w:tcPr>
            <w:tcW w:w="851" w:type="dxa"/>
            <w:shd w:val="clear" w:color="auto" w:fill="auto"/>
            <w:vAlign w:val="center"/>
          </w:tcPr>
          <w:p w14:paraId="4C572A1F" w14:textId="2AB8C39B" w:rsidR="0097686D" w:rsidRPr="009D2049" w:rsidRDefault="0097686D" w:rsidP="0097686D">
            <w:pPr>
              <w:pStyle w:val="Header"/>
              <w:spacing w:before="100" w:after="60" w:line="240" w:lineRule="exact"/>
              <w:jc w:val="center"/>
              <w:rPr>
                <w:rFonts w:cstheme="minorHAnsi"/>
                <w:b/>
              </w:rPr>
            </w:pPr>
            <w:r w:rsidRPr="009D2049">
              <w:rPr>
                <w:rFonts w:cstheme="minorHAnsi"/>
              </w:rPr>
              <w:t>300</w:t>
            </w:r>
          </w:p>
        </w:tc>
        <w:tc>
          <w:tcPr>
            <w:tcW w:w="1276" w:type="dxa"/>
            <w:shd w:val="clear" w:color="auto" w:fill="auto"/>
            <w:vAlign w:val="center"/>
          </w:tcPr>
          <w:p w14:paraId="46F7D3AF" w14:textId="77777777" w:rsidR="0097686D" w:rsidRPr="009D2049" w:rsidRDefault="0097686D" w:rsidP="0097686D">
            <w:pPr>
              <w:pStyle w:val="Header"/>
              <w:spacing w:before="100" w:after="60" w:line="240" w:lineRule="exact"/>
              <w:jc w:val="center"/>
              <w:rPr>
                <w:rFonts w:cstheme="minorHAnsi"/>
                <w:b/>
              </w:rPr>
            </w:pPr>
          </w:p>
        </w:tc>
        <w:tc>
          <w:tcPr>
            <w:tcW w:w="1134" w:type="dxa"/>
            <w:shd w:val="clear" w:color="auto" w:fill="auto"/>
            <w:vAlign w:val="center"/>
          </w:tcPr>
          <w:p w14:paraId="6087F12C" w14:textId="0D34E1B6" w:rsidR="0097686D" w:rsidRPr="009D2049" w:rsidRDefault="0097686D" w:rsidP="0097686D">
            <w:pPr>
              <w:pStyle w:val="Header"/>
              <w:spacing w:before="100" w:after="60" w:line="240" w:lineRule="exact"/>
              <w:jc w:val="center"/>
              <w:rPr>
                <w:rFonts w:cstheme="minorHAnsi"/>
                <w:b/>
              </w:rPr>
            </w:pPr>
            <w:proofErr w:type="spellStart"/>
            <w:r w:rsidRPr="009D2049">
              <w:rPr>
                <w:rFonts w:cstheme="minorHAnsi"/>
              </w:rPr>
              <w:t>te</w:t>
            </w:r>
            <w:proofErr w:type="spellEnd"/>
          </w:p>
        </w:tc>
        <w:tc>
          <w:tcPr>
            <w:tcW w:w="4110" w:type="dxa"/>
            <w:shd w:val="clear" w:color="auto" w:fill="auto"/>
            <w:vAlign w:val="center"/>
          </w:tcPr>
          <w:p w14:paraId="40C3B2C6" w14:textId="77777777" w:rsidR="0097686D" w:rsidRPr="009D2049" w:rsidRDefault="0097686D" w:rsidP="0097686D">
            <w:pPr>
              <w:pStyle w:val="CommentText"/>
              <w:rPr>
                <w:rFonts w:cstheme="minorHAnsi"/>
                <w:sz w:val="22"/>
                <w:szCs w:val="22"/>
              </w:rPr>
            </w:pPr>
            <w:r w:rsidRPr="009D2049">
              <w:rPr>
                <w:rFonts w:cstheme="minorHAnsi"/>
                <w:sz w:val="22"/>
                <w:szCs w:val="22"/>
              </w:rPr>
              <w:t xml:space="preserve">Will this rationale be submitted in the final trend report? </w:t>
            </w:r>
          </w:p>
          <w:p w14:paraId="5A3C0365" w14:textId="2EAE1D7D" w:rsidR="0097686D" w:rsidRPr="009D2049" w:rsidRDefault="0097686D" w:rsidP="0097686D">
            <w:pPr>
              <w:pStyle w:val="Header"/>
              <w:spacing w:before="100" w:after="60" w:line="240" w:lineRule="exact"/>
              <w:jc w:val="center"/>
              <w:rPr>
                <w:rFonts w:cstheme="minorHAnsi"/>
                <w:b/>
              </w:rPr>
            </w:pPr>
            <w:r w:rsidRPr="009D2049">
              <w:rPr>
                <w:rFonts w:cstheme="minorHAnsi"/>
              </w:rPr>
              <w:t>A newly reported trend has impact on the benefit/risk ratio otherwise it would not have been reported. No action taken requires an explanation/a rationale why the manufacturer does not consider a corrective action deemed necessary. Desirable is in our opinion not the correct wording.</w:t>
            </w:r>
          </w:p>
        </w:tc>
        <w:tc>
          <w:tcPr>
            <w:tcW w:w="4253" w:type="dxa"/>
            <w:shd w:val="clear" w:color="auto" w:fill="auto"/>
            <w:vAlign w:val="center"/>
          </w:tcPr>
          <w:p w14:paraId="4B5B0E6F" w14:textId="77777777" w:rsidR="0097686D" w:rsidRPr="009D2049" w:rsidRDefault="0097686D" w:rsidP="0097686D">
            <w:pPr>
              <w:pStyle w:val="Header"/>
              <w:spacing w:before="100" w:after="60" w:line="240" w:lineRule="exact"/>
              <w:jc w:val="center"/>
              <w:rPr>
                <w:rFonts w:cstheme="minorHAnsi"/>
                <w:b/>
              </w:rPr>
            </w:pPr>
          </w:p>
        </w:tc>
        <w:tc>
          <w:tcPr>
            <w:tcW w:w="2410" w:type="dxa"/>
            <w:shd w:val="clear" w:color="auto" w:fill="auto"/>
            <w:vAlign w:val="center"/>
          </w:tcPr>
          <w:p w14:paraId="7F45A2DE" w14:textId="085AAC26" w:rsidR="0097686D" w:rsidRPr="00134EFB" w:rsidRDefault="00B16F32" w:rsidP="00A5447C">
            <w:pPr>
              <w:pStyle w:val="Header"/>
              <w:spacing w:before="100" w:after="60" w:line="240" w:lineRule="exact"/>
              <w:jc w:val="center"/>
              <w:rPr>
                <w:rFonts w:cstheme="minorHAnsi"/>
                <w:bCs/>
              </w:rPr>
            </w:pPr>
            <w:r>
              <w:rPr>
                <w:rFonts w:cstheme="minorHAnsi"/>
                <w:bCs/>
              </w:rPr>
              <w:t>Accepted, please look at the response above</w:t>
            </w:r>
          </w:p>
        </w:tc>
      </w:tr>
      <w:tr w:rsidR="0097686D" w:rsidRPr="009D2049" w14:paraId="2EB264BE" w14:textId="77777777" w:rsidTr="0022198F">
        <w:trPr>
          <w:trHeight w:val="283"/>
        </w:trPr>
        <w:tc>
          <w:tcPr>
            <w:tcW w:w="709" w:type="dxa"/>
            <w:shd w:val="clear" w:color="auto" w:fill="auto"/>
            <w:vAlign w:val="center"/>
          </w:tcPr>
          <w:p w14:paraId="6977020C" w14:textId="1186E8E5" w:rsidR="0097686D" w:rsidRPr="009D2049" w:rsidRDefault="0097686D" w:rsidP="0097686D">
            <w:pPr>
              <w:pStyle w:val="Header"/>
              <w:spacing w:before="100" w:after="60" w:line="240" w:lineRule="exact"/>
              <w:jc w:val="center"/>
              <w:rPr>
                <w:rFonts w:cstheme="minorHAnsi"/>
              </w:rPr>
            </w:pPr>
            <w:r w:rsidRPr="009D2049">
              <w:rPr>
                <w:rFonts w:cstheme="minorHAnsi"/>
              </w:rPr>
              <w:t>PL</w:t>
            </w:r>
          </w:p>
        </w:tc>
        <w:tc>
          <w:tcPr>
            <w:tcW w:w="851" w:type="dxa"/>
            <w:shd w:val="clear" w:color="auto" w:fill="auto"/>
            <w:vAlign w:val="center"/>
          </w:tcPr>
          <w:p w14:paraId="159682E5" w14:textId="0B87259F" w:rsidR="0097686D" w:rsidRPr="009D2049" w:rsidRDefault="0097686D" w:rsidP="0097686D">
            <w:pPr>
              <w:pStyle w:val="Header"/>
              <w:spacing w:before="100" w:after="60" w:line="240" w:lineRule="exact"/>
              <w:jc w:val="center"/>
              <w:rPr>
                <w:rFonts w:cstheme="minorHAnsi"/>
              </w:rPr>
            </w:pPr>
            <w:r w:rsidRPr="009D2049">
              <w:rPr>
                <w:rFonts w:cstheme="minorHAnsi"/>
              </w:rPr>
              <w:t>303</w:t>
            </w:r>
          </w:p>
        </w:tc>
        <w:tc>
          <w:tcPr>
            <w:tcW w:w="1276" w:type="dxa"/>
            <w:shd w:val="clear" w:color="auto" w:fill="auto"/>
            <w:vAlign w:val="center"/>
          </w:tcPr>
          <w:p w14:paraId="4A283A52" w14:textId="77777777" w:rsidR="0097686D" w:rsidRPr="009D2049" w:rsidRDefault="0097686D" w:rsidP="0097686D">
            <w:pPr>
              <w:pStyle w:val="Header"/>
              <w:spacing w:before="100" w:after="60" w:line="240" w:lineRule="exact"/>
              <w:jc w:val="center"/>
              <w:rPr>
                <w:rFonts w:cstheme="minorHAnsi"/>
                <w:b/>
              </w:rPr>
            </w:pPr>
          </w:p>
        </w:tc>
        <w:tc>
          <w:tcPr>
            <w:tcW w:w="1134" w:type="dxa"/>
            <w:shd w:val="clear" w:color="auto" w:fill="auto"/>
            <w:vAlign w:val="center"/>
          </w:tcPr>
          <w:p w14:paraId="04523F4C" w14:textId="77777777" w:rsidR="0097686D" w:rsidRPr="009D2049" w:rsidRDefault="0097686D" w:rsidP="0097686D">
            <w:pPr>
              <w:pStyle w:val="Header"/>
              <w:spacing w:before="100" w:after="60" w:line="240" w:lineRule="exact"/>
              <w:jc w:val="center"/>
              <w:rPr>
                <w:rFonts w:cstheme="minorHAnsi"/>
              </w:rPr>
            </w:pPr>
          </w:p>
        </w:tc>
        <w:tc>
          <w:tcPr>
            <w:tcW w:w="4110" w:type="dxa"/>
            <w:shd w:val="clear" w:color="auto" w:fill="auto"/>
            <w:vAlign w:val="center"/>
          </w:tcPr>
          <w:p w14:paraId="5ABAF6BD" w14:textId="77777777" w:rsidR="0097686D" w:rsidRPr="009D2049" w:rsidRDefault="0097686D" w:rsidP="0097686D">
            <w:pPr>
              <w:rPr>
                <w:rFonts w:eastAsia="Times New Roman" w:cstheme="minorHAnsi"/>
                <w:color w:val="000000"/>
                <w:shd w:val="clear" w:color="auto" w:fill="FDFCFA"/>
                <w:lang w:eastAsia="it-IT"/>
              </w:rPr>
            </w:pPr>
            <w:r w:rsidRPr="009D2049">
              <w:rPr>
                <w:rFonts w:eastAsia="Times New Roman" w:cstheme="minorHAnsi"/>
                <w:color w:val="000000"/>
                <w:shd w:val="clear" w:color="auto" w:fill="FDFCFA"/>
                <w:lang w:eastAsia="it-IT"/>
              </w:rPr>
              <w:t xml:space="preserve">If a manufacturer does not implement any action or any measures in order to reduce the </w:t>
            </w:r>
            <w:proofErr w:type="gramStart"/>
            <w:r w:rsidRPr="009D2049">
              <w:rPr>
                <w:rFonts w:eastAsia="Times New Roman" w:cstheme="minorHAnsi"/>
                <w:color w:val="000000"/>
                <w:shd w:val="clear" w:color="auto" w:fill="FDFCFA"/>
                <w:lang w:eastAsia="it-IT"/>
              </w:rPr>
              <w:t>risk</w:t>
            </w:r>
            <w:proofErr w:type="gramEnd"/>
            <w:r w:rsidRPr="009D2049">
              <w:rPr>
                <w:rFonts w:eastAsia="Times New Roman" w:cstheme="minorHAnsi"/>
                <w:color w:val="000000"/>
                <w:shd w:val="clear" w:color="auto" w:fill="FDFCFA"/>
                <w:lang w:eastAsia="it-IT"/>
              </w:rPr>
              <w:t xml:space="preserve"> it would be desirable to provide a justification or a rationale about it to the CA.</w:t>
            </w:r>
          </w:p>
          <w:p w14:paraId="6253027A" w14:textId="77777777" w:rsidR="0097686D" w:rsidRPr="009D2049" w:rsidRDefault="0097686D" w:rsidP="0097686D">
            <w:pPr>
              <w:pStyle w:val="CommentText"/>
              <w:rPr>
                <w:rFonts w:cstheme="minorHAnsi"/>
                <w:sz w:val="22"/>
                <w:szCs w:val="22"/>
                <w:lang w:val="en-US"/>
              </w:rPr>
            </w:pPr>
          </w:p>
        </w:tc>
        <w:tc>
          <w:tcPr>
            <w:tcW w:w="4253" w:type="dxa"/>
            <w:shd w:val="clear" w:color="auto" w:fill="auto"/>
            <w:vAlign w:val="center"/>
          </w:tcPr>
          <w:p w14:paraId="359EB522" w14:textId="77777777" w:rsidR="0097686D" w:rsidRPr="009D2049" w:rsidRDefault="0097686D" w:rsidP="0097686D">
            <w:pPr>
              <w:pStyle w:val="CommentText"/>
              <w:rPr>
                <w:rFonts w:cstheme="minorHAnsi"/>
                <w:sz w:val="22"/>
                <w:szCs w:val="22"/>
              </w:rPr>
            </w:pPr>
            <w:r w:rsidRPr="009D2049">
              <w:rPr>
                <w:rFonts w:cstheme="minorHAnsi"/>
                <w:sz w:val="22"/>
                <w:szCs w:val="22"/>
              </w:rPr>
              <w:t>In our opinion it should be mandatory, otherwise it makes no sense to issue and evaluate trend reports</w:t>
            </w:r>
          </w:p>
          <w:p w14:paraId="2592E12E" w14:textId="77777777" w:rsidR="0097686D" w:rsidRPr="009D2049" w:rsidRDefault="0097686D" w:rsidP="0097686D">
            <w:pPr>
              <w:pStyle w:val="Header"/>
              <w:spacing w:before="100" w:after="60" w:line="240" w:lineRule="exact"/>
              <w:jc w:val="center"/>
              <w:rPr>
                <w:rFonts w:cstheme="minorHAnsi"/>
                <w:b/>
                <w:lang w:val="en-GB"/>
              </w:rPr>
            </w:pPr>
          </w:p>
        </w:tc>
        <w:tc>
          <w:tcPr>
            <w:tcW w:w="2410" w:type="dxa"/>
            <w:shd w:val="clear" w:color="auto" w:fill="auto"/>
            <w:vAlign w:val="center"/>
          </w:tcPr>
          <w:p w14:paraId="0ED579E8" w14:textId="203B7703" w:rsidR="0097686D" w:rsidRPr="009D2049" w:rsidRDefault="00B16F32" w:rsidP="00A5447C">
            <w:pPr>
              <w:pStyle w:val="Header"/>
              <w:spacing w:before="100" w:after="60" w:line="240" w:lineRule="exact"/>
              <w:jc w:val="center"/>
              <w:rPr>
                <w:rFonts w:cstheme="minorHAnsi"/>
                <w:b/>
              </w:rPr>
            </w:pPr>
            <w:r>
              <w:rPr>
                <w:rFonts w:cstheme="minorHAnsi"/>
                <w:bCs/>
              </w:rPr>
              <w:t>Accepted, please look at the response above</w:t>
            </w:r>
          </w:p>
        </w:tc>
      </w:tr>
      <w:tr w:rsidR="0097686D" w:rsidRPr="009D2049" w14:paraId="6F57CD22" w14:textId="77777777" w:rsidTr="0022198F">
        <w:trPr>
          <w:trHeight w:val="283"/>
        </w:trPr>
        <w:tc>
          <w:tcPr>
            <w:tcW w:w="709" w:type="dxa"/>
            <w:shd w:val="clear" w:color="auto" w:fill="auto"/>
            <w:vAlign w:val="center"/>
          </w:tcPr>
          <w:p w14:paraId="0F098F8C" w14:textId="5293E05B" w:rsidR="0097686D" w:rsidRPr="009D2049" w:rsidRDefault="0097686D" w:rsidP="0097686D">
            <w:pPr>
              <w:pStyle w:val="Header"/>
              <w:spacing w:before="100" w:after="60" w:line="240" w:lineRule="exact"/>
              <w:jc w:val="center"/>
              <w:rPr>
                <w:rFonts w:cstheme="minorHAnsi"/>
                <w:b/>
              </w:rPr>
            </w:pPr>
            <w:r w:rsidRPr="009D2049">
              <w:rPr>
                <w:rFonts w:cstheme="minorHAnsi"/>
              </w:rPr>
              <w:t>NL</w:t>
            </w:r>
          </w:p>
        </w:tc>
        <w:tc>
          <w:tcPr>
            <w:tcW w:w="851" w:type="dxa"/>
            <w:shd w:val="clear" w:color="auto" w:fill="auto"/>
            <w:vAlign w:val="center"/>
          </w:tcPr>
          <w:p w14:paraId="7CD4A381" w14:textId="0E12DC9A" w:rsidR="0097686D" w:rsidRPr="009D2049" w:rsidRDefault="0097686D" w:rsidP="0097686D">
            <w:pPr>
              <w:pStyle w:val="Header"/>
              <w:spacing w:before="100" w:after="60" w:line="240" w:lineRule="exact"/>
              <w:jc w:val="center"/>
              <w:rPr>
                <w:rFonts w:cstheme="minorHAnsi"/>
                <w:b/>
              </w:rPr>
            </w:pPr>
            <w:r w:rsidRPr="009D2049">
              <w:rPr>
                <w:rFonts w:cstheme="minorHAnsi"/>
              </w:rPr>
              <w:t>308</w:t>
            </w:r>
          </w:p>
        </w:tc>
        <w:tc>
          <w:tcPr>
            <w:tcW w:w="1276" w:type="dxa"/>
            <w:shd w:val="clear" w:color="auto" w:fill="auto"/>
            <w:vAlign w:val="center"/>
          </w:tcPr>
          <w:p w14:paraId="04918E2B" w14:textId="77777777" w:rsidR="0097686D" w:rsidRPr="009D2049" w:rsidRDefault="0097686D" w:rsidP="0097686D">
            <w:pPr>
              <w:pStyle w:val="Header"/>
              <w:spacing w:before="100" w:after="60" w:line="240" w:lineRule="exact"/>
              <w:jc w:val="center"/>
              <w:rPr>
                <w:rFonts w:cstheme="minorHAnsi"/>
                <w:b/>
              </w:rPr>
            </w:pPr>
          </w:p>
        </w:tc>
        <w:tc>
          <w:tcPr>
            <w:tcW w:w="1134" w:type="dxa"/>
            <w:shd w:val="clear" w:color="auto" w:fill="auto"/>
            <w:vAlign w:val="center"/>
          </w:tcPr>
          <w:p w14:paraId="45E98808" w14:textId="04A5B5BF" w:rsidR="0097686D" w:rsidRPr="009D2049" w:rsidRDefault="0097686D" w:rsidP="0097686D">
            <w:pPr>
              <w:pStyle w:val="Header"/>
              <w:spacing w:before="100" w:after="60" w:line="240" w:lineRule="exact"/>
              <w:jc w:val="center"/>
              <w:rPr>
                <w:rFonts w:cstheme="minorHAnsi"/>
                <w:b/>
              </w:rPr>
            </w:pPr>
            <w:r w:rsidRPr="009D2049">
              <w:rPr>
                <w:rFonts w:cstheme="minorHAnsi"/>
              </w:rPr>
              <w:t>ed</w:t>
            </w:r>
          </w:p>
        </w:tc>
        <w:tc>
          <w:tcPr>
            <w:tcW w:w="4110" w:type="dxa"/>
            <w:shd w:val="clear" w:color="auto" w:fill="auto"/>
            <w:vAlign w:val="center"/>
          </w:tcPr>
          <w:p w14:paraId="2B146F80" w14:textId="643A23E5" w:rsidR="0097686D" w:rsidRPr="009D2049" w:rsidRDefault="0097686D" w:rsidP="0097686D">
            <w:pPr>
              <w:pStyle w:val="Header"/>
              <w:spacing w:before="100" w:after="60" w:line="240" w:lineRule="exact"/>
              <w:jc w:val="center"/>
              <w:rPr>
                <w:rFonts w:cstheme="minorHAnsi"/>
                <w:b/>
              </w:rPr>
            </w:pPr>
            <w:r w:rsidRPr="009D2049">
              <w:rPr>
                <w:rFonts w:cstheme="minorHAnsi"/>
              </w:rPr>
              <w:t>Include article IVDR</w:t>
            </w:r>
          </w:p>
        </w:tc>
        <w:tc>
          <w:tcPr>
            <w:tcW w:w="4253" w:type="dxa"/>
            <w:shd w:val="clear" w:color="auto" w:fill="auto"/>
            <w:vAlign w:val="center"/>
          </w:tcPr>
          <w:p w14:paraId="4A065E1C" w14:textId="257FFB49" w:rsidR="0097686D" w:rsidRPr="009D2049" w:rsidRDefault="0097686D" w:rsidP="0097686D">
            <w:pPr>
              <w:pStyle w:val="Header"/>
              <w:spacing w:before="100" w:after="60" w:line="240" w:lineRule="exact"/>
              <w:jc w:val="center"/>
              <w:rPr>
                <w:rFonts w:cstheme="minorHAnsi"/>
                <w:b/>
              </w:rPr>
            </w:pPr>
            <w:r w:rsidRPr="009D2049">
              <w:rPr>
                <w:rFonts w:eastAsia="Times New Roman" w:cstheme="minorHAnsi"/>
              </w:rPr>
              <w:t xml:space="preserve">specified in Article 88 (2) MDR </w:t>
            </w:r>
            <w:bookmarkStart w:id="46" w:name="_Hlk115260021"/>
            <w:r w:rsidRPr="009D2049">
              <w:rPr>
                <w:rFonts w:eastAsia="Times New Roman" w:cstheme="minorHAnsi"/>
                <w:color w:val="FF0000"/>
              </w:rPr>
              <w:t>and Article 83 (2) IVDR,</w:t>
            </w:r>
            <w:bookmarkEnd w:id="46"/>
          </w:p>
        </w:tc>
        <w:tc>
          <w:tcPr>
            <w:tcW w:w="2410" w:type="dxa"/>
            <w:shd w:val="clear" w:color="auto" w:fill="auto"/>
            <w:vAlign w:val="center"/>
          </w:tcPr>
          <w:p w14:paraId="7155457D" w14:textId="19602B57" w:rsidR="0097686D" w:rsidRPr="00134EFB" w:rsidRDefault="00B16F32" w:rsidP="0097686D">
            <w:pPr>
              <w:pStyle w:val="Header"/>
              <w:spacing w:before="100" w:after="60" w:line="240" w:lineRule="exact"/>
              <w:jc w:val="center"/>
              <w:rPr>
                <w:rFonts w:cstheme="minorHAnsi"/>
                <w:bCs/>
              </w:rPr>
            </w:pPr>
            <w:r w:rsidRPr="00B16F32">
              <w:rPr>
                <w:rFonts w:cstheme="minorHAnsi"/>
                <w:bCs/>
              </w:rPr>
              <w:t>A</w:t>
            </w:r>
            <w:r w:rsidR="00DF7D9E" w:rsidRPr="00B16F32">
              <w:rPr>
                <w:rFonts w:cstheme="minorHAnsi"/>
                <w:bCs/>
              </w:rPr>
              <w:t>ccepted</w:t>
            </w:r>
          </w:p>
        </w:tc>
      </w:tr>
      <w:tr w:rsidR="0097686D" w:rsidRPr="009D2049" w14:paraId="4161F83E" w14:textId="77777777" w:rsidTr="0022198F">
        <w:trPr>
          <w:trHeight w:val="283"/>
        </w:trPr>
        <w:tc>
          <w:tcPr>
            <w:tcW w:w="709" w:type="dxa"/>
            <w:shd w:val="clear" w:color="auto" w:fill="auto"/>
            <w:vAlign w:val="center"/>
          </w:tcPr>
          <w:p w14:paraId="234C66B5" w14:textId="587F1B27" w:rsidR="0097686D" w:rsidRPr="009D2049" w:rsidRDefault="0097686D" w:rsidP="0097686D">
            <w:pPr>
              <w:pStyle w:val="Header"/>
              <w:spacing w:before="100" w:after="60" w:line="240" w:lineRule="exact"/>
              <w:jc w:val="center"/>
              <w:rPr>
                <w:rFonts w:cstheme="minorHAnsi"/>
              </w:rPr>
            </w:pPr>
            <w:r w:rsidRPr="009D2049">
              <w:rPr>
                <w:rFonts w:cstheme="minorHAnsi"/>
              </w:rPr>
              <w:t>PL</w:t>
            </w:r>
          </w:p>
        </w:tc>
        <w:tc>
          <w:tcPr>
            <w:tcW w:w="851" w:type="dxa"/>
            <w:shd w:val="clear" w:color="auto" w:fill="auto"/>
            <w:vAlign w:val="center"/>
          </w:tcPr>
          <w:p w14:paraId="450CE1D4" w14:textId="05378A7E" w:rsidR="0097686D" w:rsidRPr="009D2049" w:rsidRDefault="0097686D" w:rsidP="0097686D">
            <w:pPr>
              <w:pStyle w:val="Header"/>
              <w:spacing w:before="100" w:after="60" w:line="240" w:lineRule="exact"/>
              <w:jc w:val="center"/>
              <w:rPr>
                <w:rFonts w:cstheme="minorHAnsi"/>
              </w:rPr>
            </w:pPr>
            <w:r w:rsidRPr="009D2049">
              <w:rPr>
                <w:rFonts w:cstheme="minorHAnsi"/>
              </w:rPr>
              <w:t>314</w:t>
            </w:r>
          </w:p>
        </w:tc>
        <w:tc>
          <w:tcPr>
            <w:tcW w:w="1276" w:type="dxa"/>
            <w:shd w:val="clear" w:color="auto" w:fill="auto"/>
            <w:vAlign w:val="center"/>
          </w:tcPr>
          <w:p w14:paraId="1A406513" w14:textId="08C1764F" w:rsidR="0097686D" w:rsidRPr="009D2049" w:rsidRDefault="0097686D" w:rsidP="0097686D">
            <w:pPr>
              <w:pStyle w:val="Header"/>
              <w:spacing w:before="100" w:after="60" w:line="240" w:lineRule="exact"/>
              <w:jc w:val="center"/>
              <w:rPr>
                <w:rFonts w:cstheme="minorHAnsi"/>
                <w:b/>
              </w:rPr>
            </w:pPr>
            <w:r w:rsidRPr="009D2049">
              <w:rPr>
                <w:rFonts w:cstheme="minorHAnsi"/>
                <w:b/>
              </w:rPr>
              <w:t>Q16</w:t>
            </w:r>
          </w:p>
        </w:tc>
        <w:tc>
          <w:tcPr>
            <w:tcW w:w="1134" w:type="dxa"/>
            <w:shd w:val="clear" w:color="auto" w:fill="auto"/>
            <w:vAlign w:val="center"/>
          </w:tcPr>
          <w:p w14:paraId="33724253" w14:textId="77777777" w:rsidR="0097686D" w:rsidRPr="009D2049" w:rsidRDefault="0097686D" w:rsidP="0097686D">
            <w:pPr>
              <w:pStyle w:val="Header"/>
              <w:spacing w:before="100" w:after="60" w:line="240" w:lineRule="exact"/>
              <w:jc w:val="center"/>
              <w:rPr>
                <w:rFonts w:cstheme="minorHAnsi"/>
              </w:rPr>
            </w:pPr>
          </w:p>
        </w:tc>
        <w:tc>
          <w:tcPr>
            <w:tcW w:w="4110" w:type="dxa"/>
            <w:shd w:val="clear" w:color="auto" w:fill="auto"/>
            <w:vAlign w:val="center"/>
          </w:tcPr>
          <w:p w14:paraId="41673B60" w14:textId="77777777" w:rsidR="0097686D" w:rsidRPr="009D2049" w:rsidRDefault="0097686D" w:rsidP="0097686D">
            <w:pPr>
              <w:pStyle w:val="Header"/>
              <w:spacing w:before="100" w:after="60" w:line="240" w:lineRule="exact"/>
              <w:jc w:val="center"/>
              <w:rPr>
                <w:rFonts w:cstheme="minorHAnsi"/>
              </w:rPr>
            </w:pPr>
          </w:p>
        </w:tc>
        <w:tc>
          <w:tcPr>
            <w:tcW w:w="4253" w:type="dxa"/>
            <w:shd w:val="clear" w:color="auto" w:fill="auto"/>
            <w:vAlign w:val="center"/>
          </w:tcPr>
          <w:p w14:paraId="667D43A1" w14:textId="77777777" w:rsidR="0097686D" w:rsidRPr="009D2049" w:rsidRDefault="0097686D" w:rsidP="0097686D">
            <w:pPr>
              <w:jc w:val="both"/>
              <w:rPr>
                <w:rFonts w:eastAsia="Times New Roman" w:cstheme="minorHAnsi"/>
              </w:rPr>
            </w:pPr>
            <w:r w:rsidRPr="009D2049">
              <w:rPr>
                <w:rFonts w:eastAsia="Times New Roman" w:cstheme="minorHAnsi"/>
              </w:rPr>
              <w:t xml:space="preserve">Nevertheless, manufacturer should not wait for Competent Authority assessment. </w:t>
            </w:r>
            <w:r w:rsidRPr="009D2049">
              <w:rPr>
                <w:rFonts w:eastAsia="Times New Roman" w:cstheme="minorHAnsi"/>
              </w:rPr>
              <w:lastRenderedPageBreak/>
              <w:t>Manufacturer should evaluate the trends and take the adequate actions if needed. All the conclusion of manufacturer trend assessment should be clearly described on trend report.</w:t>
            </w:r>
          </w:p>
          <w:p w14:paraId="305DA7D2" w14:textId="77777777" w:rsidR="0097686D" w:rsidRPr="009D2049" w:rsidRDefault="0097686D" w:rsidP="0097686D">
            <w:pPr>
              <w:pStyle w:val="Header"/>
              <w:spacing w:before="100" w:after="60" w:line="240" w:lineRule="exact"/>
              <w:jc w:val="center"/>
              <w:rPr>
                <w:rFonts w:eastAsia="Times New Roman" w:cstheme="minorHAnsi"/>
              </w:rPr>
            </w:pPr>
          </w:p>
        </w:tc>
        <w:tc>
          <w:tcPr>
            <w:tcW w:w="2410" w:type="dxa"/>
            <w:shd w:val="clear" w:color="auto" w:fill="auto"/>
            <w:vAlign w:val="center"/>
          </w:tcPr>
          <w:p w14:paraId="13FBE3E1" w14:textId="24517E57" w:rsidR="0097686D" w:rsidRPr="009D2049" w:rsidRDefault="00B16F32" w:rsidP="0097686D">
            <w:pPr>
              <w:pStyle w:val="Header"/>
              <w:spacing w:before="100" w:after="60" w:line="240" w:lineRule="exact"/>
              <w:jc w:val="center"/>
              <w:rPr>
                <w:rFonts w:cstheme="minorHAnsi"/>
                <w:b/>
              </w:rPr>
            </w:pPr>
            <w:r>
              <w:rPr>
                <w:rFonts w:cstheme="minorHAnsi"/>
                <w:bCs/>
              </w:rPr>
              <w:lastRenderedPageBreak/>
              <w:t xml:space="preserve">Yes, the manufacturer starts to investigate the detected trend and </w:t>
            </w:r>
            <w:r>
              <w:rPr>
                <w:rFonts w:cstheme="minorHAnsi"/>
                <w:bCs/>
              </w:rPr>
              <w:lastRenderedPageBreak/>
              <w:t>notifies about it the</w:t>
            </w:r>
            <w:r w:rsidR="006171CF">
              <w:rPr>
                <w:rFonts w:cstheme="minorHAnsi"/>
                <w:bCs/>
              </w:rPr>
              <w:t xml:space="preserve"> affected CA(s) and the CA(s) do their own assessments.</w:t>
            </w:r>
          </w:p>
        </w:tc>
      </w:tr>
      <w:tr w:rsidR="0097686D" w:rsidRPr="009D2049" w14:paraId="220E5273" w14:textId="77777777" w:rsidTr="0022198F">
        <w:trPr>
          <w:trHeight w:val="283"/>
        </w:trPr>
        <w:tc>
          <w:tcPr>
            <w:tcW w:w="709" w:type="dxa"/>
            <w:shd w:val="clear" w:color="auto" w:fill="auto"/>
            <w:vAlign w:val="center"/>
          </w:tcPr>
          <w:p w14:paraId="1D07B78A" w14:textId="0BAD6AFA" w:rsidR="0097686D" w:rsidRPr="009D2049" w:rsidRDefault="0097686D" w:rsidP="0097686D">
            <w:pPr>
              <w:pStyle w:val="Header"/>
              <w:spacing w:before="100" w:after="60" w:line="240" w:lineRule="exact"/>
              <w:jc w:val="center"/>
              <w:rPr>
                <w:rFonts w:cstheme="minorHAnsi"/>
              </w:rPr>
            </w:pPr>
            <w:r w:rsidRPr="009D2049">
              <w:rPr>
                <w:rFonts w:cstheme="minorHAnsi"/>
              </w:rPr>
              <w:lastRenderedPageBreak/>
              <w:t>AT</w:t>
            </w:r>
          </w:p>
        </w:tc>
        <w:tc>
          <w:tcPr>
            <w:tcW w:w="851" w:type="dxa"/>
            <w:shd w:val="clear" w:color="auto" w:fill="auto"/>
            <w:vAlign w:val="center"/>
          </w:tcPr>
          <w:p w14:paraId="4C18F629" w14:textId="16EDB7D6" w:rsidR="0097686D" w:rsidRPr="009D2049" w:rsidRDefault="0097686D" w:rsidP="0097686D">
            <w:pPr>
              <w:pStyle w:val="Header"/>
              <w:spacing w:before="100" w:after="60" w:line="240" w:lineRule="exact"/>
              <w:jc w:val="center"/>
              <w:rPr>
                <w:rFonts w:cstheme="minorHAnsi"/>
              </w:rPr>
            </w:pPr>
            <w:r w:rsidRPr="009D2049">
              <w:rPr>
                <w:rFonts w:cstheme="minorHAnsi"/>
              </w:rPr>
              <w:t>322 footnote 9, last sentence</w:t>
            </w:r>
          </w:p>
        </w:tc>
        <w:tc>
          <w:tcPr>
            <w:tcW w:w="1276" w:type="dxa"/>
            <w:shd w:val="clear" w:color="auto" w:fill="auto"/>
            <w:vAlign w:val="center"/>
          </w:tcPr>
          <w:p w14:paraId="74A8523E" w14:textId="77777777" w:rsidR="0097686D" w:rsidRPr="009D2049" w:rsidRDefault="0097686D" w:rsidP="0097686D">
            <w:pPr>
              <w:pStyle w:val="Header"/>
              <w:spacing w:before="100" w:after="60" w:line="240" w:lineRule="exact"/>
              <w:jc w:val="center"/>
              <w:rPr>
                <w:rFonts w:cstheme="minorHAnsi"/>
                <w:b/>
              </w:rPr>
            </w:pPr>
          </w:p>
        </w:tc>
        <w:tc>
          <w:tcPr>
            <w:tcW w:w="1134" w:type="dxa"/>
            <w:shd w:val="clear" w:color="auto" w:fill="auto"/>
            <w:vAlign w:val="center"/>
          </w:tcPr>
          <w:p w14:paraId="7867FC12" w14:textId="38B25D5E" w:rsidR="0097686D" w:rsidRPr="009D2049" w:rsidRDefault="0097686D" w:rsidP="0097686D">
            <w:pPr>
              <w:pStyle w:val="Header"/>
              <w:spacing w:before="100" w:after="60" w:line="240" w:lineRule="exact"/>
              <w:jc w:val="center"/>
              <w:rPr>
                <w:rFonts w:cstheme="minorHAnsi"/>
              </w:rPr>
            </w:pPr>
            <w:r w:rsidRPr="009D2049">
              <w:rPr>
                <w:rFonts w:cstheme="minorHAnsi"/>
              </w:rPr>
              <w:t>ed</w:t>
            </w:r>
          </w:p>
        </w:tc>
        <w:tc>
          <w:tcPr>
            <w:tcW w:w="4110" w:type="dxa"/>
            <w:shd w:val="clear" w:color="auto" w:fill="auto"/>
            <w:vAlign w:val="center"/>
          </w:tcPr>
          <w:p w14:paraId="483E3FF1" w14:textId="2DB4A3B6" w:rsidR="0097686D" w:rsidRPr="009D2049" w:rsidRDefault="0097686D" w:rsidP="0097686D">
            <w:pPr>
              <w:pStyle w:val="Header"/>
              <w:spacing w:before="100" w:after="60" w:line="240" w:lineRule="exact"/>
              <w:jc w:val="center"/>
              <w:rPr>
                <w:rFonts w:cstheme="minorHAnsi"/>
              </w:rPr>
            </w:pPr>
            <w:r w:rsidRPr="009D2049">
              <w:rPr>
                <w:rFonts w:cstheme="minorHAnsi"/>
              </w:rPr>
              <w:t xml:space="preserve">We suggest </w:t>
            </w:r>
            <w:proofErr w:type="gramStart"/>
            <w:r w:rsidRPr="009D2049">
              <w:rPr>
                <w:rFonts w:cstheme="minorHAnsi"/>
              </w:rPr>
              <w:t>to replace</w:t>
            </w:r>
            <w:proofErr w:type="gramEnd"/>
            <w:r w:rsidRPr="009D2049">
              <w:rPr>
                <w:rFonts w:cstheme="minorHAnsi"/>
              </w:rPr>
              <w:t xml:space="preserve"> “as they learn of them” in the sentence “In accordance with Article 87(1) of the MDR, CMD manufacturers shall report to the competent authorities any serious incidents and/or field safety corrective actions as soon as they learn of them.”</w:t>
            </w:r>
          </w:p>
        </w:tc>
        <w:tc>
          <w:tcPr>
            <w:tcW w:w="4253" w:type="dxa"/>
            <w:shd w:val="clear" w:color="auto" w:fill="auto"/>
            <w:vAlign w:val="center"/>
          </w:tcPr>
          <w:p w14:paraId="1727CEB4" w14:textId="05F93850" w:rsidR="0097686D" w:rsidRPr="009D2049" w:rsidRDefault="0097686D" w:rsidP="0097686D">
            <w:pPr>
              <w:jc w:val="both"/>
              <w:rPr>
                <w:rFonts w:eastAsia="Times New Roman" w:cstheme="minorHAnsi"/>
              </w:rPr>
            </w:pPr>
            <w:bookmarkStart w:id="47" w:name="_Hlk116995151"/>
            <w:r w:rsidRPr="009D2049">
              <w:rPr>
                <w:rFonts w:cstheme="minorHAnsi"/>
              </w:rPr>
              <w:t>In accordance with Article 87(1) of the MDR, CMD manufacturers shall report to the competent authorities any serious incidents and/or field safety corrective actions as soon as they become aware of the incident or before undertaking a field safety corrective action (except in cases of emergency).</w:t>
            </w:r>
            <w:bookmarkEnd w:id="47"/>
          </w:p>
        </w:tc>
        <w:tc>
          <w:tcPr>
            <w:tcW w:w="2410" w:type="dxa"/>
            <w:shd w:val="clear" w:color="auto" w:fill="auto"/>
            <w:vAlign w:val="center"/>
          </w:tcPr>
          <w:p w14:paraId="6D31942C" w14:textId="32C22848" w:rsidR="0097686D" w:rsidRPr="006171CF" w:rsidRDefault="008758AD" w:rsidP="0097686D">
            <w:pPr>
              <w:pStyle w:val="Header"/>
              <w:spacing w:before="100" w:after="60" w:line="240" w:lineRule="exact"/>
              <w:jc w:val="center"/>
              <w:rPr>
                <w:rFonts w:cstheme="minorHAnsi"/>
                <w:bCs/>
                <w:rPrChange w:id="48" w:author="Vainiola Tarja" w:date="2022-12-05T17:27:00Z">
                  <w:rPr>
                    <w:rFonts w:cstheme="minorHAnsi"/>
                    <w:b/>
                  </w:rPr>
                </w:rPrChange>
              </w:rPr>
            </w:pPr>
            <w:r w:rsidRPr="006171CF">
              <w:rPr>
                <w:rFonts w:cstheme="minorHAnsi"/>
                <w:bCs/>
                <w:rPrChange w:id="49" w:author="Vainiola Tarja" w:date="2022-12-05T17:27:00Z">
                  <w:rPr>
                    <w:rFonts w:cstheme="minorHAnsi"/>
                    <w:b/>
                  </w:rPr>
                </w:rPrChange>
              </w:rPr>
              <w:t xml:space="preserve">Accepted </w:t>
            </w:r>
          </w:p>
        </w:tc>
      </w:tr>
      <w:tr w:rsidR="0097686D" w:rsidRPr="009D2049" w14:paraId="59C5852E" w14:textId="77777777" w:rsidTr="0022198F">
        <w:trPr>
          <w:trHeight w:val="283"/>
        </w:trPr>
        <w:tc>
          <w:tcPr>
            <w:tcW w:w="709" w:type="dxa"/>
            <w:shd w:val="clear" w:color="auto" w:fill="auto"/>
            <w:vAlign w:val="center"/>
          </w:tcPr>
          <w:p w14:paraId="166593F4" w14:textId="39D7D2FF" w:rsidR="0097686D" w:rsidRPr="009D2049" w:rsidRDefault="0097686D" w:rsidP="0097686D">
            <w:pPr>
              <w:pStyle w:val="Header"/>
              <w:spacing w:before="100" w:after="60" w:line="240" w:lineRule="exact"/>
              <w:jc w:val="center"/>
              <w:rPr>
                <w:rFonts w:cstheme="minorHAnsi"/>
                <w:b/>
              </w:rPr>
            </w:pPr>
            <w:r w:rsidRPr="009D2049">
              <w:rPr>
                <w:rFonts w:cstheme="minorHAnsi"/>
              </w:rPr>
              <w:t xml:space="preserve">NL </w:t>
            </w:r>
          </w:p>
        </w:tc>
        <w:tc>
          <w:tcPr>
            <w:tcW w:w="851" w:type="dxa"/>
            <w:shd w:val="clear" w:color="auto" w:fill="auto"/>
            <w:vAlign w:val="center"/>
          </w:tcPr>
          <w:p w14:paraId="51E9C232" w14:textId="27C6524F" w:rsidR="0097686D" w:rsidRPr="009D2049" w:rsidRDefault="0097686D" w:rsidP="0097686D">
            <w:pPr>
              <w:pStyle w:val="Header"/>
              <w:spacing w:before="100" w:after="60" w:line="240" w:lineRule="exact"/>
              <w:jc w:val="center"/>
              <w:rPr>
                <w:rFonts w:cstheme="minorHAnsi"/>
                <w:b/>
              </w:rPr>
            </w:pPr>
            <w:r w:rsidRPr="009D2049">
              <w:rPr>
                <w:rFonts w:cstheme="minorHAnsi"/>
              </w:rPr>
              <w:t>328</w:t>
            </w:r>
          </w:p>
        </w:tc>
        <w:tc>
          <w:tcPr>
            <w:tcW w:w="1276" w:type="dxa"/>
            <w:shd w:val="clear" w:color="auto" w:fill="auto"/>
            <w:vAlign w:val="center"/>
          </w:tcPr>
          <w:p w14:paraId="0FCBC7BE" w14:textId="77777777" w:rsidR="0097686D" w:rsidRPr="009D2049" w:rsidRDefault="0097686D" w:rsidP="0097686D">
            <w:pPr>
              <w:pStyle w:val="Header"/>
              <w:spacing w:before="100" w:after="60" w:line="240" w:lineRule="exact"/>
              <w:jc w:val="center"/>
              <w:rPr>
                <w:rFonts w:cstheme="minorHAnsi"/>
                <w:b/>
              </w:rPr>
            </w:pPr>
          </w:p>
        </w:tc>
        <w:tc>
          <w:tcPr>
            <w:tcW w:w="1134" w:type="dxa"/>
            <w:shd w:val="clear" w:color="auto" w:fill="auto"/>
            <w:vAlign w:val="center"/>
          </w:tcPr>
          <w:p w14:paraId="66F781A3" w14:textId="7E507A16" w:rsidR="0097686D" w:rsidRPr="009D2049" w:rsidRDefault="0097686D" w:rsidP="0097686D">
            <w:pPr>
              <w:pStyle w:val="Header"/>
              <w:spacing w:before="100" w:after="60" w:line="240" w:lineRule="exact"/>
              <w:jc w:val="center"/>
              <w:rPr>
                <w:rFonts w:cstheme="minorHAnsi"/>
                <w:b/>
              </w:rPr>
            </w:pPr>
            <w:proofErr w:type="spellStart"/>
            <w:r w:rsidRPr="009D2049">
              <w:rPr>
                <w:rFonts w:cstheme="minorHAnsi"/>
              </w:rPr>
              <w:t>ge</w:t>
            </w:r>
            <w:proofErr w:type="spellEnd"/>
          </w:p>
        </w:tc>
        <w:tc>
          <w:tcPr>
            <w:tcW w:w="4110" w:type="dxa"/>
            <w:shd w:val="clear" w:color="auto" w:fill="auto"/>
            <w:vAlign w:val="center"/>
          </w:tcPr>
          <w:p w14:paraId="403531D7" w14:textId="70689294" w:rsidR="0097686D" w:rsidRPr="009D2049" w:rsidRDefault="0097686D" w:rsidP="0097686D">
            <w:pPr>
              <w:pStyle w:val="Header"/>
              <w:spacing w:before="100" w:after="60" w:line="240" w:lineRule="exact"/>
              <w:jc w:val="center"/>
              <w:rPr>
                <w:rFonts w:cstheme="minorHAnsi"/>
                <w:b/>
              </w:rPr>
            </w:pPr>
            <w:r w:rsidRPr="009D2049">
              <w:rPr>
                <w:rFonts w:cstheme="minorHAnsi"/>
              </w:rPr>
              <w:t xml:space="preserve">Beside CMD, what about companion diagnostics </w:t>
            </w:r>
            <w:proofErr w:type="gramStart"/>
            <w:r w:rsidRPr="009D2049">
              <w:rPr>
                <w:rFonts w:cstheme="minorHAnsi"/>
              </w:rPr>
              <w:t>and  in</w:t>
            </w:r>
            <w:proofErr w:type="gramEnd"/>
            <w:r w:rsidRPr="009D2049">
              <w:rPr>
                <w:rFonts w:cstheme="minorHAnsi"/>
              </w:rPr>
              <w:t>-house IVD?</w:t>
            </w:r>
          </w:p>
        </w:tc>
        <w:tc>
          <w:tcPr>
            <w:tcW w:w="4253" w:type="dxa"/>
            <w:shd w:val="clear" w:color="auto" w:fill="auto"/>
            <w:vAlign w:val="center"/>
          </w:tcPr>
          <w:p w14:paraId="53C5E6F6" w14:textId="77777777" w:rsidR="0097686D" w:rsidRPr="009D2049" w:rsidRDefault="0097686D" w:rsidP="0097686D">
            <w:pPr>
              <w:pStyle w:val="Header"/>
              <w:spacing w:before="100" w:after="60" w:line="240" w:lineRule="exact"/>
              <w:jc w:val="center"/>
              <w:rPr>
                <w:rFonts w:cstheme="minorHAnsi"/>
                <w:b/>
              </w:rPr>
            </w:pPr>
          </w:p>
        </w:tc>
        <w:tc>
          <w:tcPr>
            <w:tcW w:w="2410" w:type="dxa"/>
            <w:shd w:val="clear" w:color="auto" w:fill="auto"/>
            <w:vAlign w:val="center"/>
          </w:tcPr>
          <w:p w14:paraId="6A3A4DBF" w14:textId="18AB89F9" w:rsidR="0097686D" w:rsidRPr="006171CF" w:rsidRDefault="0097686D" w:rsidP="0097686D">
            <w:pPr>
              <w:pStyle w:val="Header"/>
              <w:spacing w:before="100" w:after="60" w:line="240" w:lineRule="exact"/>
              <w:rPr>
                <w:rFonts w:cstheme="minorHAnsi"/>
                <w:bCs/>
                <w:rPrChange w:id="50" w:author="Vainiola Tarja" w:date="2022-12-05T17:27:00Z">
                  <w:rPr>
                    <w:rFonts w:cstheme="minorHAnsi"/>
                    <w:b/>
                  </w:rPr>
                </w:rPrChange>
              </w:rPr>
            </w:pPr>
            <w:r w:rsidRPr="006171CF">
              <w:rPr>
                <w:rFonts w:cstheme="minorHAnsi"/>
                <w:bCs/>
              </w:rPr>
              <w:t xml:space="preserve">Requirements of the regulation shall not apply to the </w:t>
            </w:r>
            <w:del w:id="51" w:author="Vainiola Tarja" w:date="2022-12-05T17:27:00Z">
              <w:r w:rsidRPr="006171CF" w:rsidDel="006171CF">
                <w:rPr>
                  <w:rFonts w:cstheme="minorHAnsi"/>
                  <w:bCs/>
                </w:rPr>
                <w:delText xml:space="preserve"> </w:delText>
              </w:r>
            </w:del>
            <w:r w:rsidRPr="006171CF">
              <w:rPr>
                <w:rFonts w:cstheme="minorHAnsi"/>
                <w:bCs/>
              </w:rPr>
              <w:t>in-house devices except the Annex I. Companion diagnostics, are in vitro diagnostic medical devices.</w:t>
            </w:r>
          </w:p>
        </w:tc>
      </w:tr>
      <w:tr w:rsidR="0097686D" w:rsidRPr="009D2049" w14:paraId="44FF0C5C" w14:textId="77777777" w:rsidTr="0022198F">
        <w:trPr>
          <w:trHeight w:val="283"/>
        </w:trPr>
        <w:tc>
          <w:tcPr>
            <w:tcW w:w="709" w:type="dxa"/>
            <w:shd w:val="clear" w:color="auto" w:fill="auto"/>
            <w:vAlign w:val="center"/>
          </w:tcPr>
          <w:p w14:paraId="3FEF940D" w14:textId="76CC29E1" w:rsidR="0097686D" w:rsidRPr="009D2049" w:rsidRDefault="0097686D" w:rsidP="0097686D">
            <w:pPr>
              <w:pStyle w:val="Header"/>
              <w:spacing w:before="100" w:after="60" w:line="240" w:lineRule="exact"/>
              <w:jc w:val="center"/>
              <w:rPr>
                <w:rFonts w:cstheme="minorHAnsi"/>
                <w:b/>
              </w:rPr>
            </w:pPr>
            <w:r w:rsidRPr="009D2049">
              <w:rPr>
                <w:rFonts w:cstheme="minorHAnsi"/>
              </w:rPr>
              <w:t>NL</w:t>
            </w:r>
          </w:p>
        </w:tc>
        <w:tc>
          <w:tcPr>
            <w:tcW w:w="851" w:type="dxa"/>
            <w:shd w:val="clear" w:color="auto" w:fill="auto"/>
            <w:vAlign w:val="center"/>
          </w:tcPr>
          <w:p w14:paraId="650F83F9" w14:textId="116F8F28" w:rsidR="0097686D" w:rsidRPr="009D2049" w:rsidRDefault="0097686D" w:rsidP="0097686D">
            <w:pPr>
              <w:pStyle w:val="Header"/>
              <w:spacing w:before="100" w:after="60" w:line="240" w:lineRule="exact"/>
              <w:jc w:val="center"/>
              <w:rPr>
                <w:rFonts w:cstheme="minorHAnsi"/>
                <w:b/>
              </w:rPr>
            </w:pPr>
            <w:r w:rsidRPr="009D2049">
              <w:rPr>
                <w:rFonts w:cstheme="minorHAnsi"/>
              </w:rPr>
              <w:t>325</w:t>
            </w:r>
          </w:p>
        </w:tc>
        <w:tc>
          <w:tcPr>
            <w:tcW w:w="1276" w:type="dxa"/>
            <w:shd w:val="clear" w:color="auto" w:fill="auto"/>
            <w:vAlign w:val="center"/>
          </w:tcPr>
          <w:p w14:paraId="1F46CBB7" w14:textId="77777777" w:rsidR="0097686D" w:rsidRPr="009D2049" w:rsidRDefault="0097686D" w:rsidP="0097686D">
            <w:pPr>
              <w:pStyle w:val="Header"/>
              <w:spacing w:before="100" w:after="60" w:line="240" w:lineRule="exact"/>
              <w:jc w:val="center"/>
              <w:rPr>
                <w:rFonts w:cstheme="minorHAnsi"/>
                <w:b/>
              </w:rPr>
            </w:pPr>
          </w:p>
        </w:tc>
        <w:tc>
          <w:tcPr>
            <w:tcW w:w="1134" w:type="dxa"/>
            <w:shd w:val="clear" w:color="auto" w:fill="auto"/>
            <w:vAlign w:val="center"/>
          </w:tcPr>
          <w:p w14:paraId="7A01E04D" w14:textId="7FD3B317" w:rsidR="0097686D" w:rsidRPr="009D2049" w:rsidRDefault="0097686D" w:rsidP="0097686D">
            <w:pPr>
              <w:pStyle w:val="Header"/>
              <w:spacing w:before="100" w:after="60" w:line="240" w:lineRule="exact"/>
              <w:jc w:val="center"/>
              <w:rPr>
                <w:rFonts w:cstheme="minorHAnsi"/>
                <w:b/>
              </w:rPr>
            </w:pPr>
            <w:r w:rsidRPr="009D2049">
              <w:rPr>
                <w:rFonts w:cstheme="minorHAnsi"/>
              </w:rPr>
              <w:t>ed</w:t>
            </w:r>
          </w:p>
        </w:tc>
        <w:tc>
          <w:tcPr>
            <w:tcW w:w="4110" w:type="dxa"/>
            <w:shd w:val="clear" w:color="auto" w:fill="auto"/>
            <w:vAlign w:val="center"/>
          </w:tcPr>
          <w:p w14:paraId="3506EC59" w14:textId="778A7715" w:rsidR="0097686D" w:rsidRPr="009D2049" w:rsidRDefault="0097686D" w:rsidP="0097686D">
            <w:pPr>
              <w:pStyle w:val="Header"/>
              <w:spacing w:before="100" w:after="60" w:line="240" w:lineRule="exact"/>
              <w:jc w:val="center"/>
              <w:rPr>
                <w:rFonts w:cstheme="minorHAnsi"/>
                <w:b/>
              </w:rPr>
            </w:pPr>
            <w:r w:rsidRPr="009D2049">
              <w:rPr>
                <w:rFonts w:cstheme="minorHAnsi"/>
              </w:rPr>
              <w:t xml:space="preserve">Example for </w:t>
            </w:r>
            <w:proofErr w:type="gramStart"/>
            <w:r w:rsidRPr="009D2049">
              <w:rPr>
                <w:rFonts w:cstheme="minorHAnsi"/>
              </w:rPr>
              <w:t>expected  undesirable</w:t>
            </w:r>
            <w:proofErr w:type="gramEnd"/>
            <w:r w:rsidRPr="009D2049">
              <w:rPr>
                <w:rFonts w:cstheme="minorHAnsi"/>
              </w:rPr>
              <w:t xml:space="preserve"> side effect</w:t>
            </w:r>
          </w:p>
        </w:tc>
        <w:tc>
          <w:tcPr>
            <w:tcW w:w="4253" w:type="dxa"/>
            <w:shd w:val="clear" w:color="auto" w:fill="auto"/>
            <w:vAlign w:val="center"/>
          </w:tcPr>
          <w:p w14:paraId="65A5EE44" w14:textId="1607590B" w:rsidR="0097686D" w:rsidRPr="009D2049" w:rsidRDefault="0097686D" w:rsidP="0097686D">
            <w:pPr>
              <w:pStyle w:val="Header"/>
              <w:spacing w:before="100" w:after="60" w:line="240" w:lineRule="exact"/>
              <w:jc w:val="center"/>
              <w:rPr>
                <w:rFonts w:cstheme="minorHAnsi"/>
                <w:b/>
              </w:rPr>
            </w:pPr>
            <w:r w:rsidRPr="009D2049">
              <w:rPr>
                <w:rFonts w:cstheme="minorHAnsi"/>
              </w:rPr>
              <w:t>Skin irritation as a result for Medical Devices applied with direct dermal contact?</w:t>
            </w:r>
          </w:p>
        </w:tc>
        <w:tc>
          <w:tcPr>
            <w:tcW w:w="2410" w:type="dxa"/>
            <w:shd w:val="clear" w:color="auto" w:fill="auto"/>
            <w:vAlign w:val="center"/>
          </w:tcPr>
          <w:p w14:paraId="29B2A209" w14:textId="324A83DF" w:rsidR="0097686D" w:rsidRPr="006171CF" w:rsidRDefault="006171CF" w:rsidP="0097686D">
            <w:pPr>
              <w:pStyle w:val="Header"/>
              <w:spacing w:before="100" w:after="60" w:line="240" w:lineRule="exact"/>
              <w:jc w:val="center"/>
              <w:rPr>
                <w:rFonts w:cstheme="minorHAnsi"/>
                <w:bCs/>
              </w:rPr>
            </w:pPr>
            <w:r>
              <w:rPr>
                <w:rFonts w:cstheme="minorHAnsi"/>
                <w:bCs/>
              </w:rPr>
              <w:t xml:space="preserve">Accepted, the examples are reevaluated </w:t>
            </w:r>
          </w:p>
        </w:tc>
      </w:tr>
      <w:tr w:rsidR="0097686D" w:rsidRPr="009D2049" w14:paraId="69427B63" w14:textId="77777777" w:rsidTr="0022198F">
        <w:trPr>
          <w:trHeight w:val="283"/>
        </w:trPr>
        <w:tc>
          <w:tcPr>
            <w:tcW w:w="709" w:type="dxa"/>
            <w:shd w:val="clear" w:color="auto" w:fill="auto"/>
            <w:vAlign w:val="center"/>
          </w:tcPr>
          <w:p w14:paraId="31C4B762" w14:textId="1060C910" w:rsidR="0097686D" w:rsidRPr="009D2049" w:rsidRDefault="0097686D" w:rsidP="0097686D">
            <w:pPr>
              <w:pStyle w:val="Header"/>
              <w:spacing w:before="100" w:after="60" w:line="240" w:lineRule="exact"/>
              <w:jc w:val="center"/>
              <w:rPr>
                <w:rFonts w:cstheme="minorHAnsi"/>
              </w:rPr>
            </w:pPr>
            <w:r w:rsidRPr="009D2049">
              <w:rPr>
                <w:rFonts w:cstheme="minorHAnsi"/>
              </w:rPr>
              <w:t>PL</w:t>
            </w:r>
          </w:p>
        </w:tc>
        <w:tc>
          <w:tcPr>
            <w:tcW w:w="851" w:type="dxa"/>
            <w:shd w:val="clear" w:color="auto" w:fill="auto"/>
            <w:vAlign w:val="center"/>
          </w:tcPr>
          <w:p w14:paraId="62BBFEAB" w14:textId="26A21541" w:rsidR="0097686D" w:rsidRPr="009D2049" w:rsidRDefault="0097686D" w:rsidP="0097686D">
            <w:pPr>
              <w:pStyle w:val="Header"/>
              <w:spacing w:before="100" w:after="60" w:line="240" w:lineRule="exact"/>
              <w:jc w:val="center"/>
              <w:rPr>
                <w:rFonts w:cstheme="minorHAnsi"/>
              </w:rPr>
            </w:pPr>
            <w:r w:rsidRPr="009D2049">
              <w:rPr>
                <w:rFonts w:cstheme="minorHAnsi"/>
              </w:rPr>
              <w:t>341</w:t>
            </w:r>
          </w:p>
        </w:tc>
        <w:tc>
          <w:tcPr>
            <w:tcW w:w="1276" w:type="dxa"/>
            <w:shd w:val="clear" w:color="auto" w:fill="auto"/>
            <w:vAlign w:val="center"/>
          </w:tcPr>
          <w:p w14:paraId="6125DEAE" w14:textId="77777777" w:rsidR="0097686D" w:rsidRPr="009D2049" w:rsidRDefault="0097686D" w:rsidP="0097686D">
            <w:pPr>
              <w:pStyle w:val="Header"/>
              <w:spacing w:before="100" w:after="60" w:line="240" w:lineRule="exact"/>
              <w:jc w:val="center"/>
              <w:rPr>
                <w:rFonts w:cstheme="minorHAnsi"/>
                <w:b/>
              </w:rPr>
            </w:pPr>
          </w:p>
        </w:tc>
        <w:tc>
          <w:tcPr>
            <w:tcW w:w="1134" w:type="dxa"/>
            <w:shd w:val="clear" w:color="auto" w:fill="auto"/>
            <w:vAlign w:val="center"/>
          </w:tcPr>
          <w:p w14:paraId="04DC9D05" w14:textId="77777777" w:rsidR="0097686D" w:rsidRPr="009D2049" w:rsidRDefault="0097686D" w:rsidP="0097686D">
            <w:pPr>
              <w:pStyle w:val="Header"/>
              <w:spacing w:before="100" w:after="60" w:line="240" w:lineRule="exact"/>
              <w:jc w:val="center"/>
              <w:rPr>
                <w:rFonts w:cstheme="minorHAnsi"/>
              </w:rPr>
            </w:pPr>
          </w:p>
        </w:tc>
        <w:tc>
          <w:tcPr>
            <w:tcW w:w="4110" w:type="dxa"/>
            <w:shd w:val="clear" w:color="auto" w:fill="auto"/>
            <w:vAlign w:val="center"/>
          </w:tcPr>
          <w:p w14:paraId="1E807A32" w14:textId="33163010" w:rsidR="0097686D" w:rsidRPr="009D2049" w:rsidRDefault="0097686D" w:rsidP="0097686D">
            <w:pPr>
              <w:pStyle w:val="Header"/>
              <w:spacing w:before="100" w:after="60" w:line="240" w:lineRule="exact"/>
              <w:jc w:val="center"/>
              <w:rPr>
                <w:rFonts w:cstheme="minorHAnsi"/>
              </w:rPr>
            </w:pPr>
            <w:r w:rsidRPr="009D2049">
              <w:rPr>
                <w:rFonts w:cstheme="minorHAnsi"/>
              </w:rPr>
              <w:t xml:space="preserve">We do not </w:t>
            </w:r>
            <w:proofErr w:type="spellStart"/>
            <w:r w:rsidRPr="009D2049">
              <w:rPr>
                <w:rFonts w:cstheme="minorHAnsi"/>
              </w:rPr>
              <w:t>undestand</w:t>
            </w:r>
            <w:proofErr w:type="spellEnd"/>
            <w:r w:rsidRPr="009D2049">
              <w:rPr>
                <w:rFonts w:cstheme="minorHAnsi"/>
              </w:rPr>
              <w:t xml:space="preserve"> such examples in bullets, or it is to give specific examples? Because all the cases in the bullets they also can </w:t>
            </w:r>
            <w:r w:rsidRPr="000156E0">
              <w:rPr>
                <w:rFonts w:cstheme="minorHAnsi"/>
                <w:u w:val="single"/>
              </w:rPr>
              <w:t>be serious incidents</w:t>
            </w:r>
            <w:r w:rsidRPr="009D2049">
              <w:rPr>
                <w:rFonts w:cstheme="minorHAnsi"/>
              </w:rPr>
              <w:t xml:space="preserve"> and that should not be </w:t>
            </w:r>
            <w:proofErr w:type="spellStart"/>
            <w:r w:rsidRPr="009D2049">
              <w:rPr>
                <w:rFonts w:cstheme="minorHAnsi"/>
              </w:rPr>
              <w:t>submited</w:t>
            </w:r>
            <w:proofErr w:type="spellEnd"/>
            <w:r w:rsidRPr="009D2049">
              <w:rPr>
                <w:rFonts w:cstheme="minorHAnsi"/>
              </w:rPr>
              <w:t xml:space="preserve"> by trend report Example a false negative of HIV test is a serious incident</w:t>
            </w:r>
          </w:p>
        </w:tc>
        <w:tc>
          <w:tcPr>
            <w:tcW w:w="4253" w:type="dxa"/>
            <w:shd w:val="clear" w:color="auto" w:fill="auto"/>
            <w:vAlign w:val="center"/>
          </w:tcPr>
          <w:p w14:paraId="41DC9E8A" w14:textId="77777777" w:rsidR="0097686D" w:rsidRPr="009D2049" w:rsidRDefault="0097686D" w:rsidP="0097686D">
            <w:pPr>
              <w:pStyle w:val="Header"/>
              <w:spacing w:before="100" w:after="60" w:line="240" w:lineRule="exact"/>
              <w:jc w:val="center"/>
              <w:rPr>
                <w:rFonts w:cstheme="minorHAnsi"/>
              </w:rPr>
            </w:pPr>
          </w:p>
        </w:tc>
        <w:tc>
          <w:tcPr>
            <w:tcW w:w="2410" w:type="dxa"/>
            <w:shd w:val="clear" w:color="auto" w:fill="auto"/>
            <w:vAlign w:val="center"/>
          </w:tcPr>
          <w:p w14:paraId="47BAEDD2" w14:textId="4035A271" w:rsidR="0097686D" w:rsidRPr="006171CF" w:rsidRDefault="006171CF" w:rsidP="0097686D">
            <w:pPr>
              <w:pStyle w:val="Header"/>
              <w:spacing w:before="100" w:after="60" w:line="240" w:lineRule="exact"/>
              <w:jc w:val="center"/>
              <w:rPr>
                <w:rFonts w:cstheme="minorHAnsi"/>
                <w:bCs/>
              </w:rPr>
            </w:pPr>
            <w:r w:rsidRPr="006171CF">
              <w:rPr>
                <w:rFonts w:cstheme="minorHAnsi"/>
                <w:bCs/>
              </w:rPr>
              <w:t>Accepted</w:t>
            </w:r>
          </w:p>
        </w:tc>
      </w:tr>
      <w:tr w:rsidR="006171CF" w:rsidRPr="009D2049" w14:paraId="2D8355A1" w14:textId="77777777" w:rsidTr="006171CF">
        <w:trPr>
          <w:trHeight w:val="283"/>
        </w:trPr>
        <w:tc>
          <w:tcPr>
            <w:tcW w:w="709" w:type="dxa"/>
            <w:shd w:val="clear" w:color="auto" w:fill="auto"/>
            <w:vAlign w:val="center"/>
          </w:tcPr>
          <w:p w14:paraId="39FF3B54" w14:textId="645B149A" w:rsidR="006171CF" w:rsidRPr="009D2049" w:rsidRDefault="006171CF" w:rsidP="006171CF">
            <w:pPr>
              <w:pStyle w:val="Header"/>
              <w:spacing w:before="100" w:after="60" w:line="240" w:lineRule="exact"/>
              <w:jc w:val="center"/>
              <w:rPr>
                <w:rFonts w:cstheme="minorHAnsi"/>
              </w:rPr>
            </w:pPr>
            <w:r w:rsidRPr="009D2049">
              <w:rPr>
                <w:rFonts w:cstheme="minorHAnsi"/>
              </w:rPr>
              <w:lastRenderedPageBreak/>
              <w:t>AT</w:t>
            </w:r>
          </w:p>
        </w:tc>
        <w:tc>
          <w:tcPr>
            <w:tcW w:w="851" w:type="dxa"/>
            <w:shd w:val="clear" w:color="auto" w:fill="auto"/>
            <w:vAlign w:val="center"/>
          </w:tcPr>
          <w:p w14:paraId="0F93C6DB" w14:textId="15324425" w:rsidR="006171CF" w:rsidRPr="009D2049" w:rsidRDefault="006171CF" w:rsidP="006171CF">
            <w:pPr>
              <w:pStyle w:val="Header"/>
              <w:spacing w:before="100" w:after="60" w:line="240" w:lineRule="exact"/>
              <w:jc w:val="center"/>
              <w:rPr>
                <w:rFonts w:cstheme="minorHAnsi"/>
              </w:rPr>
            </w:pPr>
            <w:r w:rsidRPr="009D2049">
              <w:rPr>
                <w:rFonts w:cstheme="minorHAnsi"/>
              </w:rPr>
              <w:t>342</w:t>
            </w:r>
          </w:p>
        </w:tc>
        <w:tc>
          <w:tcPr>
            <w:tcW w:w="1276" w:type="dxa"/>
            <w:shd w:val="clear" w:color="auto" w:fill="auto"/>
            <w:vAlign w:val="center"/>
          </w:tcPr>
          <w:p w14:paraId="33408205" w14:textId="77777777" w:rsidR="006171CF" w:rsidRPr="009D2049" w:rsidRDefault="006171CF" w:rsidP="006171CF">
            <w:pPr>
              <w:pStyle w:val="Header"/>
              <w:spacing w:before="100" w:after="60" w:line="240" w:lineRule="exact"/>
              <w:jc w:val="center"/>
              <w:rPr>
                <w:rFonts w:cstheme="minorHAnsi"/>
                <w:b/>
              </w:rPr>
            </w:pPr>
          </w:p>
        </w:tc>
        <w:tc>
          <w:tcPr>
            <w:tcW w:w="1134" w:type="dxa"/>
            <w:shd w:val="clear" w:color="auto" w:fill="auto"/>
            <w:vAlign w:val="center"/>
          </w:tcPr>
          <w:p w14:paraId="4CC8D813" w14:textId="446CFE02" w:rsidR="006171CF" w:rsidRPr="009D2049" w:rsidRDefault="006171CF" w:rsidP="006171CF">
            <w:pPr>
              <w:pStyle w:val="Header"/>
              <w:spacing w:before="100" w:after="60" w:line="240" w:lineRule="exact"/>
              <w:jc w:val="center"/>
              <w:rPr>
                <w:rFonts w:cstheme="minorHAnsi"/>
              </w:rPr>
            </w:pPr>
            <w:proofErr w:type="spellStart"/>
            <w:r w:rsidRPr="009D2049">
              <w:rPr>
                <w:rFonts w:cstheme="minorHAnsi"/>
              </w:rPr>
              <w:t>ge</w:t>
            </w:r>
            <w:proofErr w:type="spellEnd"/>
          </w:p>
        </w:tc>
        <w:tc>
          <w:tcPr>
            <w:tcW w:w="4110" w:type="dxa"/>
            <w:shd w:val="clear" w:color="auto" w:fill="auto"/>
            <w:vAlign w:val="center"/>
          </w:tcPr>
          <w:p w14:paraId="24595FE8" w14:textId="77777777" w:rsidR="006171CF" w:rsidRPr="009D2049" w:rsidRDefault="006171CF" w:rsidP="006171CF">
            <w:pPr>
              <w:pStyle w:val="ISOComments"/>
              <w:spacing w:before="0" w:line="240" w:lineRule="auto"/>
              <w:rPr>
                <w:rFonts w:asciiTheme="minorHAnsi" w:hAnsiTheme="minorHAnsi" w:cstheme="minorHAnsi"/>
                <w:sz w:val="22"/>
                <w:szCs w:val="22"/>
                <w:lang w:val="en-US"/>
              </w:rPr>
            </w:pPr>
            <w:r w:rsidRPr="009D2049">
              <w:rPr>
                <w:rFonts w:asciiTheme="minorHAnsi" w:hAnsiTheme="minorHAnsi" w:cstheme="minorHAnsi"/>
                <w:sz w:val="22"/>
                <w:szCs w:val="22"/>
                <w:lang w:val="en-US"/>
              </w:rPr>
              <w:t>Expected undesirable side effects could be:</w:t>
            </w:r>
          </w:p>
          <w:p w14:paraId="13C0FE35" w14:textId="77777777" w:rsidR="006171CF" w:rsidRPr="009D2049" w:rsidRDefault="006171CF" w:rsidP="006171CF">
            <w:pPr>
              <w:pStyle w:val="ListParagraph"/>
              <w:numPr>
                <w:ilvl w:val="0"/>
                <w:numId w:val="4"/>
              </w:numPr>
              <w:rPr>
                <w:rFonts w:asciiTheme="minorHAnsi" w:hAnsiTheme="minorHAnsi" w:cstheme="minorHAnsi"/>
              </w:rPr>
            </w:pPr>
            <w:r w:rsidRPr="009D2049">
              <w:rPr>
                <w:rStyle w:val="left"/>
                <w:rFonts w:asciiTheme="minorHAnsi" w:hAnsiTheme="minorHAnsi" w:cstheme="minorHAnsi"/>
                <w:color w:val="000000"/>
              </w:rPr>
              <w:t>Abdominal pain and sickness in the first few weeks after implantation of a contraceptive coil</w:t>
            </w:r>
            <w:r w:rsidRPr="009D2049">
              <w:rPr>
                <w:rFonts w:asciiTheme="minorHAnsi" w:hAnsiTheme="minorHAnsi" w:cstheme="minorHAnsi"/>
              </w:rPr>
              <w:t> </w:t>
            </w:r>
          </w:p>
          <w:p w14:paraId="50163E12" w14:textId="6DE4F032" w:rsidR="006171CF" w:rsidRPr="009D2049" w:rsidRDefault="006171CF" w:rsidP="006171CF">
            <w:pPr>
              <w:pStyle w:val="Header"/>
              <w:spacing w:before="100" w:after="60" w:line="240" w:lineRule="exact"/>
              <w:jc w:val="center"/>
              <w:rPr>
                <w:rFonts w:cstheme="minorHAnsi"/>
              </w:rPr>
            </w:pPr>
            <w:r w:rsidRPr="009D2049">
              <w:rPr>
                <w:rFonts w:cstheme="minorHAnsi"/>
              </w:rPr>
              <w:t xml:space="preserve">Paradoxical Hyperplasia after using a </w:t>
            </w:r>
            <w:proofErr w:type="spellStart"/>
            <w:r w:rsidRPr="009D2049">
              <w:rPr>
                <w:rFonts w:cstheme="minorHAnsi"/>
              </w:rPr>
              <w:t>cryolipolysis</w:t>
            </w:r>
            <w:proofErr w:type="spellEnd"/>
            <w:r w:rsidRPr="009D2049">
              <w:rPr>
                <w:rFonts w:cstheme="minorHAnsi"/>
              </w:rPr>
              <w:t xml:space="preserve"> device</w:t>
            </w:r>
          </w:p>
        </w:tc>
        <w:tc>
          <w:tcPr>
            <w:tcW w:w="4253" w:type="dxa"/>
            <w:shd w:val="clear" w:color="auto" w:fill="auto"/>
            <w:vAlign w:val="center"/>
          </w:tcPr>
          <w:p w14:paraId="00582B55" w14:textId="77777777" w:rsidR="006171CF" w:rsidRPr="009D2049" w:rsidRDefault="006171CF" w:rsidP="006171CF">
            <w:pPr>
              <w:pStyle w:val="Header"/>
              <w:spacing w:before="100" w:after="60" w:line="240" w:lineRule="exact"/>
              <w:jc w:val="center"/>
              <w:rPr>
                <w:rFonts w:cstheme="minorHAnsi"/>
              </w:rPr>
            </w:pPr>
          </w:p>
        </w:tc>
        <w:tc>
          <w:tcPr>
            <w:tcW w:w="2410" w:type="dxa"/>
            <w:shd w:val="clear" w:color="auto" w:fill="auto"/>
          </w:tcPr>
          <w:p w14:paraId="518319D8" w14:textId="6FB1DC86" w:rsidR="006171CF" w:rsidRPr="009D2049" w:rsidRDefault="006171CF" w:rsidP="006171CF">
            <w:pPr>
              <w:pStyle w:val="Header"/>
              <w:spacing w:before="100" w:after="60" w:line="240" w:lineRule="exact"/>
              <w:jc w:val="center"/>
              <w:rPr>
                <w:rFonts w:cstheme="minorHAnsi"/>
                <w:b/>
              </w:rPr>
            </w:pPr>
            <w:r w:rsidRPr="00FE696E">
              <w:rPr>
                <w:rFonts w:cstheme="minorHAnsi"/>
                <w:bCs/>
              </w:rPr>
              <w:t>Accepted</w:t>
            </w:r>
          </w:p>
        </w:tc>
      </w:tr>
      <w:tr w:rsidR="006171CF" w:rsidRPr="009D2049" w14:paraId="4E703B20" w14:textId="77777777" w:rsidTr="006171CF">
        <w:trPr>
          <w:trHeight w:val="283"/>
        </w:trPr>
        <w:tc>
          <w:tcPr>
            <w:tcW w:w="709" w:type="dxa"/>
            <w:shd w:val="clear" w:color="auto" w:fill="auto"/>
            <w:vAlign w:val="center"/>
          </w:tcPr>
          <w:p w14:paraId="60C90B65" w14:textId="2E9EED14" w:rsidR="006171CF" w:rsidRPr="009D2049" w:rsidRDefault="006171CF" w:rsidP="006171CF">
            <w:pPr>
              <w:pStyle w:val="Header"/>
              <w:spacing w:before="100" w:after="60" w:line="240" w:lineRule="exact"/>
              <w:jc w:val="center"/>
              <w:rPr>
                <w:rFonts w:cstheme="minorHAnsi"/>
              </w:rPr>
            </w:pPr>
            <w:r w:rsidRPr="009D2049">
              <w:rPr>
                <w:rFonts w:cstheme="minorHAnsi"/>
              </w:rPr>
              <w:t>AT</w:t>
            </w:r>
          </w:p>
        </w:tc>
        <w:tc>
          <w:tcPr>
            <w:tcW w:w="851" w:type="dxa"/>
            <w:shd w:val="clear" w:color="auto" w:fill="auto"/>
            <w:vAlign w:val="center"/>
          </w:tcPr>
          <w:p w14:paraId="1BC70C51" w14:textId="21F9DF60" w:rsidR="006171CF" w:rsidRPr="009D2049" w:rsidRDefault="006171CF" w:rsidP="006171CF">
            <w:pPr>
              <w:pStyle w:val="Header"/>
              <w:spacing w:before="100" w:after="60" w:line="240" w:lineRule="exact"/>
              <w:jc w:val="center"/>
              <w:rPr>
                <w:rFonts w:cstheme="minorHAnsi"/>
              </w:rPr>
            </w:pPr>
            <w:r w:rsidRPr="009D2049">
              <w:rPr>
                <w:rFonts w:cstheme="minorHAnsi"/>
              </w:rPr>
              <w:t>342</w:t>
            </w:r>
          </w:p>
        </w:tc>
        <w:tc>
          <w:tcPr>
            <w:tcW w:w="1276" w:type="dxa"/>
            <w:shd w:val="clear" w:color="auto" w:fill="auto"/>
            <w:vAlign w:val="center"/>
          </w:tcPr>
          <w:p w14:paraId="3E30451C" w14:textId="77777777" w:rsidR="006171CF" w:rsidRPr="009D2049" w:rsidRDefault="006171CF" w:rsidP="006171CF">
            <w:pPr>
              <w:pStyle w:val="Header"/>
              <w:spacing w:before="100" w:after="60" w:line="240" w:lineRule="exact"/>
              <w:jc w:val="center"/>
              <w:rPr>
                <w:rFonts w:cstheme="minorHAnsi"/>
                <w:b/>
              </w:rPr>
            </w:pPr>
          </w:p>
        </w:tc>
        <w:tc>
          <w:tcPr>
            <w:tcW w:w="1134" w:type="dxa"/>
            <w:shd w:val="clear" w:color="auto" w:fill="auto"/>
            <w:vAlign w:val="center"/>
          </w:tcPr>
          <w:p w14:paraId="5CD81A2A" w14:textId="09FB27D1" w:rsidR="006171CF" w:rsidRPr="009D2049" w:rsidRDefault="006171CF" w:rsidP="006171CF">
            <w:pPr>
              <w:pStyle w:val="Header"/>
              <w:spacing w:before="100" w:after="60" w:line="240" w:lineRule="exact"/>
              <w:jc w:val="center"/>
              <w:rPr>
                <w:rFonts w:cstheme="minorHAnsi"/>
              </w:rPr>
            </w:pPr>
            <w:proofErr w:type="spellStart"/>
            <w:r w:rsidRPr="009D2049">
              <w:rPr>
                <w:rFonts w:cstheme="minorHAnsi"/>
              </w:rPr>
              <w:t>ge</w:t>
            </w:r>
            <w:proofErr w:type="spellEnd"/>
          </w:p>
        </w:tc>
        <w:tc>
          <w:tcPr>
            <w:tcW w:w="4110" w:type="dxa"/>
            <w:shd w:val="clear" w:color="auto" w:fill="auto"/>
            <w:vAlign w:val="center"/>
          </w:tcPr>
          <w:p w14:paraId="03332A69" w14:textId="77777777" w:rsidR="006171CF" w:rsidRPr="009D2049" w:rsidRDefault="006171CF" w:rsidP="006171CF">
            <w:pPr>
              <w:pStyle w:val="ISOComments"/>
              <w:spacing w:before="0" w:line="240" w:lineRule="auto"/>
              <w:rPr>
                <w:rFonts w:asciiTheme="minorHAnsi" w:hAnsiTheme="minorHAnsi" w:cstheme="minorHAnsi"/>
                <w:sz w:val="22"/>
                <w:szCs w:val="22"/>
                <w:lang w:val="en-US"/>
              </w:rPr>
            </w:pPr>
            <w:r w:rsidRPr="009D2049">
              <w:rPr>
                <w:rFonts w:asciiTheme="minorHAnsi" w:hAnsiTheme="minorHAnsi" w:cstheme="minorHAnsi"/>
                <w:sz w:val="22"/>
                <w:szCs w:val="22"/>
                <w:lang w:val="en-US"/>
              </w:rPr>
              <w:t>Expected undesirable side effects could be:</w:t>
            </w:r>
          </w:p>
          <w:p w14:paraId="5CEEBB6F" w14:textId="77777777" w:rsidR="006171CF" w:rsidRPr="009D2049" w:rsidRDefault="006171CF" w:rsidP="006171CF">
            <w:pPr>
              <w:pStyle w:val="ListParagraph"/>
              <w:numPr>
                <w:ilvl w:val="0"/>
                <w:numId w:val="4"/>
              </w:numPr>
              <w:rPr>
                <w:rFonts w:asciiTheme="minorHAnsi" w:hAnsiTheme="minorHAnsi" w:cstheme="minorHAnsi"/>
              </w:rPr>
            </w:pPr>
            <w:bookmarkStart w:id="52" w:name="_Hlk116995352"/>
            <w:r w:rsidRPr="009D2049">
              <w:rPr>
                <w:rStyle w:val="left"/>
                <w:rFonts w:asciiTheme="minorHAnsi" w:hAnsiTheme="minorHAnsi" w:cstheme="minorHAnsi"/>
                <w:color w:val="000000"/>
              </w:rPr>
              <w:t>Abdominal pain and sickness in the first few weeks after implantation of a contraceptive coil</w:t>
            </w:r>
            <w:r w:rsidRPr="009D2049">
              <w:rPr>
                <w:rFonts w:asciiTheme="minorHAnsi" w:hAnsiTheme="minorHAnsi" w:cstheme="minorHAnsi"/>
              </w:rPr>
              <w:t> </w:t>
            </w:r>
          </w:p>
          <w:p w14:paraId="697092AD" w14:textId="4D99817E" w:rsidR="006171CF" w:rsidRPr="009D2049" w:rsidRDefault="006171CF" w:rsidP="006171CF">
            <w:pPr>
              <w:pStyle w:val="ISOComments"/>
              <w:spacing w:before="0" w:line="240" w:lineRule="auto"/>
              <w:rPr>
                <w:rFonts w:asciiTheme="minorHAnsi" w:hAnsiTheme="minorHAnsi" w:cstheme="minorHAnsi"/>
                <w:sz w:val="22"/>
                <w:szCs w:val="22"/>
                <w:lang w:val="en-US"/>
              </w:rPr>
            </w:pPr>
            <w:bookmarkStart w:id="53" w:name="_Hlk116995371"/>
            <w:bookmarkEnd w:id="52"/>
            <w:r w:rsidRPr="009D2049">
              <w:rPr>
                <w:rFonts w:asciiTheme="minorHAnsi" w:hAnsiTheme="minorHAnsi" w:cstheme="minorHAnsi"/>
                <w:sz w:val="22"/>
                <w:szCs w:val="22"/>
                <w:lang w:val="en-US"/>
              </w:rPr>
              <w:t xml:space="preserve">Paradoxical Hyperplasia after using a </w:t>
            </w:r>
            <w:proofErr w:type="spellStart"/>
            <w:r w:rsidRPr="009D2049">
              <w:rPr>
                <w:rFonts w:asciiTheme="minorHAnsi" w:hAnsiTheme="minorHAnsi" w:cstheme="minorHAnsi"/>
                <w:sz w:val="22"/>
                <w:szCs w:val="22"/>
                <w:lang w:val="en-US"/>
              </w:rPr>
              <w:t>cryolipolysis</w:t>
            </w:r>
            <w:proofErr w:type="spellEnd"/>
            <w:r w:rsidRPr="009D2049">
              <w:rPr>
                <w:rFonts w:asciiTheme="minorHAnsi" w:hAnsiTheme="minorHAnsi" w:cstheme="minorHAnsi"/>
                <w:sz w:val="22"/>
                <w:szCs w:val="22"/>
                <w:lang w:val="en-US"/>
              </w:rPr>
              <w:t xml:space="preserve"> device</w:t>
            </w:r>
            <w:bookmarkEnd w:id="53"/>
          </w:p>
        </w:tc>
        <w:tc>
          <w:tcPr>
            <w:tcW w:w="4253" w:type="dxa"/>
            <w:shd w:val="clear" w:color="auto" w:fill="auto"/>
            <w:vAlign w:val="center"/>
          </w:tcPr>
          <w:p w14:paraId="1EB7D363" w14:textId="77777777" w:rsidR="006171CF" w:rsidRPr="009D2049" w:rsidRDefault="006171CF" w:rsidP="006171CF">
            <w:pPr>
              <w:pStyle w:val="Header"/>
              <w:spacing w:before="100" w:after="60" w:line="240" w:lineRule="exact"/>
              <w:jc w:val="center"/>
              <w:rPr>
                <w:rFonts w:cstheme="minorHAnsi"/>
              </w:rPr>
            </w:pPr>
          </w:p>
        </w:tc>
        <w:tc>
          <w:tcPr>
            <w:tcW w:w="2410" w:type="dxa"/>
            <w:shd w:val="clear" w:color="auto" w:fill="auto"/>
          </w:tcPr>
          <w:p w14:paraId="0D353CF5" w14:textId="1565EAB5" w:rsidR="006171CF" w:rsidRPr="009D2049" w:rsidRDefault="006171CF" w:rsidP="006171CF">
            <w:pPr>
              <w:pStyle w:val="Header"/>
              <w:spacing w:before="100" w:after="60" w:line="240" w:lineRule="exact"/>
              <w:jc w:val="center"/>
              <w:rPr>
                <w:rFonts w:cstheme="minorHAnsi"/>
                <w:b/>
              </w:rPr>
            </w:pPr>
            <w:r w:rsidRPr="00FE696E">
              <w:rPr>
                <w:rFonts w:cstheme="minorHAnsi"/>
                <w:bCs/>
              </w:rPr>
              <w:t>Accepted</w:t>
            </w:r>
          </w:p>
        </w:tc>
      </w:tr>
      <w:tr w:rsidR="0097686D" w:rsidRPr="009D2049" w14:paraId="07E8F956" w14:textId="77777777" w:rsidTr="0022198F">
        <w:trPr>
          <w:trHeight w:val="283"/>
        </w:trPr>
        <w:tc>
          <w:tcPr>
            <w:tcW w:w="709" w:type="dxa"/>
            <w:shd w:val="clear" w:color="auto" w:fill="auto"/>
            <w:vAlign w:val="center"/>
          </w:tcPr>
          <w:p w14:paraId="0789FE24" w14:textId="35A82553" w:rsidR="0097686D" w:rsidRPr="009D2049" w:rsidRDefault="0097686D" w:rsidP="0097686D">
            <w:pPr>
              <w:pStyle w:val="Header"/>
              <w:spacing w:before="100" w:after="60" w:line="240" w:lineRule="exact"/>
              <w:jc w:val="center"/>
              <w:rPr>
                <w:rFonts w:cstheme="minorHAnsi"/>
                <w:b/>
              </w:rPr>
            </w:pPr>
            <w:r w:rsidRPr="009D2049">
              <w:rPr>
                <w:rFonts w:cstheme="minorHAnsi"/>
              </w:rPr>
              <w:t xml:space="preserve">NL </w:t>
            </w:r>
          </w:p>
        </w:tc>
        <w:tc>
          <w:tcPr>
            <w:tcW w:w="851" w:type="dxa"/>
            <w:shd w:val="clear" w:color="auto" w:fill="auto"/>
            <w:vAlign w:val="center"/>
          </w:tcPr>
          <w:p w14:paraId="53E760F3" w14:textId="0EACC26A" w:rsidR="0097686D" w:rsidRPr="009D2049" w:rsidRDefault="0097686D" w:rsidP="0097686D">
            <w:pPr>
              <w:pStyle w:val="Header"/>
              <w:spacing w:before="100" w:after="60" w:line="240" w:lineRule="exact"/>
              <w:jc w:val="center"/>
              <w:rPr>
                <w:rFonts w:cstheme="minorHAnsi"/>
                <w:b/>
              </w:rPr>
            </w:pPr>
            <w:r w:rsidRPr="009D2049">
              <w:rPr>
                <w:rFonts w:cstheme="minorHAnsi"/>
              </w:rPr>
              <w:t>347</w:t>
            </w:r>
          </w:p>
        </w:tc>
        <w:tc>
          <w:tcPr>
            <w:tcW w:w="1276" w:type="dxa"/>
            <w:shd w:val="clear" w:color="auto" w:fill="auto"/>
            <w:vAlign w:val="center"/>
          </w:tcPr>
          <w:p w14:paraId="6E7F3B1E" w14:textId="77777777" w:rsidR="0097686D" w:rsidRPr="009D2049" w:rsidRDefault="0097686D" w:rsidP="0097686D">
            <w:pPr>
              <w:pStyle w:val="Header"/>
              <w:spacing w:before="100" w:after="60" w:line="240" w:lineRule="exact"/>
              <w:jc w:val="center"/>
              <w:rPr>
                <w:rFonts w:cstheme="minorHAnsi"/>
                <w:b/>
              </w:rPr>
            </w:pPr>
          </w:p>
        </w:tc>
        <w:tc>
          <w:tcPr>
            <w:tcW w:w="1134" w:type="dxa"/>
            <w:shd w:val="clear" w:color="auto" w:fill="auto"/>
            <w:vAlign w:val="center"/>
          </w:tcPr>
          <w:p w14:paraId="220BDCDF" w14:textId="14AB0725" w:rsidR="0097686D" w:rsidRPr="009D2049" w:rsidRDefault="0097686D" w:rsidP="0097686D">
            <w:pPr>
              <w:pStyle w:val="Header"/>
              <w:spacing w:before="100" w:after="60" w:line="240" w:lineRule="exact"/>
              <w:jc w:val="center"/>
              <w:rPr>
                <w:rFonts w:cstheme="minorHAnsi"/>
                <w:b/>
              </w:rPr>
            </w:pPr>
            <w:proofErr w:type="spellStart"/>
            <w:r w:rsidRPr="009D2049">
              <w:rPr>
                <w:rFonts w:cstheme="minorHAnsi"/>
              </w:rPr>
              <w:t>Te</w:t>
            </w:r>
            <w:proofErr w:type="spellEnd"/>
          </w:p>
        </w:tc>
        <w:tc>
          <w:tcPr>
            <w:tcW w:w="4110" w:type="dxa"/>
            <w:shd w:val="clear" w:color="auto" w:fill="auto"/>
            <w:vAlign w:val="center"/>
          </w:tcPr>
          <w:p w14:paraId="3C250AF0" w14:textId="003DD77C" w:rsidR="0097686D" w:rsidRPr="009D2049" w:rsidRDefault="0097686D" w:rsidP="0097686D">
            <w:pPr>
              <w:pStyle w:val="Header"/>
              <w:spacing w:before="100" w:after="60" w:line="240" w:lineRule="exact"/>
              <w:jc w:val="center"/>
              <w:rPr>
                <w:rFonts w:cstheme="minorHAnsi"/>
                <w:b/>
              </w:rPr>
            </w:pPr>
            <w:r w:rsidRPr="009D2049">
              <w:rPr>
                <w:rFonts w:cstheme="minorHAnsi"/>
              </w:rPr>
              <w:t xml:space="preserve">. An increase in false positive or false negative results most likely results in reportable </w:t>
            </w:r>
            <w:proofErr w:type="spellStart"/>
            <w:r w:rsidRPr="009D2049">
              <w:rPr>
                <w:rFonts w:cstheme="minorHAnsi"/>
              </w:rPr>
              <w:t>serieous</w:t>
            </w:r>
            <w:proofErr w:type="spellEnd"/>
            <w:r w:rsidRPr="009D2049">
              <w:rPr>
                <w:rFonts w:cstheme="minorHAnsi"/>
              </w:rPr>
              <w:t xml:space="preserve"> incidents </w:t>
            </w:r>
            <w:proofErr w:type="gramStart"/>
            <w:r w:rsidRPr="009D2049">
              <w:rPr>
                <w:rFonts w:cstheme="minorHAnsi"/>
              </w:rPr>
              <w:t>not trend</w:t>
            </w:r>
            <w:proofErr w:type="gramEnd"/>
            <w:r w:rsidRPr="009D2049">
              <w:rPr>
                <w:rFonts w:cstheme="minorHAnsi"/>
              </w:rPr>
              <w:t xml:space="preserve"> reporting.</w:t>
            </w:r>
          </w:p>
        </w:tc>
        <w:tc>
          <w:tcPr>
            <w:tcW w:w="4253" w:type="dxa"/>
            <w:shd w:val="clear" w:color="auto" w:fill="auto"/>
            <w:vAlign w:val="center"/>
          </w:tcPr>
          <w:p w14:paraId="74216E4E" w14:textId="5F8056A2" w:rsidR="0097686D" w:rsidRPr="009D2049" w:rsidRDefault="0097686D" w:rsidP="0097686D">
            <w:pPr>
              <w:pStyle w:val="Header"/>
              <w:spacing w:before="100" w:after="60" w:line="240" w:lineRule="exact"/>
              <w:jc w:val="center"/>
              <w:rPr>
                <w:rFonts w:cstheme="minorHAnsi"/>
                <w:b/>
              </w:rPr>
            </w:pPr>
            <w:r w:rsidRPr="00E00F70">
              <w:rPr>
                <w:rFonts w:cstheme="minorHAnsi"/>
                <w:highlight w:val="lightGray"/>
              </w:rPr>
              <w:t xml:space="preserve">Trend reporting </w:t>
            </w:r>
            <w:proofErr w:type="gramStart"/>
            <w:r w:rsidRPr="00E00F70">
              <w:rPr>
                <w:rFonts w:cstheme="minorHAnsi"/>
                <w:highlight w:val="lightGray"/>
              </w:rPr>
              <w:t>as a result of</w:t>
            </w:r>
            <w:proofErr w:type="gramEnd"/>
            <w:r w:rsidRPr="00E00F70">
              <w:rPr>
                <w:rFonts w:cstheme="minorHAnsi"/>
                <w:highlight w:val="lightGray"/>
              </w:rPr>
              <w:t xml:space="preserve"> a change in upper/lower detection limits might be more suitable.</w:t>
            </w:r>
          </w:p>
        </w:tc>
        <w:tc>
          <w:tcPr>
            <w:tcW w:w="2410" w:type="dxa"/>
            <w:shd w:val="clear" w:color="auto" w:fill="auto"/>
            <w:vAlign w:val="center"/>
          </w:tcPr>
          <w:p w14:paraId="41918D5D" w14:textId="181330E2" w:rsidR="0097686D" w:rsidRPr="009D2049" w:rsidRDefault="006171CF" w:rsidP="0097686D">
            <w:pPr>
              <w:pStyle w:val="Header"/>
              <w:spacing w:before="100" w:after="60" w:line="240" w:lineRule="exact"/>
              <w:jc w:val="center"/>
              <w:rPr>
                <w:rFonts w:cstheme="minorHAnsi"/>
                <w:b/>
              </w:rPr>
            </w:pPr>
            <w:r w:rsidRPr="00FE696E">
              <w:rPr>
                <w:rFonts w:cstheme="minorHAnsi"/>
                <w:bCs/>
              </w:rPr>
              <w:t>Accepted</w:t>
            </w:r>
          </w:p>
        </w:tc>
      </w:tr>
      <w:tr w:rsidR="0097686D" w:rsidRPr="009D2049" w14:paraId="7E6D1C1E" w14:textId="77777777" w:rsidTr="0022198F">
        <w:trPr>
          <w:trHeight w:val="283"/>
        </w:trPr>
        <w:tc>
          <w:tcPr>
            <w:tcW w:w="709" w:type="dxa"/>
            <w:shd w:val="clear" w:color="auto" w:fill="auto"/>
            <w:vAlign w:val="center"/>
          </w:tcPr>
          <w:p w14:paraId="0FB215D6" w14:textId="59887399" w:rsidR="0097686D" w:rsidRPr="009D2049" w:rsidRDefault="0097686D" w:rsidP="0097686D">
            <w:pPr>
              <w:pStyle w:val="Header"/>
              <w:spacing w:before="100" w:after="60" w:line="240" w:lineRule="exact"/>
              <w:jc w:val="center"/>
              <w:rPr>
                <w:rFonts w:cstheme="minorHAnsi"/>
                <w:b/>
              </w:rPr>
            </w:pPr>
            <w:r w:rsidRPr="009D2049">
              <w:rPr>
                <w:rFonts w:cstheme="minorHAnsi"/>
              </w:rPr>
              <w:t>NL</w:t>
            </w:r>
          </w:p>
        </w:tc>
        <w:tc>
          <w:tcPr>
            <w:tcW w:w="851" w:type="dxa"/>
            <w:shd w:val="clear" w:color="auto" w:fill="auto"/>
            <w:vAlign w:val="center"/>
          </w:tcPr>
          <w:p w14:paraId="3DFC720F" w14:textId="62C78846" w:rsidR="0097686D" w:rsidRPr="009D2049" w:rsidRDefault="0097686D" w:rsidP="0097686D">
            <w:pPr>
              <w:pStyle w:val="Header"/>
              <w:spacing w:before="100" w:after="60" w:line="240" w:lineRule="exact"/>
              <w:jc w:val="center"/>
              <w:rPr>
                <w:rFonts w:cstheme="minorHAnsi"/>
                <w:b/>
              </w:rPr>
            </w:pPr>
            <w:r w:rsidRPr="009D2049">
              <w:rPr>
                <w:rFonts w:cstheme="minorHAnsi"/>
              </w:rPr>
              <w:t>346</w:t>
            </w:r>
          </w:p>
        </w:tc>
        <w:tc>
          <w:tcPr>
            <w:tcW w:w="1276" w:type="dxa"/>
            <w:shd w:val="clear" w:color="auto" w:fill="auto"/>
            <w:vAlign w:val="center"/>
          </w:tcPr>
          <w:p w14:paraId="18B06F96" w14:textId="77777777" w:rsidR="0097686D" w:rsidRPr="009D2049" w:rsidRDefault="0097686D" w:rsidP="0097686D">
            <w:pPr>
              <w:pStyle w:val="Header"/>
              <w:spacing w:before="100" w:after="60" w:line="240" w:lineRule="exact"/>
              <w:jc w:val="center"/>
              <w:rPr>
                <w:rFonts w:cstheme="minorHAnsi"/>
                <w:b/>
              </w:rPr>
            </w:pPr>
          </w:p>
        </w:tc>
        <w:tc>
          <w:tcPr>
            <w:tcW w:w="1134" w:type="dxa"/>
            <w:shd w:val="clear" w:color="auto" w:fill="auto"/>
            <w:vAlign w:val="center"/>
          </w:tcPr>
          <w:p w14:paraId="43B58191" w14:textId="1BC3E183" w:rsidR="0097686D" w:rsidRPr="009D2049" w:rsidRDefault="0097686D" w:rsidP="0097686D">
            <w:pPr>
              <w:pStyle w:val="Header"/>
              <w:spacing w:before="100" w:after="60" w:line="240" w:lineRule="exact"/>
              <w:jc w:val="center"/>
              <w:rPr>
                <w:rFonts w:cstheme="minorHAnsi"/>
                <w:b/>
              </w:rPr>
            </w:pPr>
            <w:proofErr w:type="spellStart"/>
            <w:r w:rsidRPr="009D2049">
              <w:rPr>
                <w:rFonts w:cstheme="minorHAnsi"/>
              </w:rPr>
              <w:t>ge</w:t>
            </w:r>
            <w:proofErr w:type="spellEnd"/>
          </w:p>
        </w:tc>
        <w:tc>
          <w:tcPr>
            <w:tcW w:w="4110" w:type="dxa"/>
            <w:shd w:val="clear" w:color="auto" w:fill="auto"/>
            <w:vAlign w:val="center"/>
          </w:tcPr>
          <w:p w14:paraId="25387ABC" w14:textId="44AF30A3" w:rsidR="0097686D" w:rsidRPr="009D2049" w:rsidRDefault="0097686D" w:rsidP="0097686D">
            <w:pPr>
              <w:pStyle w:val="Header"/>
              <w:spacing w:before="100" w:after="60" w:line="240" w:lineRule="exact"/>
              <w:jc w:val="center"/>
              <w:rPr>
                <w:rFonts w:cstheme="minorHAnsi"/>
                <w:b/>
              </w:rPr>
            </w:pPr>
            <w:r w:rsidRPr="009D2049">
              <w:rPr>
                <w:rFonts w:cstheme="minorHAnsi"/>
              </w:rPr>
              <w:t>Examples for IVD are weak</w:t>
            </w:r>
          </w:p>
        </w:tc>
        <w:tc>
          <w:tcPr>
            <w:tcW w:w="4253" w:type="dxa"/>
            <w:shd w:val="clear" w:color="auto" w:fill="auto"/>
            <w:vAlign w:val="center"/>
          </w:tcPr>
          <w:p w14:paraId="02C936B9" w14:textId="0FE9B316" w:rsidR="0097686D" w:rsidRPr="009D2049" w:rsidRDefault="0097686D" w:rsidP="0097686D">
            <w:pPr>
              <w:pStyle w:val="Header"/>
              <w:spacing w:before="100" w:after="60" w:line="240" w:lineRule="exact"/>
              <w:jc w:val="center"/>
              <w:rPr>
                <w:rFonts w:cstheme="minorHAnsi"/>
                <w:b/>
              </w:rPr>
            </w:pPr>
            <w:r w:rsidRPr="009D2049">
              <w:rPr>
                <w:rFonts w:cstheme="minorHAnsi"/>
              </w:rPr>
              <w:t>Consult IVD working group for stronger examples</w:t>
            </w:r>
          </w:p>
        </w:tc>
        <w:tc>
          <w:tcPr>
            <w:tcW w:w="2410" w:type="dxa"/>
            <w:shd w:val="clear" w:color="auto" w:fill="auto"/>
            <w:vAlign w:val="center"/>
          </w:tcPr>
          <w:p w14:paraId="7C450210" w14:textId="79896A06" w:rsidR="0097686D" w:rsidRPr="009D2049" w:rsidRDefault="006171CF" w:rsidP="0097686D">
            <w:pPr>
              <w:pStyle w:val="Header"/>
              <w:spacing w:before="100" w:after="60" w:line="240" w:lineRule="exact"/>
              <w:jc w:val="center"/>
              <w:rPr>
                <w:rFonts w:cstheme="minorHAnsi"/>
                <w:b/>
              </w:rPr>
            </w:pPr>
            <w:r w:rsidRPr="00FE696E">
              <w:rPr>
                <w:rFonts w:cstheme="minorHAnsi"/>
                <w:bCs/>
              </w:rPr>
              <w:t>Accepted</w:t>
            </w:r>
          </w:p>
        </w:tc>
      </w:tr>
    </w:tbl>
    <w:p w14:paraId="593A56E0" w14:textId="77777777" w:rsidR="00F6054D" w:rsidRPr="009D2049" w:rsidRDefault="00F6054D" w:rsidP="000F1187">
      <w:pPr>
        <w:rPr>
          <w:rFonts w:cstheme="minorHAnsi"/>
        </w:rPr>
      </w:pPr>
    </w:p>
    <w:sectPr w:rsidR="00F6054D" w:rsidRPr="009D2049" w:rsidSect="00F6054D">
      <w:headerReference w:type="even" r:id="rId8"/>
      <w:headerReference w:type="default" r:id="rId9"/>
      <w:footerReference w:type="even" r:id="rId10"/>
      <w:footerReference w:type="default" r:id="rId11"/>
      <w:headerReference w:type="first" r:id="rId12"/>
      <w:footerReference w:type="first" r:id="rId13"/>
      <w:type w:val="continuous"/>
      <w:pgSz w:w="16838" w:h="11906" w:orient="landscape"/>
      <w:pgMar w:top="850" w:right="567" w:bottom="850"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CA4AE" w14:textId="77777777" w:rsidR="0047146C" w:rsidRDefault="0047146C" w:rsidP="00F6054D">
      <w:pPr>
        <w:spacing w:after="0" w:line="240" w:lineRule="auto"/>
      </w:pPr>
      <w:r>
        <w:separator/>
      </w:r>
    </w:p>
  </w:endnote>
  <w:endnote w:type="continuationSeparator" w:id="0">
    <w:p w14:paraId="14CFFC80" w14:textId="77777777" w:rsidR="0047146C" w:rsidRDefault="0047146C" w:rsidP="00F6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CB546" w14:textId="77777777" w:rsidR="009C7E97" w:rsidRDefault="009C7E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6A7B5" w14:textId="77777777" w:rsidR="009C7E97" w:rsidRDefault="009C7E97" w:rsidP="00F6054D">
    <w:pPr>
      <w:pStyle w:val="Footer"/>
      <w:tabs>
        <w:tab w:val="clear" w:pos="4536"/>
        <w:tab w:val="clear" w:pos="9072"/>
        <w:tab w:val="left" w:pos="300"/>
        <w:tab w:val="left" w:pos="2100"/>
        <w:tab w:val="left" w:pos="3300"/>
        <w:tab w:val="left" w:pos="4500"/>
      </w:tabs>
      <w:rPr>
        <w:rFonts w:ascii="Arial" w:hAnsi="Arial" w:cs="Arial"/>
        <w:sz w:val="16"/>
      </w:rPr>
    </w:pPr>
    <w:r>
      <w:rPr>
        <w:rFonts w:ascii="Arial" w:hAnsi="Arial" w:cs="Arial"/>
        <w:sz w:val="16"/>
      </w:rPr>
      <w:t>1</w:t>
    </w:r>
    <w:r>
      <w:rPr>
        <w:rFonts w:ascii="Arial" w:hAnsi="Arial" w:cs="Arial"/>
        <w:sz w:val="16"/>
      </w:rPr>
      <w:tab/>
    </w:r>
    <w:r>
      <w:rPr>
        <w:rFonts w:ascii="Arial" w:hAnsi="Arial" w:cs="Arial"/>
        <w:b/>
        <w:sz w:val="16"/>
      </w:rPr>
      <w:t>NCA</w:t>
    </w:r>
    <w:r>
      <w:rPr>
        <w:rFonts w:ascii="Arial" w:hAnsi="Arial" w:cs="Arial"/>
        <w:sz w:val="16"/>
      </w:rPr>
      <w:t xml:space="preserve"> = National Competent Authority</w:t>
    </w:r>
  </w:p>
  <w:p w14:paraId="7AECAA95" w14:textId="77777777" w:rsidR="009C7E97" w:rsidRDefault="009C7E97" w:rsidP="00F6054D">
    <w:pPr>
      <w:pStyle w:val="Footer"/>
      <w:tabs>
        <w:tab w:val="clear" w:pos="4536"/>
        <w:tab w:val="clear" w:pos="9072"/>
        <w:tab w:val="left" w:pos="300"/>
        <w:tab w:val="left" w:pos="2100"/>
        <w:tab w:val="left" w:pos="3300"/>
        <w:tab w:val="left" w:pos="4500"/>
      </w:tabs>
      <w:rPr>
        <w:rFonts w:ascii="Arial" w:hAnsi="Arial" w:cs="Arial"/>
        <w:sz w:val="16"/>
      </w:rPr>
    </w:pPr>
    <w:r>
      <w:rPr>
        <w:rFonts w:ascii="Arial" w:hAnsi="Arial" w:cs="Arial"/>
        <w:sz w:val="16"/>
      </w:rPr>
      <w:t>2</w:t>
    </w:r>
    <w:r>
      <w:rPr>
        <w:rFonts w:ascii="Arial" w:hAnsi="Arial" w:cs="Arial"/>
        <w:sz w:val="16"/>
      </w:rPr>
      <w:tab/>
    </w:r>
    <w:r>
      <w:rPr>
        <w:rFonts w:ascii="Arial" w:hAnsi="Arial" w:cs="Arial"/>
        <w:b/>
        <w:sz w:val="16"/>
      </w:rPr>
      <w:t>Type of comment:</w:t>
    </w:r>
    <w:r>
      <w:rPr>
        <w:rFonts w:ascii="Arial" w:hAnsi="Arial" w:cs="Arial"/>
        <w:b/>
        <w:sz w:val="16"/>
      </w:rPr>
      <w:tab/>
    </w:r>
    <w:proofErr w:type="spellStart"/>
    <w:r>
      <w:rPr>
        <w:rFonts w:ascii="Arial" w:hAnsi="Arial" w:cs="Arial"/>
        <w:b/>
        <w:sz w:val="16"/>
      </w:rPr>
      <w:t>ge</w:t>
    </w:r>
    <w:proofErr w:type="spellEnd"/>
    <w:r>
      <w:rPr>
        <w:rFonts w:ascii="Arial" w:hAnsi="Arial" w:cs="Arial"/>
        <w:sz w:val="16"/>
      </w:rPr>
      <w:t xml:space="preserve"> = general</w:t>
    </w:r>
    <w:r>
      <w:rPr>
        <w:rFonts w:ascii="Arial" w:hAnsi="Arial" w:cs="Arial"/>
        <w:sz w:val="16"/>
      </w:rPr>
      <w:tab/>
    </w:r>
    <w:proofErr w:type="spellStart"/>
    <w:proofErr w:type="gramStart"/>
    <w:r>
      <w:rPr>
        <w:rFonts w:ascii="Arial" w:hAnsi="Arial" w:cs="Arial"/>
        <w:b/>
        <w:sz w:val="16"/>
      </w:rPr>
      <w:t>te</w:t>
    </w:r>
    <w:proofErr w:type="spellEnd"/>
    <w:r>
      <w:rPr>
        <w:rFonts w:ascii="Arial" w:hAnsi="Arial" w:cs="Arial"/>
        <w:b/>
        <w:sz w:val="16"/>
      </w:rPr>
      <w:t xml:space="preserve"> </w:t>
    </w:r>
    <w:r>
      <w:rPr>
        <w:rFonts w:ascii="Arial" w:hAnsi="Arial" w:cs="Arial"/>
        <w:sz w:val="16"/>
      </w:rPr>
      <w:t xml:space="preserve"> =</w:t>
    </w:r>
    <w:proofErr w:type="gramEnd"/>
    <w:r>
      <w:rPr>
        <w:rFonts w:ascii="Arial" w:hAnsi="Arial" w:cs="Arial"/>
        <w:sz w:val="16"/>
      </w:rPr>
      <w:t xml:space="preserve"> technical</w:t>
    </w:r>
    <w:r>
      <w:rPr>
        <w:rFonts w:ascii="Arial" w:hAnsi="Arial" w:cs="Arial"/>
        <w:sz w:val="16"/>
      </w:rPr>
      <w:tab/>
    </w:r>
    <w:r>
      <w:rPr>
        <w:rFonts w:ascii="Arial" w:hAnsi="Arial" w:cs="Arial"/>
        <w:b/>
        <w:sz w:val="16"/>
      </w:rPr>
      <w:t>ed</w:t>
    </w:r>
    <w:r>
      <w:rPr>
        <w:rFonts w:ascii="Arial" w:hAnsi="Arial" w:cs="Arial"/>
        <w:sz w:val="16"/>
      </w:rPr>
      <w:t xml:space="preserve"> = editorial</w:t>
    </w:r>
  </w:p>
  <w:p w14:paraId="6459228B" w14:textId="77777777" w:rsidR="009C7E97" w:rsidRDefault="009C7E97" w:rsidP="00F6054D">
    <w:pPr>
      <w:pStyle w:val="Footer"/>
      <w:tabs>
        <w:tab w:val="clear" w:pos="4536"/>
        <w:tab w:val="clear" w:pos="9072"/>
        <w:tab w:val="left" w:pos="300"/>
        <w:tab w:val="left" w:pos="2100"/>
        <w:tab w:val="left" w:pos="3300"/>
        <w:tab w:val="left" w:pos="4500"/>
      </w:tabs>
      <w:rPr>
        <w:rFonts w:ascii="Arial" w:hAnsi="Arial" w:cs="Arial"/>
        <w:sz w:val="16"/>
      </w:rPr>
    </w:pPr>
    <w:r>
      <w:rPr>
        <w:rFonts w:ascii="Arial" w:hAnsi="Arial" w:cs="Arial"/>
        <w:sz w:val="16"/>
      </w:rPr>
      <w:t>3</w:t>
    </w:r>
    <w:r>
      <w:rPr>
        <w:rFonts w:ascii="Arial" w:hAnsi="Arial" w:cs="Arial"/>
        <w:sz w:val="16"/>
      </w:rPr>
      <w:tab/>
    </w:r>
    <w:r>
      <w:rPr>
        <w:rFonts w:ascii="Arial" w:hAnsi="Arial" w:cs="Arial"/>
        <w:b/>
        <w:sz w:val="16"/>
      </w:rPr>
      <w:t>Task force</w:t>
    </w:r>
    <w:r w:rsidRPr="00BE5990">
      <w:rPr>
        <w:rFonts w:ascii="Arial" w:hAnsi="Arial" w:cs="Arial"/>
        <w:b/>
        <w:sz w:val="16"/>
      </w:rPr>
      <w:t xml:space="preserve"> comment</w:t>
    </w:r>
    <w:r>
      <w:rPr>
        <w:rFonts w:ascii="Arial" w:hAnsi="Arial" w:cs="Arial"/>
        <w:sz w:val="16"/>
      </w:rPr>
      <w:t xml:space="preserve">: </w:t>
    </w:r>
    <w:r>
      <w:rPr>
        <w:rFonts w:ascii="Arial" w:hAnsi="Arial" w:cs="Arial"/>
        <w:sz w:val="16"/>
      </w:rPr>
      <w:tab/>
    </w:r>
    <w:proofErr w:type="gramStart"/>
    <w:r>
      <w:rPr>
        <w:rFonts w:ascii="Arial" w:hAnsi="Arial" w:cs="Arial"/>
        <w:sz w:val="16"/>
      </w:rPr>
      <w:t>i.e.</w:t>
    </w:r>
    <w:proofErr w:type="gramEnd"/>
    <w:r>
      <w:rPr>
        <w:rFonts w:ascii="Arial" w:hAnsi="Arial" w:cs="Arial"/>
        <w:sz w:val="16"/>
      </w:rPr>
      <w:t xml:space="preserve"> ACCEPT / REJECT / PARTIALLY ACCEPT. Task force to provide rationale where possible</w:t>
    </w:r>
  </w:p>
  <w:p w14:paraId="4A8F179F" w14:textId="71C4844C" w:rsidR="009C7E97" w:rsidRPr="00F6054D" w:rsidRDefault="009C7E97" w:rsidP="00F6054D">
    <w:pPr>
      <w:pStyle w:val="Footer"/>
      <w:tabs>
        <w:tab w:val="clear" w:pos="4536"/>
        <w:tab w:val="clear" w:pos="9072"/>
        <w:tab w:val="left" w:pos="300"/>
        <w:tab w:val="left" w:pos="2100"/>
        <w:tab w:val="left" w:pos="3300"/>
        <w:tab w:val="left" w:pos="4500"/>
      </w:tabs>
      <w:jc w:val="right"/>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 MERGEFORMAT </w:instrText>
    </w:r>
    <w:r>
      <w:rPr>
        <w:rFonts w:ascii="Arial" w:hAnsi="Arial" w:cs="Arial"/>
        <w:sz w:val="16"/>
      </w:rPr>
      <w:fldChar w:fldCharType="separate"/>
    </w:r>
    <w:r>
      <w:rPr>
        <w:rFonts w:ascii="Arial" w:hAnsi="Arial" w:cs="Arial"/>
        <w:noProof/>
        <w:sz w:val="16"/>
      </w:rPr>
      <w:t>1</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 MERGEFORMAT </w:instrText>
    </w:r>
    <w:r>
      <w:rPr>
        <w:rFonts w:ascii="Arial" w:hAnsi="Arial" w:cs="Arial"/>
        <w:sz w:val="16"/>
      </w:rPr>
      <w:fldChar w:fldCharType="separate"/>
    </w:r>
    <w:r>
      <w:rPr>
        <w:rFonts w:ascii="Arial" w:hAnsi="Arial" w:cs="Arial"/>
        <w:noProof/>
        <w:sz w:val="16"/>
      </w:rPr>
      <w:t>7</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8F38" w14:textId="77777777" w:rsidR="009C7E97" w:rsidRDefault="009C7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41CE9" w14:textId="77777777" w:rsidR="0047146C" w:rsidRDefault="0047146C" w:rsidP="00F6054D">
      <w:pPr>
        <w:spacing w:after="0" w:line="240" w:lineRule="auto"/>
      </w:pPr>
      <w:r>
        <w:separator/>
      </w:r>
    </w:p>
  </w:footnote>
  <w:footnote w:type="continuationSeparator" w:id="0">
    <w:p w14:paraId="0C8046E3" w14:textId="77777777" w:rsidR="0047146C" w:rsidRDefault="0047146C" w:rsidP="00F6054D">
      <w:pPr>
        <w:spacing w:after="0" w:line="240" w:lineRule="auto"/>
      </w:pPr>
      <w:r>
        <w:continuationSeparator/>
      </w:r>
    </w:p>
  </w:footnote>
  <w:footnote w:id="1">
    <w:p w14:paraId="1B38AF8E" w14:textId="77777777" w:rsidR="009C7E97" w:rsidRPr="00D7358A" w:rsidRDefault="009C7E97" w:rsidP="0022198F">
      <w:pPr>
        <w:pStyle w:val="FootnoteText"/>
      </w:pPr>
      <w:r>
        <w:rPr>
          <w:rStyle w:val="FootnoteReference"/>
        </w:rPr>
        <w:footnoteRef/>
      </w:r>
      <w:r>
        <w:t xml:space="preserve"> </w:t>
      </w:r>
      <w:r w:rsidRPr="00C85C1E">
        <w:rPr>
          <w:rFonts w:ascii="Calibri" w:hAnsi="Calibri" w:cs="Calibri"/>
          <w:sz w:val="18"/>
          <w:szCs w:val="18"/>
        </w:rPr>
        <w:t>referred to in Sections 1 and 5 of Annex I</w:t>
      </w:r>
      <w:r>
        <w:rPr>
          <w:rFonts w:ascii="Calibri" w:hAnsi="Calibri" w:cs="Calibri"/>
          <w:sz w:val="18"/>
          <w:szCs w:val="18"/>
        </w:rPr>
        <w:t xml:space="preserve"> MDR and IVDR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A38EB" w14:textId="77777777" w:rsidR="009C7E97" w:rsidRDefault="009C7E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874" w:type="dxa"/>
      <w:tblLayout w:type="fixed"/>
      <w:tblCellMar>
        <w:left w:w="48" w:type="dxa"/>
        <w:right w:w="48" w:type="dxa"/>
      </w:tblCellMar>
      <w:tblLook w:val="0000" w:firstRow="0" w:lastRow="0" w:firstColumn="0" w:lastColumn="0" w:noHBand="0" w:noVBand="0"/>
    </w:tblPr>
    <w:tblGrid>
      <w:gridCol w:w="7739"/>
      <w:gridCol w:w="2409"/>
      <w:gridCol w:w="3118"/>
      <w:gridCol w:w="2608"/>
    </w:tblGrid>
    <w:tr w:rsidR="009C7E97" w:rsidRPr="00AF2103" w14:paraId="317D8702" w14:textId="77777777" w:rsidTr="00F6054D">
      <w:trPr>
        <w:trHeight w:val="340"/>
      </w:trPr>
      <w:tc>
        <w:tcPr>
          <w:tcW w:w="7739" w:type="dxa"/>
          <w:tcBorders>
            <w:right w:val="single" w:sz="4" w:space="0" w:color="auto"/>
          </w:tcBorders>
          <w:shd w:val="clear" w:color="auto" w:fill="auto"/>
          <w:vAlign w:val="center"/>
        </w:tcPr>
        <w:p w14:paraId="4381F34A" w14:textId="77777777" w:rsidR="009C7E97" w:rsidRPr="00AF2103" w:rsidRDefault="009C7E97" w:rsidP="00BE5990">
          <w:pPr>
            <w:pStyle w:val="Header"/>
            <w:rPr>
              <w:rFonts w:ascii="Segoe UI" w:hAnsi="Segoe UI" w:cs="Segoe UI"/>
              <w:b/>
            </w:rPr>
          </w:pPr>
          <w:r w:rsidRPr="00AF2103">
            <w:rPr>
              <w:rFonts w:ascii="Segoe UI" w:hAnsi="Segoe UI" w:cs="Segoe UI"/>
              <w:b/>
            </w:rPr>
            <w:t xml:space="preserve">Template for comments </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B5F2AC2" w14:textId="77777777" w:rsidR="009C7E97" w:rsidRPr="00AF2103" w:rsidRDefault="009C7E97">
          <w:pPr>
            <w:pStyle w:val="Header"/>
            <w:rPr>
              <w:rFonts w:ascii="Segoe UI" w:hAnsi="Segoe UI" w:cs="Segoe UI"/>
              <w:sz w:val="18"/>
            </w:rPr>
          </w:pPr>
          <w:r w:rsidRPr="00AF2103">
            <w:rPr>
              <w:rFonts w:ascii="Segoe UI" w:hAnsi="Segoe UI" w:cs="Segoe UI"/>
              <w:sz w:val="18"/>
            </w:rPr>
            <w:t>Date:</w:t>
          </w:r>
          <w:r>
            <w:rPr>
              <w:rFonts w:ascii="Segoe UI" w:hAnsi="Segoe UI" w:cs="Segoe UI"/>
              <w:sz w:val="18"/>
            </w:rPr>
            <w:t xml:space="preserve"> </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CF83C41" w14:textId="00851CE0" w:rsidR="009C7E97" w:rsidRPr="00AF2103" w:rsidRDefault="009C7E97" w:rsidP="009D3FF2">
          <w:pPr>
            <w:pStyle w:val="Header"/>
            <w:rPr>
              <w:rFonts w:ascii="Segoe UI" w:hAnsi="Segoe UI" w:cs="Segoe UI"/>
              <w:sz w:val="18"/>
            </w:rPr>
          </w:pPr>
          <w:r>
            <w:rPr>
              <w:rFonts w:ascii="Segoe UI" w:hAnsi="Segoe UI" w:cs="Segoe UI"/>
              <w:sz w:val="18"/>
            </w:rPr>
            <w:t>Trend report Q&amp;A document</w:t>
          </w: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14:paraId="1A2C531F" w14:textId="77777777" w:rsidR="009C7E97" w:rsidRPr="00AF2103" w:rsidRDefault="009C7E97">
          <w:pPr>
            <w:pStyle w:val="Header"/>
            <w:rPr>
              <w:rFonts w:ascii="Segoe UI" w:hAnsi="Segoe UI" w:cs="Segoe UI"/>
              <w:sz w:val="18"/>
            </w:rPr>
          </w:pPr>
          <w:r>
            <w:rPr>
              <w:rFonts w:ascii="Segoe UI" w:hAnsi="Segoe UI" w:cs="Segoe UI"/>
              <w:sz w:val="18"/>
            </w:rPr>
            <w:t>Project:</w:t>
          </w:r>
        </w:p>
      </w:tc>
    </w:tr>
  </w:tbl>
  <w:p w14:paraId="37B11ACA" w14:textId="77777777" w:rsidR="009C7E97" w:rsidRPr="00AF2103" w:rsidRDefault="009C7E97">
    <w:pPr>
      <w:pStyle w:val="Header"/>
      <w:rPr>
        <w:rFonts w:ascii="Segoe UI" w:hAnsi="Segoe UI" w:cs="Segoe UI"/>
        <w:sz w:val="18"/>
      </w:rPr>
    </w:pP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8" w:type="dxa"/>
        <w:right w:w="48" w:type="dxa"/>
      </w:tblCellMar>
      <w:tblLook w:val="0000" w:firstRow="0" w:lastRow="0" w:firstColumn="0" w:lastColumn="0" w:noHBand="0" w:noVBand="0"/>
    </w:tblPr>
    <w:tblGrid>
      <w:gridCol w:w="709"/>
      <w:gridCol w:w="851"/>
      <w:gridCol w:w="1276"/>
      <w:gridCol w:w="1134"/>
      <w:gridCol w:w="4110"/>
      <w:gridCol w:w="4253"/>
      <w:gridCol w:w="2410"/>
    </w:tblGrid>
    <w:tr w:rsidR="009C7E97" w:rsidRPr="00AF2103" w14:paraId="1709D008" w14:textId="77777777" w:rsidTr="00736A16">
      <w:trPr>
        <w:trHeight w:val="283"/>
      </w:trPr>
      <w:tc>
        <w:tcPr>
          <w:tcW w:w="709" w:type="dxa"/>
          <w:shd w:val="clear" w:color="auto" w:fill="auto"/>
        </w:tcPr>
        <w:p w14:paraId="205D80AA" w14:textId="77777777" w:rsidR="009C7E97" w:rsidRPr="00AF2103" w:rsidRDefault="009C7E97" w:rsidP="00F6054D">
          <w:pPr>
            <w:pStyle w:val="Header"/>
            <w:spacing w:before="100" w:after="60" w:line="240" w:lineRule="exact"/>
            <w:jc w:val="center"/>
            <w:rPr>
              <w:rFonts w:ascii="Segoe UI" w:hAnsi="Segoe UI" w:cs="Segoe UI"/>
              <w:b/>
              <w:sz w:val="16"/>
            </w:rPr>
          </w:pPr>
          <w:r w:rsidRPr="00AF2103">
            <w:rPr>
              <w:rFonts w:ascii="Segoe UI" w:hAnsi="Segoe UI" w:cs="Segoe UI"/>
              <w:b/>
              <w:sz w:val="18"/>
            </w:rPr>
            <w:t>NCA / Stakeholder</w:t>
          </w:r>
          <w:r w:rsidRPr="00AF2103">
            <w:rPr>
              <w:rFonts w:ascii="Segoe UI" w:hAnsi="Segoe UI" w:cs="Segoe UI"/>
              <w:b/>
              <w:sz w:val="16"/>
              <w:vertAlign w:val="superscript"/>
            </w:rPr>
            <w:t>1</w:t>
          </w:r>
        </w:p>
      </w:tc>
      <w:tc>
        <w:tcPr>
          <w:tcW w:w="851" w:type="dxa"/>
          <w:shd w:val="clear" w:color="auto" w:fill="auto"/>
        </w:tcPr>
        <w:p w14:paraId="3E1DC5F6" w14:textId="77777777" w:rsidR="009C7E97" w:rsidRPr="00AF2103" w:rsidRDefault="009C7E97" w:rsidP="00F6054D">
          <w:pPr>
            <w:pStyle w:val="Header"/>
            <w:spacing w:before="100" w:after="60" w:line="240" w:lineRule="exact"/>
            <w:jc w:val="center"/>
            <w:rPr>
              <w:rFonts w:ascii="Segoe UI" w:hAnsi="Segoe UI" w:cs="Segoe UI"/>
              <w:b/>
              <w:sz w:val="16"/>
            </w:rPr>
          </w:pPr>
          <w:r w:rsidRPr="00AF2103">
            <w:rPr>
              <w:rFonts w:ascii="Segoe UI" w:hAnsi="Segoe UI" w:cs="Segoe UI"/>
              <w:b/>
              <w:sz w:val="16"/>
            </w:rPr>
            <w:t>Line number</w:t>
          </w:r>
        </w:p>
      </w:tc>
      <w:tc>
        <w:tcPr>
          <w:tcW w:w="1276" w:type="dxa"/>
          <w:shd w:val="clear" w:color="auto" w:fill="auto"/>
        </w:tcPr>
        <w:p w14:paraId="17403DCB" w14:textId="77777777" w:rsidR="009C7E97" w:rsidRPr="00AF2103" w:rsidRDefault="009C7E97" w:rsidP="00F6054D">
          <w:pPr>
            <w:pStyle w:val="Header"/>
            <w:spacing w:before="100" w:after="60" w:line="240" w:lineRule="exact"/>
            <w:jc w:val="center"/>
            <w:rPr>
              <w:rFonts w:ascii="Segoe UI" w:hAnsi="Segoe UI" w:cs="Segoe UI"/>
              <w:b/>
              <w:sz w:val="16"/>
            </w:rPr>
          </w:pPr>
          <w:r w:rsidRPr="00AF2103">
            <w:rPr>
              <w:rFonts w:ascii="Segoe UI" w:hAnsi="Segoe UI" w:cs="Segoe UI"/>
              <w:b/>
              <w:sz w:val="16"/>
            </w:rPr>
            <w:t>Clause/</w:t>
          </w:r>
          <w:r w:rsidRPr="00AF2103">
            <w:rPr>
              <w:rFonts w:ascii="Segoe UI" w:hAnsi="Segoe UI" w:cs="Segoe UI"/>
              <w:b/>
              <w:sz w:val="16"/>
            </w:rPr>
            <w:br/>
            <w:t>Subclause</w:t>
          </w:r>
        </w:p>
      </w:tc>
      <w:tc>
        <w:tcPr>
          <w:tcW w:w="1134" w:type="dxa"/>
          <w:shd w:val="clear" w:color="auto" w:fill="auto"/>
        </w:tcPr>
        <w:p w14:paraId="14EBE0B0" w14:textId="77777777" w:rsidR="009C7E97" w:rsidRPr="00AF2103" w:rsidRDefault="009C7E97" w:rsidP="00F6054D">
          <w:pPr>
            <w:pStyle w:val="Header"/>
            <w:spacing w:before="100" w:after="60" w:line="240" w:lineRule="exact"/>
            <w:jc w:val="center"/>
            <w:rPr>
              <w:rFonts w:ascii="Segoe UI" w:hAnsi="Segoe UI" w:cs="Segoe UI"/>
              <w:b/>
              <w:sz w:val="16"/>
              <w:vertAlign w:val="superscript"/>
            </w:rPr>
          </w:pPr>
          <w:r w:rsidRPr="00AF2103">
            <w:rPr>
              <w:rFonts w:ascii="Segoe UI" w:hAnsi="Segoe UI" w:cs="Segoe UI"/>
              <w:b/>
              <w:sz w:val="16"/>
            </w:rPr>
            <w:t>Type of comment</w:t>
          </w:r>
          <w:r w:rsidRPr="00AF2103">
            <w:rPr>
              <w:rFonts w:ascii="Segoe UI" w:hAnsi="Segoe UI" w:cs="Segoe UI"/>
              <w:b/>
              <w:sz w:val="16"/>
              <w:vertAlign w:val="superscript"/>
            </w:rPr>
            <w:t>2</w:t>
          </w:r>
        </w:p>
      </w:tc>
      <w:tc>
        <w:tcPr>
          <w:tcW w:w="4110" w:type="dxa"/>
          <w:shd w:val="clear" w:color="auto" w:fill="auto"/>
        </w:tcPr>
        <w:p w14:paraId="38178074" w14:textId="77777777" w:rsidR="009C7E97" w:rsidRPr="00AF2103" w:rsidRDefault="009C7E97" w:rsidP="00F6054D">
          <w:pPr>
            <w:pStyle w:val="Header"/>
            <w:spacing w:before="100" w:after="60" w:line="240" w:lineRule="exact"/>
            <w:jc w:val="center"/>
            <w:rPr>
              <w:rFonts w:ascii="Segoe UI" w:hAnsi="Segoe UI" w:cs="Segoe UI"/>
              <w:b/>
              <w:sz w:val="16"/>
            </w:rPr>
          </w:pPr>
          <w:r w:rsidRPr="00AF2103">
            <w:rPr>
              <w:rFonts w:ascii="Segoe UI" w:hAnsi="Segoe UI" w:cs="Segoe UI"/>
              <w:b/>
              <w:sz w:val="16"/>
            </w:rPr>
            <w:t>Comments</w:t>
          </w:r>
        </w:p>
      </w:tc>
      <w:tc>
        <w:tcPr>
          <w:tcW w:w="4253" w:type="dxa"/>
          <w:shd w:val="clear" w:color="auto" w:fill="auto"/>
        </w:tcPr>
        <w:p w14:paraId="78A7A4AC" w14:textId="77777777" w:rsidR="009C7E97" w:rsidRPr="00AF2103" w:rsidRDefault="009C7E97" w:rsidP="00F6054D">
          <w:pPr>
            <w:pStyle w:val="Header"/>
            <w:spacing w:before="100" w:after="60" w:line="240" w:lineRule="exact"/>
            <w:jc w:val="center"/>
            <w:rPr>
              <w:rFonts w:ascii="Segoe UI" w:hAnsi="Segoe UI" w:cs="Segoe UI"/>
              <w:b/>
              <w:sz w:val="16"/>
            </w:rPr>
          </w:pPr>
          <w:r w:rsidRPr="00AF2103">
            <w:rPr>
              <w:rFonts w:ascii="Segoe UI" w:hAnsi="Segoe UI" w:cs="Segoe UI"/>
              <w:b/>
              <w:sz w:val="16"/>
            </w:rPr>
            <w:t>Proposed change</w:t>
          </w:r>
        </w:p>
      </w:tc>
      <w:tc>
        <w:tcPr>
          <w:tcW w:w="2410" w:type="dxa"/>
          <w:shd w:val="clear" w:color="auto" w:fill="auto"/>
        </w:tcPr>
        <w:p w14:paraId="52656613" w14:textId="77777777" w:rsidR="009C7E97" w:rsidRPr="00AF2103" w:rsidRDefault="009C7E97" w:rsidP="00F6054D">
          <w:pPr>
            <w:pStyle w:val="Header"/>
            <w:spacing w:before="100" w:after="60" w:line="240" w:lineRule="exact"/>
            <w:jc w:val="center"/>
            <w:rPr>
              <w:rFonts w:ascii="Segoe UI" w:hAnsi="Segoe UI" w:cs="Segoe UI"/>
              <w:b/>
              <w:sz w:val="16"/>
            </w:rPr>
          </w:pPr>
          <w:r>
            <w:rPr>
              <w:rFonts w:ascii="Segoe UI" w:hAnsi="Segoe UI" w:cs="Segoe UI"/>
              <w:b/>
              <w:sz w:val="16"/>
            </w:rPr>
            <w:t>Task force</w:t>
          </w:r>
          <w:r w:rsidRPr="00AF2103">
            <w:rPr>
              <w:rFonts w:ascii="Segoe UI" w:hAnsi="Segoe UI" w:cs="Segoe UI"/>
              <w:b/>
              <w:sz w:val="16"/>
            </w:rPr>
            <w:t xml:space="preserve"> comment</w:t>
          </w:r>
          <w:r w:rsidRPr="00AF2103">
            <w:rPr>
              <w:rFonts w:ascii="Segoe UI" w:hAnsi="Segoe UI" w:cs="Segoe UI"/>
              <w:b/>
              <w:sz w:val="16"/>
              <w:vertAlign w:val="superscript"/>
            </w:rPr>
            <w:t>3</w:t>
          </w:r>
        </w:p>
      </w:tc>
    </w:tr>
  </w:tbl>
  <w:p w14:paraId="6E7E704F" w14:textId="77777777" w:rsidR="009C7E97" w:rsidRPr="00AF2103" w:rsidRDefault="009C7E97">
    <w:pPr>
      <w:pStyle w:val="Header"/>
      <w:rPr>
        <w:rFonts w:ascii="Segoe UI" w:hAnsi="Segoe UI" w:cs="Segoe UI"/>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CAAE1" w14:textId="77777777" w:rsidR="009C7E97" w:rsidRDefault="009C7E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620E7"/>
    <w:multiLevelType w:val="hybridMultilevel"/>
    <w:tmpl w:val="3AC06A3C"/>
    <w:lvl w:ilvl="0" w:tplc="CA98C444">
      <w:start w:val="322"/>
      <w:numFmt w:val="bullet"/>
      <w:lvlText w:val="-"/>
      <w:lvlJc w:val="left"/>
      <w:pPr>
        <w:ind w:left="720" w:hanging="360"/>
      </w:pPr>
      <w:rPr>
        <w:rFonts w:ascii="Segoe UI" w:eastAsia="Times New Roman" w:hAnsi="Segoe UI"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83242BE"/>
    <w:multiLevelType w:val="hybridMultilevel"/>
    <w:tmpl w:val="84F2B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FEA4C96"/>
    <w:multiLevelType w:val="hybridMultilevel"/>
    <w:tmpl w:val="BCDA870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617223A0"/>
    <w:multiLevelType w:val="hybridMultilevel"/>
    <w:tmpl w:val="F81E2F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0B76749"/>
    <w:multiLevelType w:val="hybridMultilevel"/>
    <w:tmpl w:val="29527AB6"/>
    <w:lvl w:ilvl="0" w:tplc="8E06E434">
      <w:start w:val="1"/>
      <w:numFmt w:val="decimal"/>
      <w:lvlText w:val="%1."/>
      <w:lvlJc w:val="left"/>
      <w:pPr>
        <w:ind w:left="643"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24221283">
    <w:abstractNumId w:val="1"/>
  </w:num>
  <w:num w:numId="2" w16cid:durableId="2109622385">
    <w:abstractNumId w:val="2"/>
  </w:num>
  <w:num w:numId="3" w16cid:durableId="701054989">
    <w:abstractNumId w:val="3"/>
  </w:num>
  <w:num w:numId="4" w16cid:durableId="68620233">
    <w:abstractNumId w:val="0"/>
  </w:num>
  <w:num w:numId="5" w16cid:durableId="17815495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iniola Tarja">
    <w15:presenceInfo w15:providerId="AD" w15:userId="S::Tarja.Vainiola@fimea.fi::cb78a1a7-4451-45c3-93b9-8172c7c461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54D"/>
    <w:rsid w:val="00005377"/>
    <w:rsid w:val="00007F6F"/>
    <w:rsid w:val="000156E0"/>
    <w:rsid w:val="000317FA"/>
    <w:rsid w:val="00051422"/>
    <w:rsid w:val="00060E38"/>
    <w:rsid w:val="000841B0"/>
    <w:rsid w:val="00092F23"/>
    <w:rsid w:val="000A3D8D"/>
    <w:rsid w:val="000C1AD9"/>
    <w:rsid w:val="000C3005"/>
    <w:rsid w:val="000C3572"/>
    <w:rsid w:val="000D2A02"/>
    <w:rsid w:val="000F1187"/>
    <w:rsid w:val="000F3A0C"/>
    <w:rsid w:val="000F588E"/>
    <w:rsid w:val="001000FD"/>
    <w:rsid w:val="00112770"/>
    <w:rsid w:val="00113BD4"/>
    <w:rsid w:val="0011581F"/>
    <w:rsid w:val="00123735"/>
    <w:rsid w:val="00125401"/>
    <w:rsid w:val="00134EFB"/>
    <w:rsid w:val="001554C4"/>
    <w:rsid w:val="00163549"/>
    <w:rsid w:val="00165810"/>
    <w:rsid w:val="00172E6F"/>
    <w:rsid w:val="0019010D"/>
    <w:rsid w:val="001A117C"/>
    <w:rsid w:val="001D0010"/>
    <w:rsid w:val="001D5A16"/>
    <w:rsid w:val="001D5CC3"/>
    <w:rsid w:val="001E4C00"/>
    <w:rsid w:val="001E7A52"/>
    <w:rsid w:val="001F379A"/>
    <w:rsid w:val="001F3E12"/>
    <w:rsid w:val="00216E91"/>
    <w:rsid w:val="0022198F"/>
    <w:rsid w:val="002327C3"/>
    <w:rsid w:val="00236BAB"/>
    <w:rsid w:val="0025429A"/>
    <w:rsid w:val="00256CD8"/>
    <w:rsid w:val="00277443"/>
    <w:rsid w:val="00282D84"/>
    <w:rsid w:val="00284C2B"/>
    <w:rsid w:val="002B56CE"/>
    <w:rsid w:val="002C3B0B"/>
    <w:rsid w:val="00310DC7"/>
    <w:rsid w:val="003336F4"/>
    <w:rsid w:val="003454DD"/>
    <w:rsid w:val="00356527"/>
    <w:rsid w:val="00360753"/>
    <w:rsid w:val="00363906"/>
    <w:rsid w:val="00397DE2"/>
    <w:rsid w:val="003C5301"/>
    <w:rsid w:val="003D5FA3"/>
    <w:rsid w:val="003E74D3"/>
    <w:rsid w:val="00402E8C"/>
    <w:rsid w:val="00404493"/>
    <w:rsid w:val="004103C5"/>
    <w:rsid w:val="00411061"/>
    <w:rsid w:val="004406BD"/>
    <w:rsid w:val="00441B97"/>
    <w:rsid w:val="00461F49"/>
    <w:rsid w:val="004647E4"/>
    <w:rsid w:val="00467146"/>
    <w:rsid w:val="00467C97"/>
    <w:rsid w:val="0047146C"/>
    <w:rsid w:val="00475B19"/>
    <w:rsid w:val="004825A3"/>
    <w:rsid w:val="00483113"/>
    <w:rsid w:val="00486EAB"/>
    <w:rsid w:val="00486F4D"/>
    <w:rsid w:val="00490A47"/>
    <w:rsid w:val="004A1217"/>
    <w:rsid w:val="004B05FC"/>
    <w:rsid w:val="004B7B94"/>
    <w:rsid w:val="004C1D6E"/>
    <w:rsid w:val="004D7AD3"/>
    <w:rsid w:val="004E14BF"/>
    <w:rsid w:val="004E7B3F"/>
    <w:rsid w:val="00502EC7"/>
    <w:rsid w:val="005139A7"/>
    <w:rsid w:val="0051570B"/>
    <w:rsid w:val="00540D39"/>
    <w:rsid w:val="00560329"/>
    <w:rsid w:val="00561644"/>
    <w:rsid w:val="00564C7B"/>
    <w:rsid w:val="005A5B14"/>
    <w:rsid w:val="005B775D"/>
    <w:rsid w:val="005E3998"/>
    <w:rsid w:val="005F225B"/>
    <w:rsid w:val="005F22D9"/>
    <w:rsid w:val="005F7C30"/>
    <w:rsid w:val="006005A6"/>
    <w:rsid w:val="00602ED3"/>
    <w:rsid w:val="00616CBC"/>
    <w:rsid w:val="006171CF"/>
    <w:rsid w:val="00617F29"/>
    <w:rsid w:val="00621C61"/>
    <w:rsid w:val="00625FB3"/>
    <w:rsid w:val="00626071"/>
    <w:rsid w:val="006305EB"/>
    <w:rsid w:val="00642D80"/>
    <w:rsid w:val="006719E1"/>
    <w:rsid w:val="006755B8"/>
    <w:rsid w:val="00676C6B"/>
    <w:rsid w:val="00677787"/>
    <w:rsid w:val="006857C0"/>
    <w:rsid w:val="00696C9B"/>
    <w:rsid w:val="006A015A"/>
    <w:rsid w:val="006A036F"/>
    <w:rsid w:val="006B2D30"/>
    <w:rsid w:val="006C50D3"/>
    <w:rsid w:val="006D2ED3"/>
    <w:rsid w:val="006D7D59"/>
    <w:rsid w:val="006E07DD"/>
    <w:rsid w:val="006F2173"/>
    <w:rsid w:val="0070259C"/>
    <w:rsid w:val="007146FB"/>
    <w:rsid w:val="00736A16"/>
    <w:rsid w:val="007447BC"/>
    <w:rsid w:val="0075278B"/>
    <w:rsid w:val="00752B79"/>
    <w:rsid w:val="00755A93"/>
    <w:rsid w:val="0076372C"/>
    <w:rsid w:val="00774E04"/>
    <w:rsid w:val="00795E84"/>
    <w:rsid w:val="007A1C82"/>
    <w:rsid w:val="007D003C"/>
    <w:rsid w:val="007D1F32"/>
    <w:rsid w:val="007E1E80"/>
    <w:rsid w:val="007E6EFF"/>
    <w:rsid w:val="008007AA"/>
    <w:rsid w:val="00805FF2"/>
    <w:rsid w:val="00807D94"/>
    <w:rsid w:val="00836208"/>
    <w:rsid w:val="0085028A"/>
    <w:rsid w:val="00857B13"/>
    <w:rsid w:val="00862E31"/>
    <w:rsid w:val="00864271"/>
    <w:rsid w:val="008723EA"/>
    <w:rsid w:val="0087384F"/>
    <w:rsid w:val="008758AD"/>
    <w:rsid w:val="00886A51"/>
    <w:rsid w:val="00891626"/>
    <w:rsid w:val="008A3DF9"/>
    <w:rsid w:val="008A6109"/>
    <w:rsid w:val="008B3D6C"/>
    <w:rsid w:val="008B411D"/>
    <w:rsid w:val="008C2A60"/>
    <w:rsid w:val="008C3814"/>
    <w:rsid w:val="008D1490"/>
    <w:rsid w:val="008D356C"/>
    <w:rsid w:val="008E13A1"/>
    <w:rsid w:val="008F063D"/>
    <w:rsid w:val="008F242A"/>
    <w:rsid w:val="008F3AB5"/>
    <w:rsid w:val="008F5867"/>
    <w:rsid w:val="008F5F28"/>
    <w:rsid w:val="008F6D1F"/>
    <w:rsid w:val="009006B8"/>
    <w:rsid w:val="00905326"/>
    <w:rsid w:val="00932A2A"/>
    <w:rsid w:val="00932C7C"/>
    <w:rsid w:val="00967869"/>
    <w:rsid w:val="0097686D"/>
    <w:rsid w:val="00997255"/>
    <w:rsid w:val="009A1F8E"/>
    <w:rsid w:val="009A4B90"/>
    <w:rsid w:val="009A6C17"/>
    <w:rsid w:val="009B6684"/>
    <w:rsid w:val="009C1A56"/>
    <w:rsid w:val="009C227C"/>
    <w:rsid w:val="009C4B72"/>
    <w:rsid w:val="009C7E97"/>
    <w:rsid w:val="009D2049"/>
    <w:rsid w:val="009D3FF2"/>
    <w:rsid w:val="009E21BB"/>
    <w:rsid w:val="009E5AAF"/>
    <w:rsid w:val="009F5A1F"/>
    <w:rsid w:val="00A02CFC"/>
    <w:rsid w:val="00A12CFE"/>
    <w:rsid w:val="00A1434F"/>
    <w:rsid w:val="00A5447C"/>
    <w:rsid w:val="00A62612"/>
    <w:rsid w:val="00A8544D"/>
    <w:rsid w:val="00AA11BF"/>
    <w:rsid w:val="00AA1D92"/>
    <w:rsid w:val="00AA6277"/>
    <w:rsid w:val="00AB2CF5"/>
    <w:rsid w:val="00AB3D9F"/>
    <w:rsid w:val="00AC69AB"/>
    <w:rsid w:val="00AD1443"/>
    <w:rsid w:val="00AE08E3"/>
    <w:rsid w:val="00AE3A36"/>
    <w:rsid w:val="00AE6CEF"/>
    <w:rsid w:val="00AF2103"/>
    <w:rsid w:val="00B05DC2"/>
    <w:rsid w:val="00B16F32"/>
    <w:rsid w:val="00B2158C"/>
    <w:rsid w:val="00B262F7"/>
    <w:rsid w:val="00B40F07"/>
    <w:rsid w:val="00B60B47"/>
    <w:rsid w:val="00B630F1"/>
    <w:rsid w:val="00B73C44"/>
    <w:rsid w:val="00B74077"/>
    <w:rsid w:val="00B77AC1"/>
    <w:rsid w:val="00B8218A"/>
    <w:rsid w:val="00B837AC"/>
    <w:rsid w:val="00B87076"/>
    <w:rsid w:val="00B90B03"/>
    <w:rsid w:val="00B96B69"/>
    <w:rsid w:val="00BA4636"/>
    <w:rsid w:val="00BB19F8"/>
    <w:rsid w:val="00BB35C6"/>
    <w:rsid w:val="00BB4F67"/>
    <w:rsid w:val="00BB5155"/>
    <w:rsid w:val="00BE5990"/>
    <w:rsid w:val="00C100B9"/>
    <w:rsid w:val="00C20479"/>
    <w:rsid w:val="00C27258"/>
    <w:rsid w:val="00C56635"/>
    <w:rsid w:val="00C62B89"/>
    <w:rsid w:val="00C63205"/>
    <w:rsid w:val="00C65FA1"/>
    <w:rsid w:val="00C70076"/>
    <w:rsid w:val="00C73A08"/>
    <w:rsid w:val="00C77914"/>
    <w:rsid w:val="00C83346"/>
    <w:rsid w:val="00C87A49"/>
    <w:rsid w:val="00C93A40"/>
    <w:rsid w:val="00CA1696"/>
    <w:rsid w:val="00CA6027"/>
    <w:rsid w:val="00CC3C26"/>
    <w:rsid w:val="00CD2C94"/>
    <w:rsid w:val="00CE2169"/>
    <w:rsid w:val="00CE7043"/>
    <w:rsid w:val="00CE7160"/>
    <w:rsid w:val="00CF49CB"/>
    <w:rsid w:val="00CF6B8E"/>
    <w:rsid w:val="00D15B67"/>
    <w:rsid w:val="00D26E4C"/>
    <w:rsid w:val="00D31093"/>
    <w:rsid w:val="00D31C1E"/>
    <w:rsid w:val="00D419C4"/>
    <w:rsid w:val="00D43AB4"/>
    <w:rsid w:val="00D579E5"/>
    <w:rsid w:val="00D66BD3"/>
    <w:rsid w:val="00D72E92"/>
    <w:rsid w:val="00D74CB7"/>
    <w:rsid w:val="00D80AB8"/>
    <w:rsid w:val="00D839FF"/>
    <w:rsid w:val="00D92252"/>
    <w:rsid w:val="00D945D5"/>
    <w:rsid w:val="00DA44B4"/>
    <w:rsid w:val="00DA5BE9"/>
    <w:rsid w:val="00DA7B33"/>
    <w:rsid w:val="00DB18D6"/>
    <w:rsid w:val="00DB491A"/>
    <w:rsid w:val="00DC23D3"/>
    <w:rsid w:val="00DE296F"/>
    <w:rsid w:val="00DF7D9E"/>
    <w:rsid w:val="00E00BC8"/>
    <w:rsid w:val="00E00F70"/>
    <w:rsid w:val="00E02C73"/>
    <w:rsid w:val="00E068B3"/>
    <w:rsid w:val="00E16F74"/>
    <w:rsid w:val="00E33D2F"/>
    <w:rsid w:val="00E377A8"/>
    <w:rsid w:val="00E42F74"/>
    <w:rsid w:val="00E4665C"/>
    <w:rsid w:val="00E535C1"/>
    <w:rsid w:val="00E830C0"/>
    <w:rsid w:val="00EE1522"/>
    <w:rsid w:val="00EE4240"/>
    <w:rsid w:val="00EE5014"/>
    <w:rsid w:val="00EF56A6"/>
    <w:rsid w:val="00F217F4"/>
    <w:rsid w:val="00F52EDD"/>
    <w:rsid w:val="00F6054D"/>
    <w:rsid w:val="00F63F06"/>
    <w:rsid w:val="00F7271A"/>
    <w:rsid w:val="00F9582B"/>
    <w:rsid w:val="00F961AE"/>
    <w:rsid w:val="00FB4873"/>
    <w:rsid w:val="00FB690A"/>
    <w:rsid w:val="00FD7210"/>
    <w:rsid w:val="00FE0289"/>
    <w:rsid w:val="00FF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35AF42E"/>
  <w15:docId w15:val="{5B4C480B-B99A-4361-B0FD-5948BB876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5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F6054D"/>
  </w:style>
  <w:style w:type="paragraph" w:styleId="Footer">
    <w:name w:val="footer"/>
    <w:basedOn w:val="Normal"/>
    <w:link w:val="FooterChar"/>
    <w:uiPriority w:val="99"/>
    <w:unhideWhenUsed/>
    <w:rsid w:val="00F6054D"/>
    <w:pPr>
      <w:tabs>
        <w:tab w:val="center" w:pos="4536"/>
        <w:tab w:val="right" w:pos="9072"/>
      </w:tabs>
      <w:spacing w:after="0" w:line="240" w:lineRule="auto"/>
    </w:pPr>
  </w:style>
  <w:style w:type="character" w:customStyle="1" w:styleId="FooterChar">
    <w:name w:val="Footer Char"/>
    <w:basedOn w:val="DefaultParagraphFont"/>
    <w:link w:val="Footer"/>
    <w:uiPriority w:val="99"/>
    <w:rsid w:val="00F6054D"/>
  </w:style>
  <w:style w:type="paragraph" w:customStyle="1" w:styleId="ISOMB">
    <w:name w:val="ISO_MB"/>
    <w:basedOn w:val="Normal"/>
    <w:rsid w:val="00F6054D"/>
    <w:pPr>
      <w:spacing w:before="210" w:after="0" w:line="210" w:lineRule="exact"/>
    </w:pPr>
    <w:rPr>
      <w:rFonts w:ascii="Arial" w:eastAsia="Times New Roman" w:hAnsi="Arial" w:cs="Times New Roman"/>
      <w:sz w:val="18"/>
      <w:szCs w:val="20"/>
      <w:lang w:val="en-GB"/>
    </w:rPr>
  </w:style>
  <w:style w:type="paragraph" w:customStyle="1" w:styleId="ISOClause">
    <w:name w:val="ISO_Clause"/>
    <w:basedOn w:val="Normal"/>
    <w:rsid w:val="00F6054D"/>
    <w:pPr>
      <w:spacing w:before="210" w:after="0" w:line="210" w:lineRule="exact"/>
    </w:pPr>
    <w:rPr>
      <w:rFonts w:ascii="Arial" w:eastAsia="Times New Roman" w:hAnsi="Arial" w:cs="Times New Roman"/>
      <w:sz w:val="18"/>
      <w:szCs w:val="20"/>
      <w:lang w:val="en-GB"/>
    </w:rPr>
  </w:style>
  <w:style w:type="paragraph" w:customStyle="1" w:styleId="ISOParagraph">
    <w:name w:val="ISO_Paragraph"/>
    <w:basedOn w:val="Normal"/>
    <w:rsid w:val="00F6054D"/>
    <w:pPr>
      <w:spacing w:before="210" w:after="0" w:line="210" w:lineRule="exact"/>
    </w:pPr>
    <w:rPr>
      <w:rFonts w:ascii="Arial" w:eastAsia="Times New Roman" w:hAnsi="Arial" w:cs="Times New Roman"/>
      <w:sz w:val="18"/>
      <w:szCs w:val="20"/>
      <w:lang w:val="en-GB"/>
    </w:rPr>
  </w:style>
  <w:style w:type="paragraph" w:customStyle="1" w:styleId="ISOCommType">
    <w:name w:val="ISO_Comm_Type"/>
    <w:basedOn w:val="Normal"/>
    <w:rsid w:val="00F6054D"/>
    <w:pPr>
      <w:spacing w:before="210" w:after="0" w:line="210" w:lineRule="exact"/>
    </w:pPr>
    <w:rPr>
      <w:rFonts w:ascii="Arial" w:eastAsia="Times New Roman" w:hAnsi="Arial" w:cs="Times New Roman"/>
      <w:sz w:val="18"/>
      <w:szCs w:val="20"/>
      <w:lang w:val="en-GB"/>
    </w:rPr>
  </w:style>
  <w:style w:type="paragraph" w:customStyle="1" w:styleId="ISOComments">
    <w:name w:val="ISO_Comments"/>
    <w:basedOn w:val="Normal"/>
    <w:rsid w:val="00F6054D"/>
    <w:pPr>
      <w:spacing w:before="210" w:after="0" w:line="210" w:lineRule="exact"/>
    </w:pPr>
    <w:rPr>
      <w:rFonts w:ascii="Arial" w:eastAsia="Times New Roman" w:hAnsi="Arial" w:cs="Times New Roman"/>
      <w:sz w:val="18"/>
      <w:szCs w:val="20"/>
      <w:lang w:val="en-GB"/>
    </w:rPr>
  </w:style>
  <w:style w:type="paragraph" w:customStyle="1" w:styleId="ISOChange">
    <w:name w:val="ISO_Change"/>
    <w:basedOn w:val="Normal"/>
    <w:rsid w:val="00F6054D"/>
    <w:pPr>
      <w:spacing w:before="210" w:after="0" w:line="210" w:lineRule="exact"/>
    </w:pPr>
    <w:rPr>
      <w:rFonts w:ascii="Arial" w:eastAsia="Times New Roman" w:hAnsi="Arial" w:cs="Times New Roman"/>
      <w:sz w:val="18"/>
      <w:szCs w:val="20"/>
      <w:lang w:val="en-GB"/>
    </w:rPr>
  </w:style>
  <w:style w:type="paragraph" w:customStyle="1" w:styleId="ISOSecretObservations">
    <w:name w:val="ISO_Secret_Observations"/>
    <w:basedOn w:val="Normal"/>
    <w:rsid w:val="00F6054D"/>
    <w:pPr>
      <w:spacing w:before="210" w:after="0" w:line="210" w:lineRule="exact"/>
    </w:pPr>
    <w:rPr>
      <w:rFonts w:ascii="Arial" w:eastAsia="Times New Roman" w:hAnsi="Arial" w:cs="Times New Roman"/>
      <w:sz w:val="18"/>
      <w:szCs w:val="20"/>
      <w:lang w:val="en-GB"/>
    </w:rPr>
  </w:style>
  <w:style w:type="character" w:styleId="CommentReference">
    <w:name w:val="annotation reference"/>
    <w:uiPriority w:val="99"/>
    <w:semiHidden/>
    <w:unhideWhenUsed/>
    <w:rsid w:val="00F6054D"/>
    <w:rPr>
      <w:sz w:val="16"/>
      <w:szCs w:val="16"/>
    </w:rPr>
  </w:style>
  <w:style w:type="table" w:customStyle="1" w:styleId="PlainTable11">
    <w:name w:val="Plain Table 11"/>
    <w:basedOn w:val="TableNormal"/>
    <w:uiPriority w:val="41"/>
    <w:rsid w:val="00F605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99"/>
    <w:semiHidden/>
    <w:unhideWhenUsed/>
    <w:rsid w:val="00F6054D"/>
    <w:pPr>
      <w:spacing w:after="120" w:line="240" w:lineRule="atLeast"/>
      <w:jc w:val="both"/>
    </w:pPr>
    <w:rPr>
      <w:rFonts w:ascii="Cambria" w:eastAsia="Calibri" w:hAnsi="Cambria" w:cs="Times New Roman"/>
      <w:lang w:val="en-GB"/>
    </w:rPr>
  </w:style>
  <w:style w:type="character" w:customStyle="1" w:styleId="BodyTextChar">
    <w:name w:val="Body Text Char"/>
    <w:basedOn w:val="DefaultParagraphFont"/>
    <w:link w:val="BodyText"/>
    <w:uiPriority w:val="99"/>
    <w:semiHidden/>
    <w:rsid w:val="00F6054D"/>
    <w:rPr>
      <w:rFonts w:ascii="Cambria" w:eastAsia="Calibri" w:hAnsi="Cambria" w:cs="Times New Roman"/>
      <w:lang w:val="en-GB"/>
    </w:rPr>
  </w:style>
  <w:style w:type="paragraph" w:customStyle="1" w:styleId="Tablebody">
    <w:name w:val="Table body"/>
    <w:basedOn w:val="Normal"/>
    <w:link w:val="TablebodyChar"/>
    <w:rsid w:val="00F6054D"/>
    <w:pPr>
      <w:spacing w:before="60" w:after="60" w:line="210" w:lineRule="atLeast"/>
    </w:pPr>
    <w:rPr>
      <w:rFonts w:ascii="Cambria" w:eastAsia="Calibri" w:hAnsi="Cambria" w:cs="Times New Roman"/>
      <w:sz w:val="20"/>
      <w:lang w:val="en-GB"/>
    </w:rPr>
  </w:style>
  <w:style w:type="character" w:customStyle="1" w:styleId="TablebodyChar">
    <w:name w:val="Table body Char"/>
    <w:link w:val="Tablebody"/>
    <w:locked/>
    <w:rsid w:val="00F6054D"/>
    <w:rPr>
      <w:rFonts w:ascii="Cambria" w:eastAsia="Calibri" w:hAnsi="Cambria" w:cs="Times New Roman"/>
      <w:sz w:val="20"/>
      <w:lang w:val="en-GB"/>
    </w:rPr>
  </w:style>
  <w:style w:type="character" w:styleId="Hyperlink">
    <w:name w:val="Hyperlink"/>
    <w:uiPriority w:val="99"/>
    <w:rsid w:val="00F6054D"/>
    <w:rPr>
      <w:color w:val="0000FF"/>
      <w:u w:val="single"/>
    </w:rPr>
  </w:style>
  <w:style w:type="paragraph" w:styleId="CommentText">
    <w:name w:val="annotation text"/>
    <w:basedOn w:val="Normal"/>
    <w:link w:val="CommentTextChar"/>
    <w:uiPriority w:val="99"/>
    <w:unhideWhenUsed/>
    <w:rsid w:val="00696C9B"/>
    <w:pPr>
      <w:spacing w:line="240" w:lineRule="auto"/>
    </w:pPr>
    <w:rPr>
      <w:sz w:val="20"/>
      <w:szCs w:val="20"/>
      <w:lang w:val="en-GB"/>
    </w:rPr>
  </w:style>
  <w:style w:type="character" w:customStyle="1" w:styleId="CommentTextChar">
    <w:name w:val="Comment Text Char"/>
    <w:basedOn w:val="DefaultParagraphFont"/>
    <w:link w:val="CommentText"/>
    <w:uiPriority w:val="99"/>
    <w:rsid w:val="00696C9B"/>
    <w:rPr>
      <w:sz w:val="20"/>
      <w:szCs w:val="20"/>
      <w:lang w:val="en-GB"/>
    </w:rPr>
  </w:style>
  <w:style w:type="paragraph" w:styleId="FootnoteText">
    <w:name w:val="footnote text"/>
    <w:basedOn w:val="Normal"/>
    <w:link w:val="FootnoteTextChar"/>
    <w:uiPriority w:val="99"/>
    <w:unhideWhenUsed/>
    <w:rsid w:val="00696C9B"/>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696C9B"/>
    <w:rPr>
      <w:sz w:val="20"/>
      <w:szCs w:val="20"/>
      <w:lang w:val="en-GB"/>
    </w:rPr>
  </w:style>
  <w:style w:type="character" w:styleId="FootnoteReference">
    <w:name w:val="footnote reference"/>
    <w:basedOn w:val="DefaultParagraphFont"/>
    <w:uiPriority w:val="99"/>
    <w:unhideWhenUsed/>
    <w:rsid w:val="00696C9B"/>
    <w:rPr>
      <w:vertAlign w:val="superscript"/>
    </w:rPr>
  </w:style>
  <w:style w:type="paragraph" w:styleId="NormalWeb">
    <w:name w:val="Normal (Web)"/>
    <w:basedOn w:val="Normal"/>
    <w:uiPriority w:val="99"/>
    <w:unhideWhenUsed/>
    <w:rsid w:val="00696C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696C9B"/>
    <w:rPr>
      <w:rFonts w:ascii="Segoe UI" w:hAnsi="Segoe UI" w:cs="Segoe UI" w:hint="default"/>
      <w:sz w:val="18"/>
      <w:szCs w:val="18"/>
    </w:rPr>
  </w:style>
  <w:style w:type="paragraph" w:customStyle="1" w:styleId="pf0">
    <w:name w:val="pf0"/>
    <w:basedOn w:val="Normal"/>
    <w:rsid w:val="00DB18D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100B9"/>
    <w:pPr>
      <w:spacing w:after="0" w:line="240" w:lineRule="auto"/>
    </w:pPr>
  </w:style>
  <w:style w:type="paragraph" w:styleId="CommentSubject">
    <w:name w:val="annotation subject"/>
    <w:basedOn w:val="CommentText"/>
    <w:next w:val="CommentText"/>
    <w:link w:val="CommentSubjectChar"/>
    <w:uiPriority w:val="99"/>
    <w:semiHidden/>
    <w:unhideWhenUsed/>
    <w:rsid w:val="001E4C00"/>
    <w:rPr>
      <w:b/>
      <w:bCs/>
      <w:lang w:val="en-US"/>
    </w:rPr>
  </w:style>
  <w:style w:type="character" w:customStyle="1" w:styleId="CommentSubjectChar">
    <w:name w:val="Comment Subject Char"/>
    <w:basedOn w:val="CommentTextChar"/>
    <w:link w:val="CommentSubject"/>
    <w:uiPriority w:val="99"/>
    <w:semiHidden/>
    <w:rsid w:val="001E4C00"/>
    <w:rPr>
      <w:b/>
      <w:bCs/>
      <w:sz w:val="20"/>
      <w:szCs w:val="20"/>
      <w:lang w:val="en-GB"/>
    </w:rPr>
  </w:style>
  <w:style w:type="paragraph" w:styleId="BalloonText">
    <w:name w:val="Balloon Text"/>
    <w:basedOn w:val="Normal"/>
    <w:link w:val="BalloonTextChar"/>
    <w:uiPriority w:val="99"/>
    <w:semiHidden/>
    <w:unhideWhenUsed/>
    <w:rsid w:val="001E4C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C00"/>
    <w:rPr>
      <w:rFonts w:ascii="Segoe UI" w:hAnsi="Segoe UI" w:cs="Segoe UI"/>
      <w:sz w:val="18"/>
      <w:szCs w:val="18"/>
    </w:rPr>
  </w:style>
  <w:style w:type="paragraph" w:customStyle="1" w:styleId="Default">
    <w:name w:val="Default"/>
    <w:rsid w:val="00E4665C"/>
    <w:pPr>
      <w:autoSpaceDE w:val="0"/>
      <w:autoSpaceDN w:val="0"/>
      <w:adjustRightInd w:val="0"/>
      <w:spacing w:after="0" w:line="240" w:lineRule="auto"/>
    </w:pPr>
    <w:rPr>
      <w:rFonts w:ascii="Segoe UI" w:hAnsi="Segoe UI" w:cs="Segoe UI"/>
      <w:color w:val="000000"/>
      <w:sz w:val="24"/>
      <w:szCs w:val="24"/>
      <w:lang w:val="fi-FI"/>
    </w:rPr>
  </w:style>
  <w:style w:type="paragraph" w:styleId="HTMLPreformatted">
    <w:name w:val="HTML Preformatted"/>
    <w:basedOn w:val="Normal"/>
    <w:link w:val="HTMLPreformattedChar"/>
    <w:uiPriority w:val="99"/>
    <w:unhideWhenUsed/>
    <w:rsid w:val="00736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t-IT" w:eastAsia="it-IT"/>
    </w:rPr>
  </w:style>
  <w:style w:type="character" w:customStyle="1" w:styleId="HTMLPreformattedChar">
    <w:name w:val="HTML Preformatted Char"/>
    <w:basedOn w:val="DefaultParagraphFont"/>
    <w:link w:val="HTMLPreformatted"/>
    <w:uiPriority w:val="99"/>
    <w:rsid w:val="00736A16"/>
    <w:rPr>
      <w:rFonts w:ascii="Courier New" w:eastAsia="Times New Roman" w:hAnsi="Courier New" w:cs="Courier New"/>
      <w:sz w:val="20"/>
      <w:szCs w:val="20"/>
      <w:lang w:val="it-IT" w:eastAsia="it-IT"/>
    </w:rPr>
  </w:style>
  <w:style w:type="paragraph" w:styleId="ListParagraph">
    <w:name w:val="List Paragraph"/>
    <w:basedOn w:val="Normal"/>
    <w:link w:val="ListParagraphChar"/>
    <w:uiPriority w:val="34"/>
    <w:qFormat/>
    <w:rsid w:val="00736A16"/>
    <w:pPr>
      <w:ind w:left="720"/>
      <w:contextualSpacing/>
    </w:pPr>
    <w:rPr>
      <w:rFonts w:ascii="Arial" w:hAnsi="Arial"/>
    </w:rPr>
  </w:style>
  <w:style w:type="character" w:customStyle="1" w:styleId="ListParagraphChar">
    <w:name w:val="List Paragraph Char"/>
    <w:basedOn w:val="DefaultParagraphFont"/>
    <w:link w:val="ListParagraph"/>
    <w:uiPriority w:val="34"/>
    <w:locked/>
    <w:rsid w:val="00736A16"/>
    <w:rPr>
      <w:rFonts w:ascii="Arial" w:hAnsi="Arial"/>
    </w:rPr>
  </w:style>
  <w:style w:type="character" w:customStyle="1" w:styleId="left">
    <w:name w:val="left"/>
    <w:basedOn w:val="DefaultParagraphFont"/>
    <w:rsid w:val="00D92252"/>
  </w:style>
  <w:style w:type="paragraph" w:styleId="NoSpacing">
    <w:name w:val="No Spacing"/>
    <w:uiPriority w:val="1"/>
    <w:qFormat/>
    <w:rsid w:val="009768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5009">
      <w:bodyDiv w:val="1"/>
      <w:marLeft w:val="0"/>
      <w:marRight w:val="0"/>
      <w:marTop w:val="0"/>
      <w:marBottom w:val="0"/>
      <w:divBdr>
        <w:top w:val="none" w:sz="0" w:space="0" w:color="auto"/>
        <w:left w:val="none" w:sz="0" w:space="0" w:color="auto"/>
        <w:bottom w:val="none" w:sz="0" w:space="0" w:color="auto"/>
        <w:right w:val="none" w:sz="0" w:space="0" w:color="auto"/>
      </w:divBdr>
    </w:div>
    <w:div w:id="34895823">
      <w:bodyDiv w:val="1"/>
      <w:marLeft w:val="0"/>
      <w:marRight w:val="0"/>
      <w:marTop w:val="0"/>
      <w:marBottom w:val="0"/>
      <w:divBdr>
        <w:top w:val="none" w:sz="0" w:space="0" w:color="auto"/>
        <w:left w:val="none" w:sz="0" w:space="0" w:color="auto"/>
        <w:bottom w:val="none" w:sz="0" w:space="0" w:color="auto"/>
        <w:right w:val="none" w:sz="0" w:space="0" w:color="auto"/>
      </w:divBdr>
    </w:div>
    <w:div w:id="221794332">
      <w:bodyDiv w:val="1"/>
      <w:marLeft w:val="0"/>
      <w:marRight w:val="0"/>
      <w:marTop w:val="0"/>
      <w:marBottom w:val="0"/>
      <w:divBdr>
        <w:top w:val="none" w:sz="0" w:space="0" w:color="auto"/>
        <w:left w:val="none" w:sz="0" w:space="0" w:color="auto"/>
        <w:bottom w:val="none" w:sz="0" w:space="0" w:color="auto"/>
        <w:right w:val="none" w:sz="0" w:space="0" w:color="auto"/>
      </w:divBdr>
    </w:div>
    <w:div w:id="292365277">
      <w:bodyDiv w:val="1"/>
      <w:marLeft w:val="0"/>
      <w:marRight w:val="0"/>
      <w:marTop w:val="0"/>
      <w:marBottom w:val="0"/>
      <w:divBdr>
        <w:top w:val="none" w:sz="0" w:space="0" w:color="auto"/>
        <w:left w:val="none" w:sz="0" w:space="0" w:color="auto"/>
        <w:bottom w:val="none" w:sz="0" w:space="0" w:color="auto"/>
        <w:right w:val="none" w:sz="0" w:space="0" w:color="auto"/>
      </w:divBdr>
    </w:div>
    <w:div w:id="351885421">
      <w:bodyDiv w:val="1"/>
      <w:marLeft w:val="0"/>
      <w:marRight w:val="0"/>
      <w:marTop w:val="0"/>
      <w:marBottom w:val="0"/>
      <w:divBdr>
        <w:top w:val="none" w:sz="0" w:space="0" w:color="auto"/>
        <w:left w:val="none" w:sz="0" w:space="0" w:color="auto"/>
        <w:bottom w:val="none" w:sz="0" w:space="0" w:color="auto"/>
        <w:right w:val="none" w:sz="0" w:space="0" w:color="auto"/>
      </w:divBdr>
    </w:div>
    <w:div w:id="574625477">
      <w:bodyDiv w:val="1"/>
      <w:marLeft w:val="0"/>
      <w:marRight w:val="0"/>
      <w:marTop w:val="0"/>
      <w:marBottom w:val="0"/>
      <w:divBdr>
        <w:top w:val="none" w:sz="0" w:space="0" w:color="auto"/>
        <w:left w:val="none" w:sz="0" w:space="0" w:color="auto"/>
        <w:bottom w:val="none" w:sz="0" w:space="0" w:color="auto"/>
        <w:right w:val="none" w:sz="0" w:space="0" w:color="auto"/>
      </w:divBdr>
    </w:div>
    <w:div w:id="711658933">
      <w:bodyDiv w:val="1"/>
      <w:marLeft w:val="0"/>
      <w:marRight w:val="0"/>
      <w:marTop w:val="0"/>
      <w:marBottom w:val="0"/>
      <w:divBdr>
        <w:top w:val="none" w:sz="0" w:space="0" w:color="auto"/>
        <w:left w:val="none" w:sz="0" w:space="0" w:color="auto"/>
        <w:bottom w:val="none" w:sz="0" w:space="0" w:color="auto"/>
        <w:right w:val="none" w:sz="0" w:space="0" w:color="auto"/>
      </w:divBdr>
    </w:div>
    <w:div w:id="894663343">
      <w:bodyDiv w:val="1"/>
      <w:marLeft w:val="0"/>
      <w:marRight w:val="0"/>
      <w:marTop w:val="0"/>
      <w:marBottom w:val="0"/>
      <w:divBdr>
        <w:top w:val="none" w:sz="0" w:space="0" w:color="auto"/>
        <w:left w:val="none" w:sz="0" w:space="0" w:color="auto"/>
        <w:bottom w:val="none" w:sz="0" w:space="0" w:color="auto"/>
        <w:right w:val="none" w:sz="0" w:space="0" w:color="auto"/>
      </w:divBdr>
    </w:div>
    <w:div w:id="1060832329">
      <w:bodyDiv w:val="1"/>
      <w:marLeft w:val="0"/>
      <w:marRight w:val="0"/>
      <w:marTop w:val="0"/>
      <w:marBottom w:val="0"/>
      <w:divBdr>
        <w:top w:val="none" w:sz="0" w:space="0" w:color="auto"/>
        <w:left w:val="none" w:sz="0" w:space="0" w:color="auto"/>
        <w:bottom w:val="none" w:sz="0" w:space="0" w:color="auto"/>
        <w:right w:val="none" w:sz="0" w:space="0" w:color="auto"/>
      </w:divBdr>
    </w:div>
    <w:div w:id="1676033057">
      <w:bodyDiv w:val="1"/>
      <w:marLeft w:val="0"/>
      <w:marRight w:val="0"/>
      <w:marTop w:val="0"/>
      <w:marBottom w:val="0"/>
      <w:divBdr>
        <w:top w:val="none" w:sz="0" w:space="0" w:color="auto"/>
        <w:left w:val="none" w:sz="0" w:space="0" w:color="auto"/>
        <w:bottom w:val="none" w:sz="0" w:space="0" w:color="auto"/>
        <w:right w:val="none" w:sz="0" w:space="0" w:color="auto"/>
      </w:divBdr>
    </w:div>
    <w:div w:id="1828856902">
      <w:bodyDiv w:val="1"/>
      <w:marLeft w:val="0"/>
      <w:marRight w:val="0"/>
      <w:marTop w:val="0"/>
      <w:marBottom w:val="0"/>
      <w:divBdr>
        <w:top w:val="none" w:sz="0" w:space="0" w:color="auto"/>
        <w:left w:val="none" w:sz="0" w:space="0" w:color="auto"/>
        <w:bottom w:val="none" w:sz="0" w:space="0" w:color="auto"/>
        <w:right w:val="none" w:sz="0" w:space="0" w:color="auto"/>
      </w:divBdr>
    </w:div>
    <w:div w:id="183425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D1743BE688E94C86044D04AE88C198" ma:contentTypeVersion="15" ma:contentTypeDescription="Create a new document." ma:contentTypeScope="" ma:versionID="bfc82ee247b811fa12f766157ba67483">
  <xsd:schema xmlns:xsd="http://www.w3.org/2001/XMLSchema" xmlns:xs="http://www.w3.org/2001/XMLSchema" xmlns:p="http://schemas.microsoft.com/office/2006/metadata/properties" xmlns:ns2="b6616f7c-498f-4ed1-bd51-3231bbd3e7f1" xmlns:ns3="b99877e3-b5f6-468e-bd72-e7b51addd53e" targetNamespace="http://schemas.microsoft.com/office/2006/metadata/properties" ma:root="true" ma:fieldsID="cc0d81c900516258347cb120bb7069bf" ns2:_="" ns3:_="">
    <xsd:import namespace="b6616f7c-498f-4ed1-bd51-3231bbd3e7f1"/>
    <xsd:import namespace="b99877e3-b5f6-468e-bd72-e7b51addd5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16f7c-498f-4ed1-bd51-3231bbd3e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dcf462-c6f4-4151-b6c9-8bc7f69719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9877e3-b5f6-468e-bd72-e7b51addd5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76d6a7-b380-4948-86d4-28386c60c41e}" ma:internalName="TaxCatchAll" ma:showField="CatchAllData" ma:web="b99877e3-b5f6-468e-bd72-e7b51addd5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D4E65A-399E-47B5-841B-89466378B32C}">
  <ds:schemaRefs>
    <ds:schemaRef ds:uri="http://schemas.openxmlformats.org/officeDocument/2006/bibliography"/>
  </ds:schemaRefs>
</ds:datastoreItem>
</file>

<file path=customXml/itemProps2.xml><?xml version="1.0" encoding="utf-8"?>
<ds:datastoreItem xmlns:ds="http://schemas.openxmlformats.org/officeDocument/2006/customXml" ds:itemID="{66513046-8BE2-4401-8DD9-752ED892D77C}"/>
</file>

<file path=customXml/itemProps3.xml><?xml version="1.0" encoding="utf-8"?>
<ds:datastoreItem xmlns:ds="http://schemas.openxmlformats.org/officeDocument/2006/customXml" ds:itemID="{1B340AC3-21CA-46C0-A6B7-5DCC051970BA}"/>
</file>

<file path=docProps/app.xml><?xml version="1.0" encoding="utf-8"?>
<Properties xmlns="http://schemas.openxmlformats.org/officeDocument/2006/extended-properties" xmlns:vt="http://schemas.openxmlformats.org/officeDocument/2006/docPropsVTypes">
  <Template>Normal.dotm</Template>
  <TotalTime>10</TotalTime>
  <Pages>17</Pages>
  <Words>2595</Words>
  <Characters>21022</Characters>
  <Application>Microsoft Office Word</Application>
  <DocSecurity>0</DocSecurity>
  <Lines>175</Lines>
  <Paragraphs>47</Paragraphs>
  <ScaleCrop>false</ScaleCrop>
  <HeadingPairs>
    <vt:vector size="8" baseType="variant">
      <vt:variant>
        <vt:lpstr>Title</vt:lpstr>
      </vt:variant>
      <vt:variant>
        <vt:i4>1</vt:i4>
      </vt:variant>
      <vt:variant>
        <vt:lpstr>Titolo</vt:lpstr>
      </vt:variant>
      <vt:variant>
        <vt:i4>1</vt:i4>
      </vt:variant>
      <vt:variant>
        <vt:lpstr>Otsikko</vt:lpstr>
      </vt:variant>
      <vt:variant>
        <vt:i4>1</vt:i4>
      </vt:variant>
      <vt:variant>
        <vt:lpstr>Titel</vt:lpstr>
      </vt:variant>
      <vt:variant>
        <vt:i4>1</vt:i4>
      </vt:variant>
    </vt:vector>
  </HeadingPairs>
  <TitlesOfParts>
    <vt:vector size="4" baseType="lpstr">
      <vt:lpstr/>
      <vt:lpstr/>
      <vt:lpstr/>
      <vt:lpstr/>
    </vt:vector>
  </TitlesOfParts>
  <Company>ISO Central Secretariat</Company>
  <LinksUpToDate>false</LinksUpToDate>
  <CharactersWithSpaces>23570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LLIAdmin</dc:creator>
  <cp:keywords/>
  <dc:description/>
  <cp:lastModifiedBy>Vainiola Tarja</cp:lastModifiedBy>
  <cp:revision>2</cp:revision>
  <dcterms:created xsi:type="dcterms:W3CDTF">2023-01-26T10:50:00Z</dcterms:created>
  <dcterms:modified xsi:type="dcterms:W3CDTF">2023-01-26T10:50:00Z</dcterms:modified>
</cp:coreProperties>
</file>