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A57EB" w14:textId="77777777" w:rsidR="00E7140D" w:rsidRPr="004839B7" w:rsidRDefault="00E7140D" w:rsidP="00E7140D">
      <w:pPr>
        <w:jc w:val="both"/>
        <w:rPr>
          <w:ins w:id="0" w:author="Vainiola Tarja" w:date="2023-01-17T15:46:00Z"/>
          <w:rFonts w:ascii="Calibri" w:hAnsi="Calibri" w:cs="Calibri"/>
          <w:b/>
          <w:bCs/>
          <w:lang w:val="en-US"/>
        </w:rPr>
      </w:pPr>
      <w:ins w:id="1" w:author="Vainiola Tarja" w:date="2023-01-17T15:46:00Z">
        <w:r w:rsidRPr="00B0314D">
          <w:rPr>
            <w:rFonts w:cstheme="minorHAnsi"/>
            <w:b/>
            <w:bCs/>
            <w:lang w:val="en-GB"/>
          </w:rPr>
          <w:t>Questions and Answers on Trend reporting as outlined in the Regulation (EU) 2017/745 on medical devices (MDR) and the Regulation (EU) 2017/746 on in vitro diagnostic medical devices (IVDR)</w:t>
        </w:r>
      </w:ins>
    </w:p>
    <w:p w14:paraId="17E6556F" w14:textId="77777777" w:rsidR="004839B7" w:rsidRDefault="004839B7" w:rsidP="00436E78">
      <w:pPr>
        <w:jc w:val="both"/>
        <w:rPr>
          <w:rFonts w:ascii="Calibri" w:hAnsi="Calibri" w:cs="Calibri"/>
          <w:b/>
          <w:bCs/>
          <w:lang w:val="en-US"/>
        </w:rPr>
      </w:pPr>
    </w:p>
    <w:p w14:paraId="4355885E" w14:textId="696662B9" w:rsidR="00E9535A" w:rsidRPr="00436E78" w:rsidRDefault="00E9535A" w:rsidP="00436E78">
      <w:pPr>
        <w:jc w:val="both"/>
        <w:rPr>
          <w:rFonts w:ascii="Calibri" w:hAnsi="Calibri" w:cs="Calibri"/>
          <w:b/>
          <w:bCs/>
          <w:lang w:val="en-US"/>
        </w:rPr>
      </w:pPr>
      <w:r w:rsidRPr="00436E78">
        <w:rPr>
          <w:rFonts w:ascii="Calibri" w:hAnsi="Calibri" w:cs="Calibri"/>
          <w:b/>
          <w:bCs/>
          <w:lang w:val="en-US"/>
        </w:rPr>
        <w:t>Introduction</w:t>
      </w:r>
    </w:p>
    <w:p w14:paraId="435D6553" w14:textId="77777777" w:rsidR="009B5E98" w:rsidRPr="00436E78" w:rsidRDefault="009B5E98" w:rsidP="00436E78">
      <w:pPr>
        <w:jc w:val="both"/>
        <w:rPr>
          <w:rFonts w:ascii="Calibri" w:hAnsi="Calibri" w:cs="Calibri"/>
          <w:lang w:val="en-US"/>
        </w:rPr>
      </w:pPr>
    </w:p>
    <w:p w14:paraId="7104FF8F" w14:textId="70E86480" w:rsidR="00785CB9" w:rsidRDefault="009B5E98" w:rsidP="00E86E82">
      <w:pPr>
        <w:spacing w:line="276" w:lineRule="auto"/>
        <w:jc w:val="both"/>
        <w:rPr>
          <w:rFonts w:ascii="Calibri" w:hAnsi="Calibri" w:cs="Calibri"/>
          <w:lang w:val="en-IE"/>
        </w:rPr>
      </w:pPr>
      <w:r w:rsidRPr="00436E78">
        <w:rPr>
          <w:rFonts w:ascii="Calibri" w:hAnsi="Calibri" w:cs="Calibri"/>
          <w:lang w:val="en-IE"/>
        </w:rPr>
        <w:t>This document aims to explain and clarify question</w:t>
      </w:r>
      <w:r w:rsidR="00892200">
        <w:rPr>
          <w:rFonts w:ascii="Calibri" w:hAnsi="Calibri" w:cs="Calibri"/>
          <w:lang w:val="en-IE"/>
        </w:rPr>
        <w:t>s</w:t>
      </w:r>
      <w:r w:rsidRPr="00436E78">
        <w:rPr>
          <w:rFonts w:ascii="Calibri" w:hAnsi="Calibri" w:cs="Calibri"/>
          <w:lang w:val="en-IE"/>
        </w:rPr>
        <w:t xml:space="preserve"> related to Trend </w:t>
      </w:r>
      <w:r w:rsidR="00C14D93">
        <w:rPr>
          <w:rFonts w:ascii="Calibri" w:hAnsi="Calibri" w:cs="Calibri"/>
          <w:lang w:val="en-IE"/>
        </w:rPr>
        <w:t>reporting</w:t>
      </w:r>
      <w:r w:rsidR="00C14D93" w:rsidRPr="00436E78">
        <w:rPr>
          <w:rFonts w:ascii="Calibri" w:hAnsi="Calibri" w:cs="Calibri"/>
          <w:lang w:val="en-IE"/>
        </w:rPr>
        <w:t xml:space="preserve"> </w:t>
      </w:r>
      <w:r w:rsidR="00A543B2">
        <w:rPr>
          <w:rFonts w:ascii="Calibri" w:hAnsi="Calibri" w:cs="Calibri"/>
          <w:lang w:val="en-IE"/>
        </w:rPr>
        <w:t>as</w:t>
      </w:r>
      <w:r w:rsidRPr="00436E78">
        <w:rPr>
          <w:rFonts w:ascii="Calibri" w:hAnsi="Calibri" w:cs="Calibri"/>
          <w:lang w:val="en-IE"/>
        </w:rPr>
        <w:t xml:space="preserve"> outlined </w:t>
      </w:r>
      <w:r w:rsidR="00785CB9" w:rsidRPr="00436E78">
        <w:rPr>
          <w:rFonts w:ascii="Calibri" w:hAnsi="Calibri" w:cs="Calibri"/>
          <w:lang w:val="en-IE"/>
        </w:rPr>
        <w:t xml:space="preserve">in </w:t>
      </w:r>
      <w:r w:rsidR="00B0773C">
        <w:rPr>
          <w:rFonts w:ascii="Calibri" w:hAnsi="Calibri" w:cs="Calibri"/>
          <w:lang w:val="en-IE"/>
        </w:rPr>
        <w:t>A</w:t>
      </w:r>
      <w:r w:rsidR="00785CB9" w:rsidRPr="00436E78">
        <w:rPr>
          <w:rFonts w:ascii="Calibri" w:hAnsi="Calibri" w:cs="Calibri"/>
          <w:lang w:val="en-IE"/>
        </w:rPr>
        <w:t>rticle 88</w:t>
      </w:r>
      <w:r w:rsidRPr="00436E78">
        <w:rPr>
          <w:rFonts w:ascii="Calibri" w:hAnsi="Calibri" w:cs="Calibri"/>
          <w:lang w:val="en-IE"/>
        </w:rPr>
        <w:t xml:space="preserve"> of the Regulation (EU) 2017/745 on medical devices (MDR)</w:t>
      </w:r>
      <w:r w:rsidR="00A46C8A">
        <w:rPr>
          <w:rFonts w:ascii="Calibri" w:hAnsi="Calibri" w:cs="Calibri"/>
          <w:lang w:val="en-IE"/>
        </w:rPr>
        <w:t xml:space="preserve"> and Article 83 of Regulation (EU) 2017/746 on </w:t>
      </w:r>
      <w:r w:rsidR="00DF4396">
        <w:rPr>
          <w:rFonts w:ascii="Calibri" w:hAnsi="Calibri" w:cs="Calibri"/>
          <w:lang w:val="en-IE"/>
        </w:rPr>
        <w:t>in vitro diagnostic medical devices (IVDR)</w:t>
      </w:r>
      <w:r w:rsidRPr="00436E78">
        <w:rPr>
          <w:rFonts w:ascii="Calibri" w:hAnsi="Calibri" w:cs="Calibri"/>
          <w:lang w:val="en-IE"/>
        </w:rPr>
        <w:t xml:space="preserve">. A common understanding </w:t>
      </w:r>
      <w:del w:id="2" w:author="ROSA GOFFREDO" w:date="2023-01-20T11:48:00Z">
        <w:r w:rsidRPr="00436E78" w:rsidDel="00C771E3">
          <w:rPr>
            <w:rFonts w:ascii="Calibri" w:hAnsi="Calibri" w:cs="Calibri"/>
            <w:lang w:val="en-IE"/>
          </w:rPr>
          <w:delText xml:space="preserve">and clarification </w:delText>
        </w:r>
      </w:del>
      <w:r w:rsidR="00785CB9" w:rsidRPr="00436E78">
        <w:rPr>
          <w:rFonts w:ascii="Calibri" w:hAnsi="Calibri" w:cs="Calibri"/>
          <w:lang w:val="en-IE"/>
        </w:rPr>
        <w:t xml:space="preserve">related to Trend </w:t>
      </w:r>
      <w:r w:rsidR="00C14D93">
        <w:rPr>
          <w:rFonts w:ascii="Calibri" w:hAnsi="Calibri" w:cs="Calibri"/>
          <w:lang w:val="en-IE"/>
        </w:rPr>
        <w:t>reporting</w:t>
      </w:r>
      <w:r w:rsidR="00C14D93" w:rsidRPr="00436E78">
        <w:rPr>
          <w:rFonts w:ascii="Calibri" w:hAnsi="Calibri" w:cs="Calibri"/>
          <w:lang w:val="en-IE"/>
        </w:rPr>
        <w:t xml:space="preserve"> </w:t>
      </w:r>
      <w:r w:rsidRPr="00436E78">
        <w:rPr>
          <w:rFonts w:ascii="Calibri" w:hAnsi="Calibri" w:cs="Calibri"/>
          <w:lang w:val="en-IE"/>
        </w:rPr>
        <w:t>is deemed essential for an effective and harmonised implementation</w:t>
      </w:r>
      <w:r w:rsidRPr="00436E78" w:rsidDel="00407CF1">
        <w:rPr>
          <w:rFonts w:ascii="Calibri" w:hAnsi="Calibri" w:cs="Calibri"/>
          <w:lang w:val="en-IE"/>
        </w:rPr>
        <w:t xml:space="preserve"> </w:t>
      </w:r>
      <w:r w:rsidRPr="00436E78">
        <w:rPr>
          <w:rFonts w:ascii="Calibri" w:hAnsi="Calibri" w:cs="Calibri"/>
          <w:lang w:val="en-IE"/>
        </w:rPr>
        <w:t>of the vigilance requirements under the MDR</w:t>
      </w:r>
      <w:r w:rsidR="00DF4396">
        <w:rPr>
          <w:rFonts w:ascii="Calibri" w:hAnsi="Calibri" w:cs="Calibri"/>
          <w:lang w:val="en-IE"/>
        </w:rPr>
        <w:t xml:space="preserve"> and IVDR</w:t>
      </w:r>
      <w:r w:rsidRPr="00436E78">
        <w:rPr>
          <w:rFonts w:ascii="Calibri" w:hAnsi="Calibri" w:cs="Calibri"/>
          <w:lang w:val="en-IE"/>
        </w:rPr>
        <w:t xml:space="preserve">.  To that end, this document is intended as a supporting tool for use by </w:t>
      </w:r>
      <w:ins w:id="3" w:author="ROSA GOFFREDO" w:date="2023-01-20T11:50:00Z">
        <w:r w:rsidR="00C771E3">
          <w:rPr>
            <w:rFonts w:ascii="Calibri" w:hAnsi="Calibri" w:cs="Calibri"/>
            <w:lang w:val="en-IE"/>
          </w:rPr>
          <w:t>C</w:t>
        </w:r>
      </w:ins>
      <w:del w:id="4" w:author="ROSA GOFFREDO" w:date="2023-01-20T11:50:00Z">
        <w:r w:rsidRPr="00436E78" w:rsidDel="00C771E3">
          <w:rPr>
            <w:rFonts w:ascii="Calibri" w:hAnsi="Calibri" w:cs="Calibri"/>
            <w:lang w:val="en-IE"/>
          </w:rPr>
          <w:delText>c</w:delText>
        </w:r>
      </w:del>
      <w:r w:rsidRPr="00436E78">
        <w:rPr>
          <w:rFonts w:ascii="Calibri" w:hAnsi="Calibri" w:cs="Calibri"/>
          <w:lang w:val="en-IE"/>
        </w:rPr>
        <w:t xml:space="preserve">ompetent </w:t>
      </w:r>
      <w:del w:id="5" w:author="ROSA GOFFREDO" w:date="2023-01-20T12:04:00Z">
        <w:r w:rsidRPr="00436E78" w:rsidDel="00F8143A">
          <w:rPr>
            <w:rFonts w:ascii="Calibri" w:hAnsi="Calibri" w:cs="Calibri"/>
            <w:lang w:val="en-IE"/>
          </w:rPr>
          <w:delText>a</w:delText>
        </w:r>
      </w:del>
      <w:ins w:id="6" w:author="ROSA GOFFREDO" w:date="2023-01-20T12:04:00Z">
        <w:r w:rsidR="00F8143A">
          <w:rPr>
            <w:rFonts w:ascii="Calibri" w:hAnsi="Calibri" w:cs="Calibri"/>
            <w:lang w:val="en-IE"/>
          </w:rPr>
          <w:t>A</w:t>
        </w:r>
      </w:ins>
      <w:r w:rsidRPr="00436E78">
        <w:rPr>
          <w:rFonts w:ascii="Calibri" w:hAnsi="Calibri" w:cs="Calibri"/>
          <w:lang w:val="en-IE"/>
        </w:rPr>
        <w:t xml:space="preserve">uthorities, </w:t>
      </w:r>
      <w:ins w:id="7" w:author="ROSA GOFFREDO" w:date="2023-01-20T12:04:00Z">
        <w:r w:rsidR="00F8143A">
          <w:rPr>
            <w:rFonts w:ascii="Calibri" w:hAnsi="Calibri" w:cs="Calibri"/>
            <w:lang w:val="en-IE"/>
          </w:rPr>
          <w:t>E</w:t>
        </w:r>
      </w:ins>
      <w:del w:id="8" w:author="ROSA GOFFREDO" w:date="2023-01-20T12:04:00Z">
        <w:r w:rsidRPr="00436E78" w:rsidDel="00F8143A">
          <w:rPr>
            <w:rFonts w:ascii="Calibri" w:hAnsi="Calibri" w:cs="Calibri"/>
            <w:lang w:val="en-IE"/>
          </w:rPr>
          <w:delText>e</w:delText>
        </w:r>
      </w:del>
      <w:r w:rsidRPr="00436E78">
        <w:rPr>
          <w:rFonts w:ascii="Calibri" w:hAnsi="Calibri" w:cs="Calibri"/>
          <w:lang w:val="en-IE"/>
        </w:rPr>
        <w:t xml:space="preserve">conomic </w:t>
      </w:r>
      <w:ins w:id="9" w:author="ROSA GOFFREDO" w:date="2023-01-20T12:04:00Z">
        <w:r w:rsidR="00F8143A">
          <w:rPr>
            <w:rFonts w:ascii="Calibri" w:hAnsi="Calibri" w:cs="Calibri"/>
            <w:lang w:val="en-IE"/>
          </w:rPr>
          <w:t>O</w:t>
        </w:r>
      </w:ins>
      <w:del w:id="10" w:author="ROSA GOFFREDO" w:date="2023-01-20T12:04:00Z">
        <w:r w:rsidRPr="00436E78" w:rsidDel="00F8143A">
          <w:rPr>
            <w:rFonts w:ascii="Calibri" w:hAnsi="Calibri" w:cs="Calibri"/>
            <w:lang w:val="en-IE"/>
          </w:rPr>
          <w:delText>o</w:delText>
        </w:r>
      </w:del>
      <w:r w:rsidRPr="00436E78">
        <w:rPr>
          <w:rFonts w:ascii="Calibri" w:hAnsi="Calibri" w:cs="Calibri"/>
          <w:lang w:val="en-IE"/>
        </w:rPr>
        <w:t xml:space="preserve">perators and </w:t>
      </w:r>
      <w:r w:rsidRPr="00436E78">
        <w:rPr>
          <w:rFonts w:ascii="Calibri" w:hAnsi="Calibri" w:cs="Calibri"/>
          <w:lang w:val="en-US"/>
        </w:rPr>
        <w:t>other relevant parties</w:t>
      </w:r>
      <w:r w:rsidRPr="00436E78">
        <w:rPr>
          <w:rFonts w:ascii="Calibri" w:hAnsi="Calibri" w:cs="Calibri"/>
          <w:lang w:val="en-IE"/>
        </w:rPr>
        <w:t xml:space="preserve"> to be read, in conjunction with the MDR</w:t>
      </w:r>
      <w:r w:rsidR="00DF4396">
        <w:rPr>
          <w:rFonts w:ascii="Calibri" w:hAnsi="Calibri" w:cs="Calibri"/>
          <w:lang w:val="en-IE"/>
        </w:rPr>
        <w:t xml:space="preserve"> and IVDR</w:t>
      </w:r>
      <w:r w:rsidRPr="00436E78">
        <w:rPr>
          <w:rFonts w:ascii="Calibri" w:hAnsi="Calibri" w:cs="Calibri"/>
          <w:lang w:val="en-IE"/>
        </w:rPr>
        <w:t xml:space="preserve">, to </w:t>
      </w:r>
      <w:del w:id="11" w:author="ROSA GOFFREDO" w:date="2023-01-20T11:52:00Z">
        <w:r w:rsidRPr="00436E78" w:rsidDel="00C771E3">
          <w:rPr>
            <w:rFonts w:ascii="Calibri" w:hAnsi="Calibri" w:cs="Calibri"/>
            <w:lang w:val="en-IE"/>
          </w:rPr>
          <w:delText>establish a common understanding</w:delText>
        </w:r>
      </w:del>
      <w:ins w:id="12" w:author="ROSA GOFFREDO" w:date="2023-01-20T11:52:00Z">
        <w:r w:rsidR="00C771E3">
          <w:rPr>
            <w:rFonts w:ascii="Calibri" w:hAnsi="Calibri" w:cs="Calibri"/>
            <w:lang w:val="en-IE"/>
          </w:rPr>
          <w:t>provide a further clarification</w:t>
        </w:r>
      </w:ins>
      <w:r w:rsidRPr="00436E78">
        <w:rPr>
          <w:rFonts w:ascii="Calibri" w:hAnsi="Calibri" w:cs="Calibri"/>
          <w:lang w:val="en-IE"/>
        </w:rPr>
        <w:t xml:space="preserve"> of the MDR</w:t>
      </w:r>
      <w:r w:rsidR="00DF4396">
        <w:rPr>
          <w:rFonts w:ascii="Calibri" w:hAnsi="Calibri" w:cs="Calibri"/>
          <w:lang w:val="en-IE"/>
        </w:rPr>
        <w:t xml:space="preserve"> and IVDR</w:t>
      </w:r>
      <w:r w:rsidRPr="00436E78">
        <w:rPr>
          <w:rFonts w:ascii="Calibri" w:hAnsi="Calibri" w:cs="Calibri"/>
          <w:lang w:val="en-IE"/>
        </w:rPr>
        <w:t xml:space="preserve"> vigilance requirements and obligations. </w:t>
      </w:r>
    </w:p>
    <w:p w14:paraId="67CD0C0E" w14:textId="77777777" w:rsidR="0083067F" w:rsidRPr="000B322A" w:rsidRDefault="0083067F" w:rsidP="00E86E82">
      <w:pPr>
        <w:spacing w:line="276" w:lineRule="auto"/>
        <w:jc w:val="both"/>
        <w:rPr>
          <w:rFonts w:ascii="Calibri" w:eastAsia="Times New Roman" w:hAnsi="Calibri" w:cs="Calibri"/>
          <w:color w:val="C00000"/>
          <w:lang w:val="en-IE"/>
        </w:rPr>
      </w:pPr>
    </w:p>
    <w:p w14:paraId="0768383A" w14:textId="2806F1DD" w:rsidR="0002148F" w:rsidRPr="004E5EB2" w:rsidRDefault="00F46171" w:rsidP="00E86E82">
      <w:pPr>
        <w:spacing w:line="276" w:lineRule="auto"/>
        <w:jc w:val="both"/>
        <w:rPr>
          <w:rFonts w:ascii="Calibri" w:eastAsia="Times New Roman" w:hAnsi="Calibri" w:cs="Calibri"/>
          <w:lang w:val="en-US"/>
        </w:rPr>
      </w:pPr>
      <w:r w:rsidRPr="004E5EB2">
        <w:rPr>
          <w:rFonts w:ascii="Calibri" w:eastAsia="Times New Roman" w:hAnsi="Calibri" w:cs="Calibri"/>
          <w:lang w:val="en-US"/>
        </w:rPr>
        <w:t xml:space="preserve">The </w:t>
      </w:r>
      <w:del w:id="13" w:author="ROSA GOFFREDO" w:date="2023-01-20T11:54:00Z">
        <w:r w:rsidRPr="004E5EB2" w:rsidDel="00C771E3">
          <w:rPr>
            <w:rFonts w:ascii="Calibri" w:eastAsia="Times New Roman" w:hAnsi="Calibri" w:cs="Calibri"/>
            <w:lang w:val="en-US"/>
          </w:rPr>
          <w:delText xml:space="preserve">requirements on </w:delText>
        </w:r>
        <w:r w:rsidR="00A543B2" w:rsidDel="00C771E3">
          <w:rPr>
            <w:rFonts w:ascii="Calibri" w:eastAsia="Times New Roman" w:hAnsi="Calibri" w:cs="Calibri"/>
            <w:lang w:val="en-US"/>
          </w:rPr>
          <w:delText>regarding</w:delText>
        </w:r>
        <w:r w:rsidR="00A543B2" w:rsidRPr="004E5EB2" w:rsidDel="00C771E3">
          <w:rPr>
            <w:rFonts w:ascii="Calibri" w:eastAsia="Times New Roman" w:hAnsi="Calibri" w:cs="Calibri"/>
            <w:lang w:val="en-US"/>
          </w:rPr>
          <w:delText xml:space="preserve"> </w:delText>
        </w:r>
      </w:del>
      <w:r w:rsidRPr="004E5EB2">
        <w:rPr>
          <w:rFonts w:ascii="Calibri" w:eastAsia="Times New Roman" w:hAnsi="Calibri" w:cs="Calibri"/>
          <w:lang w:val="en-US"/>
        </w:rPr>
        <w:t>Trend Report</w:t>
      </w:r>
      <w:r w:rsidR="00A543B2">
        <w:rPr>
          <w:rFonts w:ascii="Calibri" w:eastAsia="Times New Roman" w:hAnsi="Calibri" w:cs="Calibri"/>
          <w:lang w:val="en-US"/>
        </w:rPr>
        <w:t>ing</w:t>
      </w:r>
      <w:ins w:id="14" w:author="ROSA GOFFREDO" w:date="2023-01-20T11:54:00Z">
        <w:r w:rsidR="00C771E3">
          <w:rPr>
            <w:rFonts w:ascii="Calibri" w:eastAsia="Times New Roman" w:hAnsi="Calibri" w:cs="Calibri"/>
            <w:lang w:val="en-US"/>
          </w:rPr>
          <w:t xml:space="preserve"> </w:t>
        </w:r>
        <w:r w:rsidR="00C771E3" w:rsidRPr="004E5EB2">
          <w:rPr>
            <w:rFonts w:ascii="Calibri" w:eastAsia="Times New Roman" w:hAnsi="Calibri" w:cs="Calibri"/>
            <w:lang w:val="en-US"/>
          </w:rPr>
          <w:t>requirements</w:t>
        </w:r>
      </w:ins>
      <w:r w:rsidRPr="004E5EB2">
        <w:rPr>
          <w:rFonts w:ascii="Calibri" w:eastAsia="Times New Roman" w:hAnsi="Calibri" w:cs="Calibri"/>
          <w:lang w:val="en-US"/>
        </w:rPr>
        <w:t>, as defined in the Article 88 of the MDR</w:t>
      </w:r>
      <w:ins w:id="15" w:author="ROSA GOFFREDO" w:date="2023-01-20T11:56:00Z">
        <w:r w:rsidR="00C771E3">
          <w:rPr>
            <w:rFonts w:ascii="Calibri" w:eastAsia="Times New Roman" w:hAnsi="Calibri" w:cs="Calibri"/>
            <w:lang w:val="en-US"/>
          </w:rPr>
          <w:t xml:space="preserve"> and </w:t>
        </w:r>
        <w:r w:rsidR="00C771E3" w:rsidRPr="004E5EB2">
          <w:rPr>
            <w:rFonts w:ascii="Calibri" w:eastAsia="Times New Roman" w:hAnsi="Calibri" w:cs="Calibri"/>
            <w:lang w:val="en-US"/>
          </w:rPr>
          <w:t xml:space="preserve">in the </w:t>
        </w:r>
        <w:r w:rsidR="00C771E3" w:rsidRPr="004E5EB2">
          <w:rPr>
            <w:rFonts w:ascii="Calibri" w:hAnsi="Calibri" w:cs="Calibri"/>
            <w:lang w:val="en-IE"/>
          </w:rPr>
          <w:t>Article 83 of IVDR</w:t>
        </w:r>
      </w:ins>
      <w:r w:rsidRPr="004E5EB2">
        <w:rPr>
          <w:rFonts w:ascii="Calibri" w:eastAsia="Times New Roman" w:hAnsi="Calibri" w:cs="Calibri"/>
          <w:lang w:val="en-US"/>
        </w:rPr>
        <w:t>, are</w:t>
      </w:r>
      <w:ins w:id="16" w:author="ROSA GOFFREDO" w:date="2023-01-20T11:57:00Z">
        <w:r w:rsidR="00C771E3">
          <w:rPr>
            <w:rFonts w:ascii="Calibri" w:eastAsia="Times New Roman" w:hAnsi="Calibri" w:cs="Calibri"/>
            <w:lang w:val="en-US"/>
          </w:rPr>
          <w:t xml:space="preserve"> </w:t>
        </w:r>
        <w:r w:rsidR="00C771E3" w:rsidRPr="00C771E3">
          <w:rPr>
            <w:rFonts w:ascii="Calibri" w:eastAsia="Times New Roman" w:hAnsi="Calibri" w:cs="Calibri"/>
            <w:lang w:val="en-US"/>
          </w:rPr>
          <w:t>respectively</w:t>
        </w:r>
      </w:ins>
      <w:r w:rsidRPr="004E5EB2">
        <w:rPr>
          <w:rFonts w:ascii="Calibri" w:eastAsia="Times New Roman" w:hAnsi="Calibri" w:cs="Calibri"/>
          <w:lang w:val="en-US"/>
        </w:rPr>
        <w:t xml:space="preserve"> applicable from the 26</w:t>
      </w:r>
      <w:r w:rsidRPr="004E5EB2">
        <w:rPr>
          <w:rFonts w:ascii="Calibri" w:eastAsia="Times New Roman" w:hAnsi="Calibri" w:cs="Calibri"/>
          <w:vertAlign w:val="superscript"/>
          <w:lang w:val="en-US"/>
        </w:rPr>
        <w:t>th</w:t>
      </w:r>
      <w:r w:rsidRPr="004E5EB2">
        <w:rPr>
          <w:rFonts w:ascii="Calibri" w:eastAsia="Times New Roman" w:hAnsi="Calibri" w:cs="Calibri"/>
          <w:lang w:val="en-US"/>
        </w:rPr>
        <w:t xml:space="preserve"> May 2021</w:t>
      </w:r>
      <w:ins w:id="17" w:author="ROSA GOFFREDO" w:date="2023-01-20T11:57:00Z">
        <w:r w:rsidR="00C771E3">
          <w:rPr>
            <w:rFonts w:ascii="Calibri" w:eastAsia="Times New Roman" w:hAnsi="Calibri" w:cs="Calibri"/>
            <w:lang w:val="en-US"/>
          </w:rPr>
          <w:t xml:space="preserve"> and </w:t>
        </w:r>
        <w:r w:rsidR="00C771E3" w:rsidRPr="004E5EB2">
          <w:rPr>
            <w:rFonts w:ascii="Calibri" w:hAnsi="Calibri" w:cs="Calibri"/>
            <w:lang w:val="en-IE"/>
          </w:rPr>
          <w:t>26</w:t>
        </w:r>
        <w:r w:rsidR="00C771E3" w:rsidRPr="004E5EB2">
          <w:rPr>
            <w:rFonts w:ascii="Calibri" w:hAnsi="Calibri" w:cs="Calibri"/>
            <w:vertAlign w:val="superscript"/>
            <w:lang w:val="en-IE"/>
          </w:rPr>
          <w:t>th</w:t>
        </w:r>
        <w:r w:rsidR="00C771E3" w:rsidRPr="004E5EB2">
          <w:rPr>
            <w:rFonts w:ascii="Calibri" w:hAnsi="Calibri" w:cs="Calibri"/>
            <w:lang w:val="en-IE"/>
          </w:rPr>
          <w:t xml:space="preserve"> May 2022</w:t>
        </w:r>
      </w:ins>
      <w:r w:rsidR="00BF2D91">
        <w:rPr>
          <w:rFonts w:ascii="Calibri" w:eastAsia="Times New Roman" w:hAnsi="Calibri" w:cs="Calibri"/>
          <w:lang w:val="en-US"/>
        </w:rPr>
        <w:t>.</w:t>
      </w:r>
      <w:r w:rsidRPr="004E5EB2">
        <w:rPr>
          <w:rFonts w:ascii="Calibri" w:eastAsia="Times New Roman" w:hAnsi="Calibri" w:cs="Calibri"/>
          <w:lang w:val="en-US"/>
        </w:rPr>
        <w:t xml:space="preserve"> </w:t>
      </w:r>
    </w:p>
    <w:p w14:paraId="17BB2578" w14:textId="5D317C76" w:rsidR="005A64B1" w:rsidDel="00811539" w:rsidRDefault="00A223EC" w:rsidP="00E7140D">
      <w:pPr>
        <w:spacing w:line="276" w:lineRule="auto"/>
        <w:jc w:val="both"/>
        <w:rPr>
          <w:del w:id="18" w:author="ROSA GOFFREDO" w:date="2023-01-20T11:57:00Z"/>
          <w:rFonts w:ascii="Calibri" w:eastAsia="Times New Roman" w:hAnsi="Calibri" w:cs="Calibri"/>
          <w:lang w:val="en-US"/>
        </w:rPr>
      </w:pPr>
      <w:del w:id="19" w:author="ROSA GOFFREDO" w:date="2023-01-20T11:57:00Z">
        <w:r w:rsidRPr="004E5EB2" w:rsidDel="00C771E3">
          <w:rPr>
            <w:rFonts w:ascii="Calibri" w:eastAsia="Times New Roman" w:hAnsi="Calibri" w:cs="Calibri"/>
            <w:lang w:val="en-US"/>
          </w:rPr>
          <w:delText xml:space="preserve">The requirements on </w:delText>
        </w:r>
        <w:r w:rsidR="00A543B2" w:rsidDel="00C771E3">
          <w:rPr>
            <w:rFonts w:ascii="Calibri" w:eastAsia="Times New Roman" w:hAnsi="Calibri" w:cs="Calibri"/>
            <w:lang w:val="en-US"/>
          </w:rPr>
          <w:delText>regarding</w:delText>
        </w:r>
        <w:r w:rsidR="00A543B2" w:rsidRPr="004E5EB2" w:rsidDel="00C771E3">
          <w:rPr>
            <w:rFonts w:ascii="Calibri" w:eastAsia="Times New Roman" w:hAnsi="Calibri" w:cs="Calibri"/>
            <w:lang w:val="en-US"/>
          </w:rPr>
          <w:delText xml:space="preserve"> </w:delText>
        </w:r>
        <w:r w:rsidRPr="004E5EB2" w:rsidDel="00C771E3">
          <w:rPr>
            <w:rFonts w:ascii="Calibri" w:eastAsia="Times New Roman" w:hAnsi="Calibri" w:cs="Calibri"/>
            <w:lang w:val="en-US"/>
          </w:rPr>
          <w:delText>Trend report</w:delText>
        </w:r>
        <w:r w:rsidR="00A543B2" w:rsidDel="00C771E3">
          <w:rPr>
            <w:rFonts w:ascii="Calibri" w:eastAsia="Times New Roman" w:hAnsi="Calibri" w:cs="Calibri"/>
            <w:lang w:val="en-US"/>
          </w:rPr>
          <w:delText>ing</w:delText>
        </w:r>
        <w:r w:rsidRPr="004E5EB2" w:rsidDel="00C771E3">
          <w:rPr>
            <w:rFonts w:ascii="Calibri" w:eastAsia="Times New Roman" w:hAnsi="Calibri" w:cs="Calibri"/>
            <w:lang w:val="en-US"/>
          </w:rPr>
          <w:delText>, as defined</w:delText>
        </w:r>
      </w:del>
      <w:del w:id="20" w:author="ROSA GOFFREDO" w:date="2023-01-20T11:56:00Z">
        <w:r w:rsidR="00F46171" w:rsidRPr="004E5EB2" w:rsidDel="00C771E3">
          <w:rPr>
            <w:rFonts w:ascii="Calibri" w:eastAsia="Times New Roman" w:hAnsi="Calibri" w:cs="Calibri"/>
            <w:lang w:val="en-US"/>
          </w:rPr>
          <w:delText xml:space="preserve"> </w:delText>
        </w:r>
        <w:r w:rsidRPr="004E5EB2" w:rsidDel="00C771E3">
          <w:rPr>
            <w:rFonts w:ascii="Calibri" w:eastAsia="Times New Roman" w:hAnsi="Calibri" w:cs="Calibri"/>
            <w:lang w:val="en-US"/>
          </w:rPr>
          <w:delText xml:space="preserve">in the </w:delText>
        </w:r>
        <w:r w:rsidRPr="004E5EB2" w:rsidDel="00C771E3">
          <w:rPr>
            <w:rFonts w:ascii="Calibri" w:hAnsi="Calibri" w:cs="Calibri"/>
            <w:lang w:val="en-IE"/>
          </w:rPr>
          <w:delText>Article 83 of IVDR</w:delText>
        </w:r>
      </w:del>
      <w:del w:id="21" w:author="ROSA GOFFREDO" w:date="2023-01-20T11:57:00Z">
        <w:r w:rsidRPr="004E5EB2" w:rsidDel="00C771E3">
          <w:rPr>
            <w:rFonts w:ascii="Calibri" w:hAnsi="Calibri" w:cs="Calibri"/>
            <w:lang w:val="en-IE"/>
          </w:rPr>
          <w:delText>, are applicable from 26</w:delText>
        </w:r>
        <w:r w:rsidRPr="004E5EB2" w:rsidDel="00C771E3">
          <w:rPr>
            <w:rFonts w:ascii="Calibri" w:hAnsi="Calibri" w:cs="Calibri"/>
            <w:vertAlign w:val="superscript"/>
            <w:lang w:val="en-IE"/>
          </w:rPr>
          <w:delText>th</w:delText>
        </w:r>
        <w:r w:rsidRPr="004E5EB2" w:rsidDel="00C771E3">
          <w:rPr>
            <w:rFonts w:ascii="Calibri" w:hAnsi="Calibri" w:cs="Calibri"/>
            <w:lang w:val="en-IE"/>
          </w:rPr>
          <w:delText xml:space="preserve"> May 2022. </w:delText>
        </w:r>
      </w:del>
    </w:p>
    <w:p w14:paraId="4E80A591" w14:textId="77777777" w:rsidR="00811539" w:rsidRPr="00436E78" w:rsidRDefault="00811539" w:rsidP="00E86E82">
      <w:pPr>
        <w:spacing w:line="276" w:lineRule="auto"/>
        <w:jc w:val="both"/>
        <w:rPr>
          <w:ins w:id="22" w:author="Daniela Minella" w:date="2023-01-20T14:19:00Z"/>
          <w:rFonts w:ascii="Calibri" w:hAnsi="Calibri" w:cs="Calibri"/>
          <w:lang w:val="en-IE"/>
        </w:rPr>
      </w:pPr>
    </w:p>
    <w:p w14:paraId="448A2E46" w14:textId="77777777" w:rsidR="00811539" w:rsidRDefault="005A64B1" w:rsidP="00E7140D">
      <w:pPr>
        <w:spacing w:line="276" w:lineRule="auto"/>
        <w:jc w:val="both"/>
        <w:rPr>
          <w:ins w:id="23" w:author="Daniela Minella" w:date="2023-01-20T14:22:00Z"/>
          <w:rFonts w:ascii="Calibri" w:hAnsi="Calibri" w:cs="Calibri"/>
          <w:lang w:val="en-US"/>
        </w:rPr>
      </w:pPr>
      <w:r w:rsidRPr="00436E78">
        <w:rPr>
          <w:rFonts w:ascii="Calibri" w:hAnsi="Calibri" w:cs="Calibri"/>
          <w:lang w:val="en-US"/>
        </w:rPr>
        <w:t>The Trend Repor</w:t>
      </w:r>
      <w:r w:rsidR="00011108">
        <w:rPr>
          <w:rFonts w:ascii="Calibri" w:hAnsi="Calibri" w:cs="Calibri"/>
          <w:lang w:val="en-US"/>
        </w:rPr>
        <w:t>t</w:t>
      </w:r>
      <w:r w:rsidR="00D047DC">
        <w:rPr>
          <w:rFonts w:ascii="Calibri" w:hAnsi="Calibri" w:cs="Calibri"/>
          <w:lang w:val="en-US"/>
        </w:rPr>
        <w:t>ing</w:t>
      </w:r>
      <w:r w:rsidRPr="00436E78">
        <w:rPr>
          <w:rFonts w:ascii="Calibri" w:hAnsi="Calibri" w:cs="Calibri"/>
          <w:lang w:val="en-US"/>
        </w:rPr>
        <w:t xml:space="preserve"> under the MDR</w:t>
      </w:r>
      <w:r w:rsidR="00DF4396">
        <w:rPr>
          <w:rFonts w:ascii="Calibri" w:hAnsi="Calibri" w:cs="Calibri"/>
          <w:lang w:val="en-US"/>
        </w:rPr>
        <w:t xml:space="preserve"> </w:t>
      </w:r>
      <w:r w:rsidRPr="00436E78">
        <w:rPr>
          <w:rFonts w:ascii="Calibri" w:hAnsi="Calibri" w:cs="Calibri"/>
          <w:lang w:val="en-US"/>
        </w:rPr>
        <w:t xml:space="preserve">requires a consistent, standardized and systematic review of all incidents and expected </w:t>
      </w:r>
      <w:ins w:id="24" w:author="Vainiola Tarja" w:date="2022-12-02T14:33:00Z">
        <w:r w:rsidR="0002148F" w:rsidRPr="0002148F">
          <w:rPr>
            <w:rFonts w:ascii="Calibri" w:hAnsi="Calibri" w:cs="Calibri"/>
            <w:lang w:val="en-US"/>
          </w:rPr>
          <w:t>undesirable</w:t>
        </w:r>
        <w:r w:rsidR="0002148F" w:rsidRPr="00436E78">
          <w:rPr>
            <w:rFonts w:ascii="Calibri" w:hAnsi="Calibri" w:cs="Calibri"/>
            <w:lang w:val="en-US"/>
          </w:rPr>
          <w:t xml:space="preserve"> </w:t>
        </w:r>
      </w:ins>
      <w:r w:rsidRPr="00436E78">
        <w:rPr>
          <w:rFonts w:ascii="Calibri" w:hAnsi="Calibri" w:cs="Calibri"/>
          <w:lang w:val="en-US"/>
        </w:rPr>
        <w:t>side effects apart from serious incidents, by medical device manufacturers</w:t>
      </w:r>
      <w:r w:rsidR="00CD3984" w:rsidRPr="00436E78">
        <w:rPr>
          <w:rFonts w:ascii="Calibri" w:hAnsi="Calibri" w:cs="Calibri"/>
          <w:lang w:val="en-US"/>
        </w:rPr>
        <w:t>.</w:t>
      </w:r>
      <w:r w:rsidR="00DF4396">
        <w:rPr>
          <w:rFonts w:ascii="Calibri" w:hAnsi="Calibri" w:cs="Calibri"/>
          <w:lang w:val="en-US"/>
        </w:rPr>
        <w:t xml:space="preserve"> </w:t>
      </w:r>
      <w:moveToRangeStart w:id="25" w:author="Daniela Minella" w:date="2023-01-20T14:22:00Z" w:name="move125116954"/>
      <w:moveTo w:id="26" w:author="Daniela Minella" w:date="2023-01-20T14:22:00Z">
        <w:r w:rsidR="00811539">
          <w:rPr>
            <w:rFonts w:ascii="Calibri" w:hAnsi="Calibri" w:cs="Calibri"/>
            <w:lang w:val="en-US"/>
          </w:rPr>
          <w:t xml:space="preserve">As far as, IVDR requirements are concerned, a </w:t>
        </w:r>
        <w:r w:rsidR="00811539" w:rsidRPr="00DF4396">
          <w:rPr>
            <w:rFonts w:ascii="Calibri" w:hAnsi="Calibri" w:cs="Calibri"/>
            <w:lang w:val="en-US"/>
          </w:rPr>
          <w:t>standardized and systematic review of all incidents</w:t>
        </w:r>
        <w:r w:rsidR="00811539">
          <w:rPr>
            <w:rFonts w:ascii="Calibri" w:hAnsi="Calibri" w:cs="Calibri"/>
            <w:lang w:val="en-US"/>
          </w:rPr>
          <w:t xml:space="preserve"> </w:t>
        </w:r>
        <w:r w:rsidR="00811539" w:rsidRPr="00DF4396">
          <w:rPr>
            <w:rFonts w:ascii="Calibri" w:hAnsi="Calibri" w:cs="Calibri"/>
            <w:lang w:val="en-US"/>
          </w:rPr>
          <w:t>and</w:t>
        </w:r>
        <w:r w:rsidR="00811539">
          <w:rPr>
            <w:rFonts w:ascii="Calibri" w:hAnsi="Calibri" w:cs="Calibri"/>
            <w:lang w:val="en-US"/>
          </w:rPr>
          <w:t xml:space="preserve"> </w:t>
        </w:r>
        <w:r w:rsidR="00811539" w:rsidRPr="002F3E62">
          <w:rPr>
            <w:rFonts w:ascii="Calibri" w:hAnsi="Calibri" w:cs="Calibri"/>
            <w:lang w:val="en-US"/>
          </w:rPr>
          <w:t>expected erroneous</w:t>
        </w:r>
        <w:r w:rsidR="00811539" w:rsidRPr="006E1C71">
          <w:rPr>
            <w:rFonts w:ascii="Calibri" w:hAnsi="Calibri" w:cs="Calibri"/>
            <w:lang w:val="en-US"/>
          </w:rPr>
          <w:t xml:space="preserve"> </w:t>
        </w:r>
        <w:r w:rsidR="00811539" w:rsidRPr="002F3E62">
          <w:rPr>
            <w:rFonts w:ascii="Calibri" w:hAnsi="Calibri" w:cs="Calibri"/>
            <w:lang w:val="en-US"/>
          </w:rPr>
          <w:t>results</w:t>
        </w:r>
        <w:r w:rsidR="00811539">
          <w:rPr>
            <w:rFonts w:ascii="Calibri" w:hAnsi="Calibri" w:cs="Calibri"/>
            <w:lang w:val="en-US"/>
          </w:rPr>
          <w:t xml:space="preserve">, </w:t>
        </w:r>
        <w:r w:rsidR="00811539" w:rsidRPr="00436E78">
          <w:rPr>
            <w:rFonts w:ascii="Calibri" w:hAnsi="Calibri" w:cs="Calibri"/>
            <w:lang w:val="en-US"/>
          </w:rPr>
          <w:t>apart from serious incidents</w:t>
        </w:r>
        <w:r w:rsidR="00811539">
          <w:rPr>
            <w:rFonts w:ascii="Calibri" w:hAnsi="Calibri" w:cs="Calibri"/>
            <w:lang w:val="en-US"/>
          </w:rPr>
          <w:t>,</w:t>
        </w:r>
        <w:r w:rsidR="00811539" w:rsidRPr="00DF4396">
          <w:rPr>
            <w:rFonts w:ascii="Calibri" w:hAnsi="Calibri" w:cs="Calibri"/>
            <w:lang w:val="en-US"/>
          </w:rPr>
          <w:t xml:space="preserve"> </w:t>
        </w:r>
        <w:r w:rsidR="00811539">
          <w:rPr>
            <w:rFonts w:ascii="Calibri" w:hAnsi="Calibri" w:cs="Calibri"/>
            <w:lang w:val="en-US"/>
          </w:rPr>
          <w:t xml:space="preserve">is needed. </w:t>
        </w:r>
      </w:moveTo>
      <w:moveToRangeEnd w:id="25"/>
    </w:p>
    <w:p w14:paraId="4489956C" w14:textId="77777777" w:rsidR="00811539" w:rsidRDefault="00811539" w:rsidP="00E7140D">
      <w:pPr>
        <w:spacing w:line="276" w:lineRule="auto"/>
        <w:jc w:val="both"/>
        <w:rPr>
          <w:ins w:id="27" w:author="Daniela Minella" w:date="2023-01-20T14:22:00Z"/>
          <w:rFonts w:ascii="Calibri" w:hAnsi="Calibri" w:cs="Calibri"/>
          <w:lang w:val="en-US"/>
        </w:rPr>
      </w:pPr>
    </w:p>
    <w:p w14:paraId="313002B9" w14:textId="30B775EF" w:rsidR="000703BC" w:rsidDel="00F85CB8" w:rsidRDefault="000703BC" w:rsidP="00E7140D">
      <w:pPr>
        <w:spacing w:line="276" w:lineRule="auto"/>
        <w:jc w:val="both"/>
        <w:rPr>
          <w:del w:id="28" w:author="ROSA GOFFREDO" w:date="2023-01-20T12:01:00Z"/>
          <w:rStyle w:val="cf01"/>
          <w:rFonts w:eastAsia="Times New Roman"/>
          <w:lang w:val="en-US" w:eastAsia="fi-FI"/>
        </w:rPr>
      </w:pPr>
      <w:ins w:id="29" w:author="Vainiola Tarja" w:date="2022-12-19T15:20:00Z">
        <w:r w:rsidRPr="00E7140D">
          <w:rPr>
            <w:rFonts w:ascii="Calibri" w:hAnsi="Calibri" w:cs="Calibri"/>
            <w:lang w:val="en-US"/>
          </w:rPr>
          <w:t>Undesirable s</w:t>
        </w:r>
      </w:ins>
      <w:ins w:id="30" w:author="Vainiola Tarja" w:date="2022-12-19T15:19:00Z">
        <w:r w:rsidRPr="00E7140D">
          <w:rPr>
            <w:rStyle w:val="cf01"/>
            <w:rFonts w:asciiTheme="minorHAnsi" w:eastAsia="Times New Roman" w:hAnsiTheme="minorHAnsi" w:cstheme="minorHAnsi"/>
            <w:sz w:val="24"/>
            <w:szCs w:val="24"/>
            <w:lang w:val="en-US" w:eastAsia="fi-FI"/>
            <w:rPrChange w:id="31" w:author="Vainiola Tarja" w:date="2023-01-17T15:52:00Z">
              <w:rPr>
                <w:rStyle w:val="cf01"/>
              </w:rPr>
            </w:rPrChange>
          </w:rPr>
          <w:t>ide-effects must be documented and considered in the manufacturers risk management file, trending procedures and the benefit risk assessment of the device in order to detect potential trends that must be reported under Article 88</w:t>
        </w:r>
      </w:ins>
      <w:ins w:id="32" w:author="Vainiola Tarja" w:date="2023-01-09T13:21:00Z">
        <w:del w:id="33" w:author="Daniela Minella" w:date="2023-01-20T14:26:00Z">
          <w:r w:rsidR="009F1A2A" w:rsidRPr="00E7140D" w:rsidDel="00F85CB8">
            <w:rPr>
              <w:rStyle w:val="cf01"/>
              <w:rFonts w:asciiTheme="minorHAnsi" w:eastAsia="Times New Roman" w:hAnsiTheme="minorHAnsi" w:cstheme="minorHAnsi"/>
              <w:sz w:val="24"/>
              <w:szCs w:val="24"/>
              <w:lang w:val="en-US" w:eastAsia="fi-FI"/>
              <w:rPrChange w:id="34" w:author="Vainiola Tarja" w:date="2023-01-17T15:52:00Z">
                <w:rPr>
                  <w:rStyle w:val="cf01"/>
                  <w:rFonts w:asciiTheme="minorHAnsi" w:hAnsiTheme="minorHAnsi" w:cstheme="minorHAnsi"/>
                  <w:sz w:val="22"/>
                  <w:szCs w:val="22"/>
                  <w:lang w:val="en-US"/>
                </w:rPr>
              </w:rPrChange>
            </w:rPr>
            <w:delText>/</w:delText>
          </w:r>
        </w:del>
      </w:ins>
      <w:ins w:id="35" w:author="Vainiola Tarja" w:date="2023-01-09T13:22:00Z">
        <w:del w:id="36" w:author="Daniela Minella" w:date="2023-01-20T14:26:00Z">
          <w:r w:rsidR="009F1A2A" w:rsidRPr="00E7140D" w:rsidDel="00F85CB8">
            <w:rPr>
              <w:rStyle w:val="cf01"/>
              <w:rFonts w:asciiTheme="minorHAnsi" w:eastAsia="Times New Roman" w:hAnsiTheme="minorHAnsi" w:cstheme="minorHAnsi"/>
              <w:sz w:val="24"/>
              <w:szCs w:val="24"/>
              <w:lang w:val="en-US" w:eastAsia="fi-FI"/>
              <w:rPrChange w:id="37" w:author="Vainiola Tarja" w:date="2023-01-17T15:52:00Z">
                <w:rPr>
                  <w:rStyle w:val="cf01"/>
                  <w:rFonts w:asciiTheme="minorHAnsi" w:hAnsiTheme="minorHAnsi" w:cstheme="minorHAnsi"/>
                  <w:sz w:val="22"/>
                  <w:szCs w:val="22"/>
                  <w:lang w:val="en-US"/>
                </w:rPr>
              </w:rPrChange>
            </w:rPr>
            <w:delText>83</w:delText>
          </w:r>
        </w:del>
      </w:ins>
      <w:ins w:id="38" w:author="Vainiola Tarja" w:date="2022-12-19T15:19:00Z">
        <w:r w:rsidRPr="00E7140D">
          <w:rPr>
            <w:rStyle w:val="cf01"/>
            <w:rFonts w:asciiTheme="minorHAnsi" w:eastAsia="Times New Roman" w:hAnsiTheme="minorHAnsi" w:cstheme="minorHAnsi"/>
            <w:sz w:val="24"/>
            <w:szCs w:val="24"/>
            <w:lang w:val="en-US" w:eastAsia="fi-FI"/>
            <w:rPrChange w:id="39" w:author="Vainiola Tarja" w:date="2023-01-17T15:52:00Z">
              <w:rPr>
                <w:rStyle w:val="cf01"/>
              </w:rPr>
            </w:rPrChange>
          </w:rPr>
          <w:t xml:space="preserve"> </w:t>
        </w:r>
      </w:ins>
      <w:ins w:id="40" w:author="Daniela Minella" w:date="2023-01-20T14:26:00Z">
        <w:r w:rsidR="00F85CB8">
          <w:rPr>
            <w:rStyle w:val="cf01"/>
            <w:rFonts w:asciiTheme="minorHAnsi" w:hAnsiTheme="minorHAnsi" w:cstheme="minorHAnsi"/>
            <w:sz w:val="24"/>
            <w:szCs w:val="24"/>
            <w:lang w:val="en-US"/>
          </w:rPr>
          <w:t xml:space="preserve">of </w:t>
        </w:r>
      </w:ins>
      <w:ins w:id="41" w:author="Vainiola Tarja" w:date="2022-12-19T15:19:00Z">
        <w:r w:rsidRPr="00E7140D">
          <w:rPr>
            <w:rStyle w:val="cf01"/>
            <w:rFonts w:asciiTheme="minorHAnsi" w:eastAsia="Times New Roman" w:hAnsiTheme="minorHAnsi" w:cstheme="minorHAnsi"/>
            <w:sz w:val="24"/>
            <w:szCs w:val="24"/>
            <w:lang w:val="en-US" w:eastAsia="fi-FI"/>
            <w:rPrChange w:id="42" w:author="Vainiola Tarja" w:date="2023-01-17T15:52:00Z">
              <w:rPr>
                <w:rStyle w:val="cf01"/>
              </w:rPr>
            </w:rPrChange>
          </w:rPr>
          <w:t>MDR</w:t>
        </w:r>
      </w:ins>
      <w:ins w:id="43" w:author="Vainiola Tarja" w:date="2023-01-09T13:22:00Z">
        <w:del w:id="44" w:author="Daniela Minella" w:date="2023-01-20T14:26:00Z">
          <w:r w:rsidR="009F1A2A" w:rsidRPr="00E7140D" w:rsidDel="00F85CB8">
            <w:rPr>
              <w:rStyle w:val="cf01"/>
              <w:rFonts w:asciiTheme="minorHAnsi" w:eastAsia="Times New Roman" w:hAnsiTheme="minorHAnsi" w:cstheme="minorHAnsi"/>
              <w:sz w:val="24"/>
              <w:szCs w:val="24"/>
              <w:lang w:val="en-US" w:eastAsia="fi-FI"/>
              <w:rPrChange w:id="45" w:author="Vainiola Tarja" w:date="2023-01-17T15:52:00Z">
                <w:rPr>
                  <w:rStyle w:val="cf01"/>
                  <w:rFonts w:asciiTheme="minorHAnsi" w:hAnsiTheme="minorHAnsi" w:cstheme="minorHAnsi"/>
                  <w:sz w:val="22"/>
                  <w:szCs w:val="22"/>
                  <w:lang w:val="en-US"/>
                </w:rPr>
              </w:rPrChange>
            </w:rPr>
            <w:delText>/IVDR</w:delText>
          </w:r>
        </w:del>
      </w:ins>
      <w:ins w:id="46" w:author="Vainiola Tarja" w:date="2022-12-19T15:19:00Z">
        <w:r w:rsidRPr="00E7140D">
          <w:rPr>
            <w:rStyle w:val="cf01"/>
            <w:rFonts w:asciiTheme="minorHAnsi" w:eastAsia="Times New Roman" w:hAnsiTheme="minorHAnsi" w:cstheme="minorHAnsi"/>
            <w:sz w:val="24"/>
            <w:szCs w:val="24"/>
            <w:lang w:val="en-US" w:eastAsia="fi-FI"/>
            <w:rPrChange w:id="47" w:author="Vainiola Tarja" w:date="2023-01-17T15:52:00Z">
              <w:rPr>
                <w:rStyle w:val="cf01"/>
              </w:rPr>
            </w:rPrChange>
          </w:rPr>
          <w:t>.</w:t>
        </w:r>
      </w:ins>
      <w:ins w:id="48" w:author="Vainiola Tarja" w:date="2022-12-19T15:20:00Z">
        <w:r w:rsidRPr="00E7140D">
          <w:rPr>
            <w:rStyle w:val="cf01"/>
            <w:rFonts w:asciiTheme="minorHAnsi" w:eastAsia="Times New Roman" w:hAnsiTheme="minorHAnsi" w:cstheme="minorHAnsi"/>
            <w:sz w:val="24"/>
            <w:szCs w:val="24"/>
            <w:lang w:val="en-US" w:eastAsia="fi-FI"/>
            <w:rPrChange w:id="49" w:author="Vainiola Tarja" w:date="2023-01-17T15:52:00Z">
              <w:rPr>
                <w:rStyle w:val="cf01"/>
                <w:rFonts w:asciiTheme="minorHAnsi" w:hAnsiTheme="minorHAnsi" w:cstheme="minorHAnsi"/>
                <w:sz w:val="22"/>
                <w:szCs w:val="22"/>
                <w:lang w:val="en-US"/>
              </w:rPr>
            </w:rPrChange>
          </w:rPr>
          <w:t xml:space="preserve"> </w:t>
        </w:r>
      </w:ins>
      <w:ins w:id="50" w:author="Vainiola Tarja" w:date="2022-12-19T15:19:00Z">
        <w:r w:rsidRPr="00E7140D">
          <w:rPr>
            <w:rStyle w:val="cf01"/>
            <w:rFonts w:asciiTheme="minorHAnsi" w:eastAsia="Times New Roman" w:hAnsiTheme="minorHAnsi" w:cstheme="minorHAnsi"/>
            <w:sz w:val="24"/>
            <w:szCs w:val="24"/>
            <w:lang w:val="en-US" w:eastAsia="fi-FI"/>
            <w:rPrChange w:id="51" w:author="Vainiola Tarja" w:date="2023-01-17T15:52:00Z">
              <w:rPr>
                <w:rStyle w:val="cf01"/>
              </w:rPr>
            </w:rPrChange>
          </w:rPr>
          <w:t>If the manufacturer is uncertain about whether an incident is an expected undesirable side-effect and whether the incident falls under the definition of a serious incident, it must nevertheless submit a serious incident report within the reporting timelines.</w:t>
        </w:r>
        <w:r w:rsidRPr="000703BC">
          <w:rPr>
            <w:rStyle w:val="cf01"/>
            <w:rFonts w:eastAsia="Times New Roman"/>
            <w:lang w:val="en-US" w:eastAsia="fi-FI"/>
            <w:rPrChange w:id="52" w:author="Vainiola Tarja" w:date="2022-12-19T15:19:00Z">
              <w:rPr>
                <w:rStyle w:val="cf01"/>
              </w:rPr>
            </w:rPrChange>
          </w:rPr>
          <w:t xml:space="preserve"> </w:t>
        </w:r>
      </w:ins>
      <w:moveFromRangeStart w:id="53" w:author="Daniela Minella" w:date="2023-01-20T14:22:00Z" w:name="move125116954"/>
      <w:moveFrom w:id="54" w:author="Daniela Minella" w:date="2023-01-20T14:22:00Z">
        <w:r w:rsidR="002F3E62" w:rsidDel="00811539">
          <w:rPr>
            <w:rFonts w:ascii="Calibri" w:hAnsi="Calibri" w:cs="Calibri"/>
            <w:lang w:val="en-US"/>
          </w:rPr>
          <w:t>As far as</w:t>
        </w:r>
        <w:r w:rsidR="00EA0B17" w:rsidDel="00811539">
          <w:rPr>
            <w:rFonts w:ascii="Calibri" w:hAnsi="Calibri" w:cs="Calibri"/>
            <w:lang w:val="en-US"/>
          </w:rPr>
          <w:t>,</w:t>
        </w:r>
        <w:r w:rsidR="002F3E62" w:rsidDel="00811539">
          <w:rPr>
            <w:rFonts w:ascii="Calibri" w:hAnsi="Calibri" w:cs="Calibri"/>
            <w:lang w:val="en-US"/>
          </w:rPr>
          <w:t xml:space="preserve"> IVDR requirements are concerned</w:t>
        </w:r>
        <w:r w:rsidR="009F4CB5" w:rsidDel="00811539">
          <w:rPr>
            <w:rFonts w:ascii="Calibri" w:hAnsi="Calibri" w:cs="Calibri"/>
            <w:lang w:val="en-US"/>
          </w:rPr>
          <w:t>,</w:t>
        </w:r>
        <w:r w:rsidR="002F3E62" w:rsidDel="00811539">
          <w:rPr>
            <w:rFonts w:ascii="Calibri" w:hAnsi="Calibri" w:cs="Calibri"/>
            <w:lang w:val="en-US"/>
          </w:rPr>
          <w:t xml:space="preserve"> </w:t>
        </w:r>
        <w:r w:rsidR="009F4CB5" w:rsidDel="00811539">
          <w:rPr>
            <w:rFonts w:ascii="Calibri" w:hAnsi="Calibri" w:cs="Calibri"/>
            <w:lang w:val="en-US"/>
          </w:rPr>
          <w:t xml:space="preserve">a </w:t>
        </w:r>
        <w:r w:rsidR="002F3E62" w:rsidRPr="00DF4396" w:rsidDel="00811539">
          <w:rPr>
            <w:rFonts w:ascii="Calibri" w:hAnsi="Calibri" w:cs="Calibri"/>
            <w:lang w:val="en-US"/>
          </w:rPr>
          <w:t>standardized and systematic review of all incidents</w:t>
        </w:r>
        <w:r w:rsidR="004839B7" w:rsidDel="00811539">
          <w:rPr>
            <w:rFonts w:ascii="Calibri" w:hAnsi="Calibri" w:cs="Calibri"/>
            <w:lang w:val="en-US"/>
          </w:rPr>
          <w:t xml:space="preserve"> </w:t>
        </w:r>
        <w:r w:rsidR="002F3E62" w:rsidRPr="00DF4396" w:rsidDel="00811539">
          <w:rPr>
            <w:rFonts w:ascii="Calibri" w:hAnsi="Calibri" w:cs="Calibri"/>
            <w:lang w:val="en-US"/>
          </w:rPr>
          <w:t>and</w:t>
        </w:r>
        <w:r w:rsidR="002F3E62" w:rsidDel="00811539">
          <w:rPr>
            <w:rFonts w:ascii="Calibri" w:hAnsi="Calibri" w:cs="Calibri"/>
            <w:lang w:val="en-US"/>
          </w:rPr>
          <w:t xml:space="preserve"> </w:t>
        </w:r>
        <w:r w:rsidR="002F3E62" w:rsidRPr="002F3E62" w:rsidDel="00811539">
          <w:rPr>
            <w:rFonts w:ascii="Calibri" w:hAnsi="Calibri" w:cs="Calibri"/>
            <w:lang w:val="en-US"/>
          </w:rPr>
          <w:t>expected erroneous</w:t>
        </w:r>
        <w:r w:rsidR="006E1C71" w:rsidRPr="006E1C71" w:rsidDel="00811539">
          <w:rPr>
            <w:rFonts w:ascii="Calibri" w:hAnsi="Calibri" w:cs="Calibri"/>
            <w:lang w:val="en-US"/>
          </w:rPr>
          <w:t xml:space="preserve"> </w:t>
        </w:r>
        <w:r w:rsidR="006E1C71" w:rsidRPr="002F3E62" w:rsidDel="00811539">
          <w:rPr>
            <w:rFonts w:ascii="Calibri" w:hAnsi="Calibri" w:cs="Calibri"/>
            <w:lang w:val="en-US"/>
          </w:rPr>
          <w:t>results</w:t>
        </w:r>
        <w:r w:rsidR="006E1C71" w:rsidDel="00811539">
          <w:rPr>
            <w:rFonts w:ascii="Calibri" w:hAnsi="Calibri" w:cs="Calibri"/>
            <w:lang w:val="en-US"/>
          </w:rPr>
          <w:t xml:space="preserve">, </w:t>
        </w:r>
        <w:r w:rsidR="006E1C71" w:rsidRPr="00436E78" w:rsidDel="00811539">
          <w:rPr>
            <w:rFonts w:ascii="Calibri" w:hAnsi="Calibri" w:cs="Calibri"/>
            <w:lang w:val="en-US"/>
          </w:rPr>
          <w:t>apart from serious incidents</w:t>
        </w:r>
        <w:r w:rsidR="006E1C71" w:rsidDel="00811539">
          <w:rPr>
            <w:rFonts w:ascii="Calibri" w:hAnsi="Calibri" w:cs="Calibri"/>
            <w:lang w:val="en-US"/>
          </w:rPr>
          <w:t>,</w:t>
        </w:r>
        <w:r w:rsidR="006E1C71" w:rsidRPr="00DF4396" w:rsidDel="00811539">
          <w:rPr>
            <w:rFonts w:ascii="Calibri" w:hAnsi="Calibri" w:cs="Calibri"/>
            <w:lang w:val="en-US"/>
          </w:rPr>
          <w:t xml:space="preserve"> </w:t>
        </w:r>
        <w:r w:rsidR="004F4105" w:rsidDel="00811539">
          <w:rPr>
            <w:rFonts w:ascii="Calibri" w:hAnsi="Calibri" w:cs="Calibri"/>
            <w:lang w:val="en-US"/>
          </w:rPr>
          <w:t>is</w:t>
        </w:r>
        <w:r w:rsidR="002F3E62" w:rsidDel="00811539">
          <w:rPr>
            <w:rFonts w:ascii="Calibri" w:hAnsi="Calibri" w:cs="Calibri"/>
            <w:lang w:val="en-US"/>
          </w:rPr>
          <w:t xml:space="preserve"> needed.</w:t>
        </w:r>
      </w:moveFrom>
      <w:moveFromRangeEnd w:id="53"/>
    </w:p>
    <w:p w14:paraId="6188B1E3" w14:textId="77777777" w:rsidR="00F85CB8" w:rsidRDefault="00F85CB8">
      <w:pPr>
        <w:pStyle w:val="pf0"/>
        <w:jc w:val="both"/>
        <w:rPr>
          <w:ins w:id="55" w:author="Daniela Minella" w:date="2023-01-20T14:25:00Z"/>
          <w:rFonts w:ascii="Calibri" w:hAnsi="Calibri" w:cs="Calibri"/>
          <w:lang w:val="en-US"/>
        </w:rPr>
        <w:pPrChange w:id="56" w:author="ROSA GOFFREDO" w:date="2023-01-20T11:58:00Z">
          <w:pPr>
            <w:spacing w:line="276" w:lineRule="auto"/>
            <w:jc w:val="both"/>
          </w:pPr>
        </w:pPrChange>
      </w:pPr>
    </w:p>
    <w:p w14:paraId="69C96BB6" w14:textId="59D854AF" w:rsidR="00D047DC" w:rsidDel="00F8143A" w:rsidRDefault="00D047DC">
      <w:pPr>
        <w:pStyle w:val="pf0"/>
        <w:jc w:val="both"/>
        <w:rPr>
          <w:del w:id="57" w:author="ROSA GOFFREDO" w:date="2023-01-20T12:01:00Z"/>
        </w:rPr>
        <w:pPrChange w:id="58" w:author="ROSA GOFFREDO" w:date="2023-01-20T12:01:00Z">
          <w:pPr>
            <w:spacing w:line="276" w:lineRule="auto"/>
            <w:jc w:val="both"/>
          </w:pPr>
        </w:pPrChange>
      </w:pPr>
    </w:p>
    <w:p w14:paraId="3F427C76" w14:textId="6EA10C8A" w:rsidR="00C75CBE" w:rsidDel="00F8143A" w:rsidRDefault="00823E51" w:rsidP="00E86E82">
      <w:pPr>
        <w:spacing w:line="276" w:lineRule="auto"/>
        <w:jc w:val="both"/>
        <w:rPr>
          <w:del w:id="59" w:author="ROSA GOFFREDO" w:date="2023-01-20T12:01:00Z"/>
          <w:rFonts w:ascii="Calibri" w:eastAsia="Times New Roman" w:hAnsi="Calibri" w:cs="Calibri"/>
          <w:lang w:val="en-US"/>
        </w:rPr>
      </w:pPr>
      <w:del w:id="60" w:author="ROSA GOFFREDO" w:date="2023-01-20T12:01:00Z">
        <w:r w:rsidRPr="00820DE4" w:rsidDel="00F8143A">
          <w:rPr>
            <w:rFonts w:ascii="Calibri" w:eastAsia="Times New Roman" w:hAnsi="Calibri" w:cs="Calibri"/>
            <w:lang w:val="en-US"/>
          </w:rPr>
          <w:delText xml:space="preserve">The requirements regarding trend reporting differs between the directive 93/42/EEC and MDR. </w:delText>
        </w:r>
      </w:del>
    </w:p>
    <w:p w14:paraId="0C3CB4F3" w14:textId="1A46E4D7" w:rsidR="00E7140D" w:rsidRDefault="004E4BB0" w:rsidP="00E7140D">
      <w:pPr>
        <w:spacing w:line="276" w:lineRule="auto"/>
        <w:jc w:val="both"/>
        <w:rPr>
          <w:ins w:id="61" w:author="Vainiola Tarja" w:date="2023-01-17T15:56:00Z"/>
          <w:rFonts w:ascii="Calibri" w:eastAsia="Times New Roman" w:hAnsi="Calibri" w:cs="Calibri"/>
          <w:lang w:val="en-US"/>
        </w:rPr>
      </w:pPr>
      <w:r>
        <w:rPr>
          <w:rFonts w:ascii="Calibri" w:eastAsia="Times New Roman" w:hAnsi="Calibri" w:cs="Calibri"/>
          <w:lang w:val="en-US"/>
        </w:rPr>
        <w:lastRenderedPageBreak/>
        <w:t>T</w:t>
      </w:r>
      <w:r w:rsidR="00823E51" w:rsidRPr="00820DE4">
        <w:rPr>
          <w:rFonts w:ascii="Calibri" w:eastAsia="Times New Roman" w:hAnsi="Calibri" w:cs="Calibri"/>
          <w:lang w:val="en-US"/>
        </w:rPr>
        <w:t xml:space="preserve">he MDR </w:t>
      </w:r>
      <w:r>
        <w:rPr>
          <w:rFonts w:ascii="Calibri" w:eastAsia="Times New Roman" w:hAnsi="Calibri" w:cs="Calibri"/>
          <w:lang w:val="en-US"/>
        </w:rPr>
        <w:t>trend reporting is</w:t>
      </w:r>
      <w:r w:rsidR="00823E51" w:rsidRPr="00820DE4">
        <w:rPr>
          <w:rFonts w:ascii="Calibri" w:eastAsia="Times New Roman" w:hAnsi="Calibri" w:cs="Calibri"/>
          <w:lang w:val="en-US"/>
        </w:rPr>
        <w:t xml:space="preserve"> </w:t>
      </w:r>
      <w:r w:rsidR="00BF7FD4" w:rsidRPr="00820DE4">
        <w:rPr>
          <w:rFonts w:ascii="Calibri" w:eastAsia="Times New Roman" w:hAnsi="Calibri" w:cs="Calibri"/>
          <w:lang w:val="en-US"/>
        </w:rPr>
        <w:t>applied</w:t>
      </w:r>
      <w:r w:rsidR="00823E51" w:rsidRPr="00820DE4">
        <w:rPr>
          <w:rFonts w:ascii="Calibri" w:eastAsia="Times New Roman" w:hAnsi="Calibri" w:cs="Calibri"/>
          <w:lang w:val="en-US"/>
        </w:rPr>
        <w:t xml:space="preserve"> to the </w:t>
      </w:r>
      <w:r>
        <w:rPr>
          <w:rFonts w:ascii="Calibri" w:eastAsia="Times New Roman" w:hAnsi="Calibri" w:cs="Calibri"/>
          <w:lang w:val="en-US"/>
        </w:rPr>
        <w:t>MDR and legacy devices</w:t>
      </w:r>
      <w:r w:rsidR="00D275D1">
        <w:rPr>
          <w:rStyle w:val="FootnoteReference"/>
          <w:rFonts w:ascii="Calibri" w:eastAsia="Times New Roman" w:hAnsi="Calibri" w:cs="Calibri"/>
          <w:lang w:val="en-US"/>
        </w:rPr>
        <w:footnoteReference w:id="1"/>
      </w:r>
      <w:r w:rsidR="006D0B83">
        <w:rPr>
          <w:rFonts w:ascii="Calibri" w:eastAsia="Times New Roman" w:hAnsi="Calibri" w:cs="Calibri"/>
          <w:lang w:val="en-US"/>
        </w:rPr>
        <w:t>.</w:t>
      </w:r>
      <w:r w:rsidR="00BF7FD4" w:rsidRPr="00820DE4">
        <w:rPr>
          <w:rFonts w:ascii="Calibri" w:eastAsia="Times New Roman" w:hAnsi="Calibri" w:cs="Calibri"/>
          <w:lang w:val="en-US"/>
        </w:rPr>
        <w:t xml:space="preserve"> </w:t>
      </w:r>
      <w:r w:rsidR="006D0B83">
        <w:rPr>
          <w:rFonts w:ascii="Calibri" w:eastAsia="Times New Roman" w:hAnsi="Calibri" w:cs="Calibri"/>
          <w:lang w:val="en-US"/>
        </w:rPr>
        <w:t>Similarly, the IVDR trend reporting is applicable to the IVDR and legacy device</w:t>
      </w:r>
      <w:r w:rsidR="00EA1F5A">
        <w:rPr>
          <w:rFonts w:ascii="Calibri" w:eastAsia="Times New Roman" w:hAnsi="Calibri" w:cs="Calibri"/>
          <w:lang w:val="en-US"/>
        </w:rPr>
        <w:t>s</w:t>
      </w:r>
      <w:r w:rsidR="006D0B83">
        <w:rPr>
          <w:rStyle w:val="FootnoteReference"/>
          <w:rFonts w:ascii="Calibri" w:eastAsia="Times New Roman" w:hAnsi="Calibri" w:cs="Calibri"/>
          <w:lang w:val="en-US"/>
        </w:rPr>
        <w:footnoteReference w:id="2"/>
      </w:r>
      <w:r w:rsidR="006D0B83">
        <w:rPr>
          <w:rFonts w:ascii="Calibri" w:eastAsia="Times New Roman" w:hAnsi="Calibri" w:cs="Calibri"/>
          <w:lang w:val="en-US"/>
        </w:rPr>
        <w:t>.</w:t>
      </w:r>
      <w:ins w:id="75" w:author="Vainiola Tarja" w:date="2023-01-17T15:53:00Z">
        <w:r w:rsidR="00E7140D">
          <w:rPr>
            <w:rFonts w:ascii="Calibri" w:eastAsia="Times New Roman" w:hAnsi="Calibri" w:cs="Calibri"/>
            <w:lang w:val="en-US"/>
          </w:rPr>
          <w:t xml:space="preserve"> </w:t>
        </w:r>
      </w:ins>
      <w:ins w:id="76" w:author="Vainiola Tarja" w:date="2023-01-17T15:54:00Z">
        <w:r w:rsidR="00E7140D">
          <w:rPr>
            <w:rFonts w:ascii="Calibri" w:eastAsia="Times New Roman" w:hAnsi="Calibri" w:cs="Calibri"/>
            <w:lang w:val="en-US"/>
          </w:rPr>
          <w:t>For the requirements on trend reporting of old devices please refer to Question n.4.</w:t>
        </w:r>
      </w:ins>
    </w:p>
    <w:p w14:paraId="7CBF5879" w14:textId="471CDFC6" w:rsidR="00CF1002" w:rsidRPr="00D275D1" w:rsidDel="00CF1002" w:rsidRDefault="00CF1002" w:rsidP="00CF1002">
      <w:pPr>
        <w:jc w:val="both"/>
        <w:rPr>
          <w:del w:id="77" w:author="Vainiola Tarja" w:date="2023-01-17T15:56:00Z"/>
          <w:rFonts w:ascii="Times New Roman" w:eastAsia="Times New Roman" w:hAnsi="Times New Roman" w:cs="Times New Roman"/>
          <w:lang w:val="en-US" w:eastAsia="it-IT"/>
        </w:rPr>
      </w:pPr>
      <w:del w:id="78" w:author="Vainiola Tarja" w:date="2023-01-17T15:56:00Z">
        <w:r w:rsidDel="00CF1002">
          <w:rPr>
            <w:rFonts w:ascii="Calibri" w:eastAsia="Times New Roman" w:hAnsi="Calibri" w:cs="Calibri"/>
            <w:lang w:val="en-US"/>
          </w:rPr>
          <w:delText xml:space="preserve">For the devices </w:delText>
        </w:r>
        <w:r w:rsidRPr="006D0B83" w:rsidDel="00CF1002">
          <w:rPr>
            <w:rFonts w:ascii="Calibri" w:eastAsia="Times New Roman" w:hAnsi="Calibri" w:cs="Calibri"/>
            <w:lang w:val="en-US"/>
          </w:rPr>
          <w:delText>placed on the market prior to the date of application of the respective Regulation</w:delText>
        </w:r>
        <w:r w:rsidDel="00CF1002">
          <w:rPr>
            <w:rFonts w:ascii="Calibri" w:eastAsia="Times New Roman" w:hAnsi="Calibri" w:cs="Calibri"/>
            <w:lang w:val="en-US"/>
          </w:rPr>
          <w:delText xml:space="preserve">, “old devices”, the MDR and IVDR requirements related to trend reporting are in principle not applicable. Indeed, </w:delText>
        </w:r>
        <w:r w:rsidRPr="006D0B83" w:rsidDel="00CF1002">
          <w:rPr>
            <w:rFonts w:ascii="Calibri" w:eastAsia="Times New Roman" w:hAnsi="Calibri" w:cs="Calibri"/>
            <w:lang w:val="en-US"/>
          </w:rPr>
          <w:delText>MDR/IVDR requirements that impact the device, its documentation (the labelling, the technical documentation to be drawn up) or the conditions for the placing on the market of the device, do not apply to old devices</w:delText>
        </w:r>
        <w:r w:rsidDel="00CF1002">
          <w:rPr>
            <w:rFonts w:ascii="Calibri" w:eastAsia="Times New Roman" w:hAnsi="Calibri" w:cs="Calibri"/>
            <w:lang w:val="en-US"/>
          </w:rPr>
          <w:delText>.</w:delText>
        </w:r>
      </w:del>
    </w:p>
    <w:p w14:paraId="53B217E9" w14:textId="39C177D6" w:rsidR="00CF1002" w:rsidDel="00CF1002" w:rsidRDefault="00CF1002" w:rsidP="00CF1002">
      <w:pPr>
        <w:spacing w:line="276" w:lineRule="auto"/>
        <w:jc w:val="both"/>
        <w:rPr>
          <w:del w:id="79" w:author="Vainiola Tarja" w:date="2023-01-17T15:56:00Z"/>
          <w:rFonts w:ascii="Calibri" w:eastAsia="Times New Roman" w:hAnsi="Calibri" w:cs="Calibri"/>
          <w:lang w:val="en-US"/>
        </w:rPr>
      </w:pPr>
    </w:p>
    <w:p w14:paraId="724C2C85" w14:textId="1A93E543" w:rsidR="00CF1002" w:rsidDel="00CF1002" w:rsidRDefault="00CF1002" w:rsidP="00CF1002">
      <w:pPr>
        <w:spacing w:line="276" w:lineRule="auto"/>
        <w:jc w:val="both"/>
        <w:rPr>
          <w:del w:id="80" w:author="Vainiola Tarja" w:date="2023-01-17T15:56:00Z"/>
          <w:rFonts w:ascii="Calibri" w:hAnsi="Calibri" w:cs="Calibri"/>
          <w:lang w:val="en-IE"/>
        </w:rPr>
      </w:pPr>
      <w:del w:id="81" w:author="Vainiola Tarja" w:date="2023-01-17T15:56:00Z">
        <w:r w:rsidDel="00CF1002">
          <w:rPr>
            <w:rFonts w:ascii="Calibri" w:hAnsi="Calibri" w:cs="Calibri"/>
            <w:lang w:val="en-IE"/>
          </w:rPr>
          <w:delText>The requirements on trend reporting are applicable to:</w:delText>
        </w:r>
      </w:del>
    </w:p>
    <w:p w14:paraId="6F54D337" w14:textId="70E0D093" w:rsidR="00CF1002" w:rsidRPr="00011108" w:rsidDel="00CF1002" w:rsidRDefault="00CF1002" w:rsidP="00CF1002">
      <w:pPr>
        <w:pStyle w:val="ListParagraph"/>
        <w:numPr>
          <w:ilvl w:val="0"/>
          <w:numId w:val="21"/>
        </w:numPr>
        <w:spacing w:line="276" w:lineRule="auto"/>
        <w:jc w:val="both"/>
        <w:rPr>
          <w:del w:id="82" w:author="Vainiola Tarja" w:date="2023-01-17T15:56:00Z"/>
          <w:rFonts w:ascii="Calibri" w:hAnsi="Calibri" w:cs="Calibri"/>
          <w:lang w:val="en-IE"/>
        </w:rPr>
      </w:pPr>
      <w:del w:id="83" w:author="Vainiola Tarja" w:date="2023-01-17T15:56:00Z">
        <w:r w:rsidRPr="00011108" w:rsidDel="00CF1002">
          <w:rPr>
            <w:rFonts w:ascii="Calibri" w:hAnsi="Calibri" w:cs="Calibri"/>
            <w:lang w:val="en-IE"/>
          </w:rPr>
          <w:delText xml:space="preserve">MDR </w:delText>
        </w:r>
        <w:r w:rsidDel="00CF1002">
          <w:rPr>
            <w:rFonts w:ascii="Calibri" w:hAnsi="Calibri" w:cs="Calibri"/>
            <w:lang w:val="en-IE"/>
          </w:rPr>
          <w:delText xml:space="preserve">certified </w:delText>
        </w:r>
        <w:r w:rsidRPr="00011108" w:rsidDel="00CF1002">
          <w:rPr>
            <w:rFonts w:ascii="Calibri" w:hAnsi="Calibri" w:cs="Calibri"/>
            <w:lang w:val="en-IE"/>
          </w:rPr>
          <w:delText>devices</w:delText>
        </w:r>
      </w:del>
    </w:p>
    <w:p w14:paraId="2437CA36" w14:textId="5F08CCC1" w:rsidR="00CF1002" w:rsidDel="00CF1002" w:rsidRDefault="00CF1002" w:rsidP="00CF1002">
      <w:pPr>
        <w:pStyle w:val="ListParagraph"/>
        <w:numPr>
          <w:ilvl w:val="0"/>
          <w:numId w:val="21"/>
        </w:numPr>
        <w:spacing w:line="276" w:lineRule="auto"/>
        <w:jc w:val="both"/>
        <w:rPr>
          <w:del w:id="84" w:author="Vainiola Tarja" w:date="2023-01-17T15:56:00Z"/>
          <w:rFonts w:ascii="Calibri" w:hAnsi="Calibri" w:cs="Calibri"/>
          <w:lang w:val="en-IE"/>
        </w:rPr>
      </w:pPr>
      <w:del w:id="85" w:author="Vainiola Tarja" w:date="2023-01-17T15:56:00Z">
        <w:r w:rsidRPr="00011108" w:rsidDel="00CF1002">
          <w:rPr>
            <w:rFonts w:ascii="Calibri" w:hAnsi="Calibri" w:cs="Calibri"/>
            <w:lang w:val="en-IE"/>
          </w:rPr>
          <w:delText>IVD</w:delText>
        </w:r>
        <w:r w:rsidDel="00CF1002">
          <w:rPr>
            <w:rFonts w:ascii="Calibri" w:hAnsi="Calibri" w:cs="Calibri"/>
            <w:lang w:val="en-IE"/>
          </w:rPr>
          <w:delText>R certified devices</w:delText>
        </w:r>
        <w:r w:rsidRPr="00011108" w:rsidDel="00CF1002">
          <w:rPr>
            <w:rFonts w:ascii="Calibri" w:hAnsi="Calibri" w:cs="Calibri"/>
            <w:lang w:val="en-IE"/>
          </w:rPr>
          <w:delText xml:space="preserve"> </w:delText>
        </w:r>
      </w:del>
    </w:p>
    <w:p w14:paraId="0B553C62" w14:textId="7D097D6E" w:rsidR="00CF1002" w:rsidRPr="00D7358A" w:rsidDel="00CF1002" w:rsidRDefault="00CF1002" w:rsidP="00CF1002">
      <w:pPr>
        <w:pStyle w:val="ListParagraph"/>
        <w:numPr>
          <w:ilvl w:val="0"/>
          <w:numId w:val="21"/>
        </w:numPr>
        <w:spacing w:line="276" w:lineRule="auto"/>
        <w:jc w:val="both"/>
        <w:rPr>
          <w:del w:id="86" w:author="Vainiola Tarja" w:date="2023-01-17T15:56:00Z"/>
          <w:rFonts w:ascii="Calibri" w:hAnsi="Calibri" w:cs="Calibri"/>
          <w:lang w:val="en-IE"/>
        </w:rPr>
      </w:pPr>
      <w:del w:id="87" w:author="Vainiola Tarja" w:date="2023-01-17T15:56:00Z">
        <w:r w:rsidRPr="00011108" w:rsidDel="00CF1002">
          <w:rPr>
            <w:rFonts w:ascii="Calibri" w:hAnsi="Calibri" w:cs="Calibri"/>
            <w:lang w:val="en-IE"/>
          </w:rPr>
          <w:delText>Legacy devices</w:delText>
        </w:r>
        <w:r w:rsidDel="00CF1002">
          <w:rPr>
            <w:rFonts w:ascii="Calibri" w:hAnsi="Calibri" w:cs="Calibri"/>
            <w:lang w:val="en-IE"/>
          </w:rPr>
          <w:delText xml:space="preserve"> (MDR and IVDR)</w:delText>
        </w:r>
      </w:del>
    </w:p>
    <w:p w14:paraId="5FFA2902" w14:textId="2A601A0E" w:rsidR="00CF1002" w:rsidRPr="005B05A4" w:rsidDel="00CF1002" w:rsidRDefault="00CF1002" w:rsidP="00CF1002">
      <w:pPr>
        <w:pStyle w:val="ListParagraph"/>
        <w:numPr>
          <w:ilvl w:val="0"/>
          <w:numId w:val="21"/>
        </w:numPr>
        <w:spacing w:line="276" w:lineRule="auto"/>
        <w:jc w:val="both"/>
        <w:rPr>
          <w:del w:id="88" w:author="Vainiola Tarja" w:date="2023-01-17T15:56:00Z"/>
          <w:rFonts w:ascii="Calibri" w:hAnsi="Calibri" w:cs="Calibri"/>
          <w:lang w:val="en-IE"/>
        </w:rPr>
      </w:pPr>
      <w:del w:id="89" w:author="Vainiola Tarja" w:date="2023-01-17T15:56:00Z">
        <w:r w:rsidRPr="005B05A4" w:rsidDel="00CF1002">
          <w:rPr>
            <w:rFonts w:ascii="Calibri" w:hAnsi="Calibri" w:cs="Calibri"/>
            <w:lang w:val="en-IE"/>
          </w:rPr>
          <w:delText>Old devices (prior consultation of the National Competent Authority)</w:delText>
        </w:r>
      </w:del>
    </w:p>
    <w:p w14:paraId="0934746F" w14:textId="77777777" w:rsidR="002C594A" w:rsidRDefault="002C594A" w:rsidP="00E86E82">
      <w:pPr>
        <w:spacing w:line="276" w:lineRule="auto"/>
        <w:jc w:val="both"/>
        <w:rPr>
          <w:rFonts w:ascii="Calibri" w:eastAsia="Times New Roman" w:hAnsi="Calibri" w:cs="Calibri"/>
          <w:lang w:val="en-US"/>
        </w:rPr>
      </w:pPr>
    </w:p>
    <w:p w14:paraId="3C637741" w14:textId="1C53B818" w:rsidR="002C594A" w:rsidRDefault="00E90157" w:rsidP="00E86E82">
      <w:pPr>
        <w:spacing w:line="276" w:lineRule="auto"/>
        <w:jc w:val="both"/>
        <w:rPr>
          <w:rFonts w:ascii="Calibri" w:eastAsia="Times New Roman" w:hAnsi="Calibri" w:cs="Calibri"/>
          <w:lang w:val="en-US"/>
        </w:rPr>
      </w:pPr>
      <w:r w:rsidRPr="003A7DF9">
        <w:rPr>
          <w:lang w:val="en-IE"/>
        </w:rPr>
        <w:t>The Terms and Concepts, useful for Trend Report</w:t>
      </w:r>
      <w:r w:rsidR="00A543B2">
        <w:rPr>
          <w:lang w:val="en-IE"/>
        </w:rPr>
        <w:t>ing</w:t>
      </w:r>
      <w:r w:rsidRPr="003A7DF9">
        <w:rPr>
          <w:lang w:val="en-IE"/>
        </w:rPr>
        <w:t>, as</w:t>
      </w:r>
      <w:r w:rsidR="000C7B99" w:rsidRPr="003A7DF9">
        <w:rPr>
          <w:lang w:val="en-IE"/>
        </w:rPr>
        <w:t xml:space="preserve"> outlined in Section 2 of Chapter VII of the Regulation (EU) 2017/745 on medical device</w:t>
      </w:r>
      <w:r w:rsidRPr="003A7DF9">
        <w:rPr>
          <w:lang w:val="en-IE"/>
        </w:rPr>
        <w:t>s, are</w:t>
      </w:r>
      <w:r w:rsidR="000C7B99" w:rsidRPr="003A7DF9">
        <w:rPr>
          <w:lang w:val="en-IE"/>
        </w:rPr>
        <w:t xml:space="preserve"> defined on the</w:t>
      </w:r>
      <w:r w:rsidR="002C594A" w:rsidRPr="003A7DF9">
        <w:rPr>
          <w:rFonts w:ascii="Calibri" w:eastAsia="Times New Roman" w:hAnsi="Calibri" w:cs="Calibri"/>
          <w:lang w:val="en-US"/>
        </w:rPr>
        <w:t xml:space="preserve"> document Questions and Answers on Vigilance Terms and Concepts</w:t>
      </w:r>
      <w:r w:rsidR="0066476F" w:rsidRPr="003A7DF9">
        <w:rPr>
          <w:rFonts w:ascii="Calibri" w:eastAsia="Times New Roman" w:hAnsi="Calibri" w:cs="Calibri"/>
          <w:lang w:val="en-US"/>
        </w:rPr>
        <w:t xml:space="preserve"> </w:t>
      </w:r>
      <w:r w:rsidR="0066476F">
        <w:rPr>
          <w:rFonts w:ascii="Calibri" w:eastAsia="Times New Roman" w:hAnsi="Calibri" w:cs="Calibri"/>
          <w:color w:val="C00000"/>
          <w:lang w:val="en-US"/>
        </w:rPr>
        <w:t>(add reference when available)</w:t>
      </w:r>
      <w:r w:rsidRPr="001D275F">
        <w:rPr>
          <w:rFonts w:ascii="Calibri" w:eastAsia="Times New Roman" w:hAnsi="Calibri" w:cs="Calibri"/>
          <w:color w:val="C00000"/>
          <w:lang w:val="en-US"/>
        </w:rPr>
        <w:t>.</w:t>
      </w:r>
      <w:r w:rsidR="002C594A" w:rsidRPr="001D275F">
        <w:rPr>
          <w:rFonts w:ascii="Calibri" w:eastAsia="Times New Roman" w:hAnsi="Calibri" w:cs="Calibri"/>
          <w:color w:val="C00000"/>
          <w:lang w:val="en-US"/>
        </w:rPr>
        <w:t xml:space="preserve"> </w:t>
      </w:r>
    </w:p>
    <w:p w14:paraId="43F4E0FE" w14:textId="77777777" w:rsidR="00C75CBE" w:rsidRDefault="00C75CBE" w:rsidP="00B10642">
      <w:pPr>
        <w:spacing w:line="276" w:lineRule="auto"/>
        <w:jc w:val="both"/>
        <w:rPr>
          <w:rFonts w:ascii="Calibri" w:eastAsia="Times New Roman" w:hAnsi="Calibri" w:cs="Calibri"/>
          <w:lang w:val="en-US"/>
        </w:rPr>
      </w:pPr>
    </w:p>
    <w:p w14:paraId="4EE2C38A" w14:textId="509D119E" w:rsidR="009B5E98" w:rsidRDefault="00F8143A" w:rsidP="00B10642">
      <w:pPr>
        <w:spacing w:line="276" w:lineRule="auto"/>
        <w:jc w:val="both"/>
        <w:rPr>
          <w:rFonts w:ascii="Calibri" w:eastAsia="Times New Roman" w:hAnsi="Calibri" w:cs="Calibri"/>
          <w:lang w:val="en-US"/>
        </w:rPr>
      </w:pPr>
      <w:ins w:id="90" w:author="ROSA GOFFREDO" w:date="2023-01-20T12:03:00Z">
        <w:r>
          <w:rPr>
            <w:rFonts w:ascii="Calibri" w:eastAsia="Times New Roman" w:hAnsi="Calibri" w:cs="Calibri"/>
            <w:lang w:val="en-US"/>
          </w:rPr>
          <w:t xml:space="preserve">For an easier reading, consider that </w:t>
        </w:r>
      </w:ins>
      <w:del w:id="91" w:author="ROSA GOFFREDO" w:date="2023-01-20T12:03:00Z">
        <w:r w:rsidR="003A1685" w:rsidRPr="0031127E" w:rsidDel="00F8143A">
          <w:rPr>
            <w:rFonts w:ascii="Calibri" w:eastAsia="Times New Roman" w:hAnsi="Calibri" w:cs="Calibri"/>
            <w:lang w:val="en-US"/>
          </w:rPr>
          <w:delText>T</w:delText>
        </w:r>
      </w:del>
      <w:ins w:id="92" w:author="ROSA GOFFREDO" w:date="2023-01-20T12:03:00Z">
        <w:r>
          <w:rPr>
            <w:rFonts w:ascii="Calibri" w:eastAsia="Times New Roman" w:hAnsi="Calibri" w:cs="Calibri"/>
            <w:lang w:val="en-US"/>
          </w:rPr>
          <w:t>t</w:t>
        </w:r>
      </w:ins>
      <w:r w:rsidR="003A1685" w:rsidRPr="0031127E">
        <w:rPr>
          <w:rFonts w:ascii="Calibri" w:eastAsia="Times New Roman" w:hAnsi="Calibri" w:cs="Calibri"/>
          <w:lang w:val="en-US"/>
        </w:rPr>
        <w:t xml:space="preserve">he concepts </w:t>
      </w:r>
      <w:r w:rsidR="00EC41D5" w:rsidRPr="0031127E">
        <w:rPr>
          <w:rFonts w:ascii="Calibri" w:eastAsia="Times New Roman" w:hAnsi="Calibri" w:cs="Calibri"/>
          <w:lang w:val="en-US"/>
        </w:rPr>
        <w:t xml:space="preserve">defined in this document are applicable to the </w:t>
      </w:r>
      <w:r w:rsidR="003A1685" w:rsidRPr="0031127E">
        <w:rPr>
          <w:rFonts w:ascii="Calibri" w:eastAsia="Times New Roman" w:hAnsi="Calibri" w:cs="Calibri"/>
          <w:lang w:val="en-US"/>
        </w:rPr>
        <w:t>corresponding articles of the Regulation (EU) 2</w:t>
      </w:r>
      <w:r w:rsidR="0031127E" w:rsidRPr="0031127E">
        <w:rPr>
          <w:rFonts w:ascii="Calibri" w:eastAsia="Times New Roman" w:hAnsi="Calibri" w:cs="Calibri"/>
          <w:lang w:val="en-US"/>
        </w:rPr>
        <w:t>0</w:t>
      </w:r>
      <w:r w:rsidR="003A1685" w:rsidRPr="0031127E">
        <w:rPr>
          <w:rFonts w:ascii="Calibri" w:eastAsia="Times New Roman" w:hAnsi="Calibri" w:cs="Calibri"/>
          <w:lang w:val="en-US"/>
        </w:rPr>
        <w:t>17/746 on in vitro diagnostic medical devices (IVDR</w:t>
      </w:r>
      <w:ins w:id="93" w:author="Daniela Minella" w:date="2023-01-20T14:29:00Z">
        <w:r w:rsidR="00F85CB8">
          <w:rPr>
            <w:rFonts w:ascii="Calibri" w:eastAsia="Times New Roman" w:hAnsi="Calibri" w:cs="Calibri"/>
            <w:lang w:val="en-US"/>
          </w:rPr>
          <w:t>)</w:t>
        </w:r>
      </w:ins>
      <w:del w:id="94" w:author="Vainiola Tarja" w:date="2023-01-17T15:57:00Z">
        <w:r w:rsidR="003A1685" w:rsidRPr="0031127E" w:rsidDel="00B86805">
          <w:rPr>
            <w:rFonts w:ascii="Calibri" w:eastAsia="Times New Roman" w:hAnsi="Calibri" w:cs="Calibri"/>
            <w:lang w:val="en-US"/>
          </w:rPr>
          <w:delText>)</w:delText>
        </w:r>
        <w:r w:rsidR="00B86805" w:rsidRPr="0031127E" w:rsidDel="00B86805">
          <w:rPr>
            <w:rFonts w:ascii="Calibri" w:eastAsia="Times New Roman" w:hAnsi="Calibri" w:cs="Calibri"/>
            <w:lang w:val="en-US"/>
          </w:rPr>
          <w:delText>, when</w:delText>
        </w:r>
        <w:r w:rsidR="00B86805" w:rsidDel="00B86805">
          <w:rPr>
            <w:rFonts w:ascii="Calibri" w:eastAsia="Times New Roman" w:hAnsi="Calibri" w:cs="Calibri"/>
            <w:lang w:val="en-US"/>
          </w:rPr>
          <w:delText xml:space="preserve"> an</w:delText>
        </w:r>
        <w:r w:rsidR="00B86805" w:rsidRPr="0031127E" w:rsidDel="00B86805">
          <w:rPr>
            <w:rFonts w:ascii="Calibri" w:eastAsia="Times New Roman" w:hAnsi="Calibri" w:cs="Calibri"/>
            <w:lang w:val="en-US"/>
          </w:rPr>
          <w:delText xml:space="preserve"> IVDR-specific Q&amp;A </w:delText>
        </w:r>
        <w:r w:rsidR="00B86805" w:rsidDel="00B86805">
          <w:rPr>
            <w:rFonts w:ascii="Calibri" w:eastAsia="Times New Roman" w:hAnsi="Calibri" w:cs="Calibri"/>
            <w:lang w:val="en-US"/>
          </w:rPr>
          <w:delText>document is not available</w:delText>
        </w:r>
      </w:del>
      <w:r w:rsidR="00A92F89">
        <w:rPr>
          <w:rFonts w:ascii="Calibri" w:eastAsia="Times New Roman" w:hAnsi="Calibri" w:cs="Calibri"/>
          <w:lang w:val="en-US"/>
        </w:rPr>
        <w:t>.</w:t>
      </w:r>
    </w:p>
    <w:p w14:paraId="6C74778C" w14:textId="490461F5" w:rsidR="00792D58" w:rsidRDefault="00792D58" w:rsidP="00B10642">
      <w:pPr>
        <w:spacing w:line="276" w:lineRule="auto"/>
        <w:jc w:val="both"/>
        <w:rPr>
          <w:rFonts w:ascii="Calibri" w:eastAsia="Times New Roman" w:hAnsi="Calibri" w:cs="Calibri"/>
          <w:lang w:val="en-US"/>
        </w:rPr>
      </w:pPr>
    </w:p>
    <w:p w14:paraId="482ECE84" w14:textId="77777777" w:rsidR="00666F35" w:rsidRDefault="00666F35" w:rsidP="00B10642">
      <w:pPr>
        <w:spacing w:line="276" w:lineRule="auto"/>
        <w:jc w:val="both"/>
        <w:rPr>
          <w:rFonts w:ascii="Calibri" w:eastAsia="Times New Roman" w:hAnsi="Calibri" w:cs="Calibri"/>
          <w:lang w:val="en-US"/>
        </w:rPr>
      </w:pPr>
    </w:p>
    <w:p w14:paraId="4B1B1DB6" w14:textId="77777777" w:rsidR="00B10642" w:rsidRPr="00436E78" w:rsidRDefault="00B10642" w:rsidP="00436E78">
      <w:pPr>
        <w:jc w:val="both"/>
        <w:rPr>
          <w:rFonts w:ascii="Calibri" w:hAnsi="Calibri" w:cs="Calibri"/>
          <w:lang w:val="en-IE"/>
        </w:rPr>
      </w:pPr>
    </w:p>
    <w:p w14:paraId="6A4F9FAA" w14:textId="77777777" w:rsidR="00E030AB" w:rsidRPr="00436E78" w:rsidRDefault="00E030AB" w:rsidP="00436E78">
      <w:pPr>
        <w:pStyle w:val="ListParagraph"/>
        <w:numPr>
          <w:ilvl w:val="0"/>
          <w:numId w:val="1"/>
        </w:numPr>
        <w:jc w:val="both"/>
        <w:rPr>
          <w:rFonts w:ascii="Calibri" w:hAnsi="Calibri" w:cs="Calibri"/>
          <w:b/>
          <w:bCs/>
          <w:lang w:val="en-US"/>
        </w:rPr>
      </w:pPr>
      <w:r w:rsidRPr="00436E78">
        <w:rPr>
          <w:rFonts w:ascii="Calibri" w:hAnsi="Calibri" w:cs="Calibri"/>
          <w:b/>
          <w:bCs/>
          <w:lang w:val="en-US"/>
        </w:rPr>
        <w:t xml:space="preserve">What </w:t>
      </w:r>
      <w:r w:rsidR="000D6CE4">
        <w:rPr>
          <w:rFonts w:ascii="Calibri" w:hAnsi="Calibri" w:cs="Calibri"/>
          <w:b/>
          <w:bCs/>
          <w:lang w:val="en-US"/>
        </w:rPr>
        <w:t xml:space="preserve">shall </w:t>
      </w:r>
      <w:r w:rsidRPr="00436E78">
        <w:rPr>
          <w:rFonts w:ascii="Calibri" w:hAnsi="Calibri" w:cs="Calibri"/>
          <w:b/>
          <w:bCs/>
          <w:lang w:val="en-US"/>
        </w:rPr>
        <w:t xml:space="preserve">a </w:t>
      </w:r>
      <w:r w:rsidR="00FE4D46">
        <w:rPr>
          <w:rFonts w:ascii="Calibri" w:hAnsi="Calibri" w:cs="Calibri"/>
          <w:b/>
          <w:bCs/>
          <w:lang w:val="en-US"/>
        </w:rPr>
        <w:t>m</w:t>
      </w:r>
      <w:r w:rsidRPr="00436E78">
        <w:rPr>
          <w:rFonts w:ascii="Calibri" w:hAnsi="Calibri" w:cs="Calibri"/>
          <w:b/>
          <w:bCs/>
          <w:lang w:val="en-US"/>
        </w:rPr>
        <w:t xml:space="preserve">anufacturer report </w:t>
      </w:r>
      <w:r w:rsidR="00D41777">
        <w:rPr>
          <w:rFonts w:ascii="Calibri" w:hAnsi="Calibri" w:cs="Calibri"/>
          <w:b/>
          <w:bCs/>
          <w:lang w:val="en-US"/>
        </w:rPr>
        <w:t>with</w:t>
      </w:r>
      <w:r w:rsidR="00D41777" w:rsidRPr="00436E78">
        <w:rPr>
          <w:rFonts w:ascii="Calibri" w:hAnsi="Calibri" w:cs="Calibri"/>
          <w:b/>
          <w:bCs/>
          <w:lang w:val="en-US"/>
        </w:rPr>
        <w:t xml:space="preserve"> </w:t>
      </w:r>
      <w:r w:rsidRPr="00436E78">
        <w:rPr>
          <w:rFonts w:ascii="Calibri" w:hAnsi="Calibri" w:cs="Calibri"/>
          <w:b/>
          <w:bCs/>
          <w:lang w:val="en-US"/>
        </w:rPr>
        <w:t>a Trend Report?</w:t>
      </w:r>
    </w:p>
    <w:p w14:paraId="0BAD20B7" w14:textId="272E6CFA" w:rsidR="00A63501" w:rsidRPr="00436E78" w:rsidDel="00F8143A" w:rsidRDefault="00A63501" w:rsidP="00436E78">
      <w:pPr>
        <w:jc w:val="both"/>
        <w:rPr>
          <w:del w:id="95" w:author="ROSA GOFFREDO" w:date="2023-01-20T12:06:00Z"/>
          <w:rFonts w:ascii="Calibri" w:eastAsia="Times New Roman" w:hAnsi="Calibri" w:cs="Calibri"/>
          <w:lang w:val="en-US"/>
        </w:rPr>
      </w:pPr>
    </w:p>
    <w:p w14:paraId="3B48AC2D" w14:textId="4EABBC2F" w:rsidR="00F37E90" w:rsidRPr="00666F35" w:rsidRDefault="006E1C71" w:rsidP="00E86E82">
      <w:pPr>
        <w:spacing w:line="276" w:lineRule="auto"/>
        <w:jc w:val="both"/>
        <w:rPr>
          <w:rFonts w:cstheme="minorHAnsi"/>
          <w:lang w:val="en-US"/>
        </w:rPr>
      </w:pPr>
      <w:del w:id="96" w:author="ROSA GOFFREDO" w:date="2023-01-20T12:06:00Z">
        <w:r w:rsidRPr="00666F35" w:rsidDel="00F8143A">
          <w:rPr>
            <w:rFonts w:cstheme="minorHAnsi"/>
            <w:lang w:val="en-US"/>
          </w:rPr>
          <w:delText xml:space="preserve">The requirement for trend reporting is outlined in </w:delText>
        </w:r>
      </w:del>
      <w:r w:rsidRPr="00666F35">
        <w:rPr>
          <w:rFonts w:cstheme="minorHAnsi"/>
          <w:lang w:val="en-US"/>
        </w:rPr>
        <w:t>Article 88 (1) MDR and Article 83 (1) IVDR</w:t>
      </w:r>
      <w:ins w:id="97" w:author="ROSA GOFFREDO" w:date="2023-01-20T12:06:00Z">
        <w:r w:rsidR="00F8143A">
          <w:rPr>
            <w:rFonts w:cstheme="minorHAnsi"/>
            <w:lang w:val="en-US"/>
          </w:rPr>
          <w:t xml:space="preserve"> outline the requirements for trend reporting</w:t>
        </w:r>
      </w:ins>
      <w:r w:rsidRPr="00666F35">
        <w:rPr>
          <w:rFonts w:cstheme="minorHAnsi"/>
          <w:lang w:val="en-US"/>
        </w:rPr>
        <w:t xml:space="preserve">. </w:t>
      </w:r>
    </w:p>
    <w:p w14:paraId="432CE36C" w14:textId="4AD6A0EE" w:rsidR="00C574BE" w:rsidRDefault="006E1C71" w:rsidP="00E86E82">
      <w:pPr>
        <w:spacing w:line="276" w:lineRule="auto"/>
        <w:jc w:val="both"/>
        <w:rPr>
          <w:ins w:id="98" w:author="Vainiola Tarja" w:date="2023-01-17T15:58:00Z"/>
          <w:rFonts w:cstheme="minorHAnsi"/>
          <w:lang w:val="en-US"/>
        </w:rPr>
      </w:pPr>
      <w:r w:rsidRPr="00666F35">
        <w:rPr>
          <w:rFonts w:cstheme="minorHAnsi"/>
          <w:lang w:val="en-US"/>
        </w:rPr>
        <w:t>The Competent Authority shall be notified</w:t>
      </w:r>
      <w:del w:id="99" w:author="Daniela Minella" w:date="2023-01-20T14:30:00Z">
        <w:r w:rsidRPr="00666F35" w:rsidDel="00F85CB8">
          <w:rPr>
            <w:rFonts w:cstheme="minorHAnsi"/>
            <w:lang w:val="en-US"/>
          </w:rPr>
          <w:delText xml:space="preserve"> </w:delText>
        </w:r>
      </w:del>
      <w:del w:id="100" w:author="ROSA GOFFREDO" w:date="2023-01-20T12:07:00Z">
        <w:r w:rsidRPr="00666F35" w:rsidDel="00F8143A">
          <w:rPr>
            <w:rFonts w:cstheme="minorHAnsi"/>
            <w:lang w:val="en-US"/>
          </w:rPr>
          <w:delText>in cases where</w:delText>
        </w:r>
      </w:del>
      <w:ins w:id="101" w:author="ROSA GOFFREDO" w:date="2023-01-20T12:07:00Z">
        <w:r w:rsidR="00F8143A">
          <w:rPr>
            <w:rFonts w:cstheme="minorHAnsi"/>
            <w:lang w:val="en-US"/>
          </w:rPr>
          <w:t xml:space="preserve"> if</w:t>
        </w:r>
      </w:ins>
      <w:r w:rsidRPr="00666F35">
        <w:rPr>
          <w:rFonts w:cstheme="minorHAnsi"/>
          <w:lang w:val="en-US"/>
        </w:rPr>
        <w:t xml:space="preserve"> a statistically significant increase of incidents or expected undesirable side effects (MDR) or expected erroneous result (IVDR) is detected and that change could have a significant impact on the benefit-risk analysis</w:t>
      </w:r>
      <w:r w:rsidRPr="00666F35">
        <w:rPr>
          <w:rFonts w:cstheme="minorHAnsi"/>
          <w:vertAlign w:val="superscript"/>
          <w:lang w:val="en-US"/>
        </w:rPr>
        <w:footnoteReference w:id="3"/>
      </w:r>
      <w:r w:rsidRPr="00666F35">
        <w:rPr>
          <w:rFonts w:cstheme="minorHAnsi"/>
          <w:vertAlign w:val="superscript"/>
          <w:lang w:val="en-US"/>
        </w:rPr>
        <w:t xml:space="preserve"> </w:t>
      </w:r>
      <w:r w:rsidRPr="00666F35">
        <w:rPr>
          <w:rFonts w:cstheme="minorHAnsi"/>
          <w:lang w:val="en-US"/>
        </w:rPr>
        <w:t xml:space="preserve">and </w:t>
      </w:r>
      <w:del w:id="102" w:author="ROSA GOFFREDO" w:date="2023-01-20T12:08:00Z">
        <w:r w:rsidRPr="00666F35" w:rsidDel="004D1D57">
          <w:rPr>
            <w:rFonts w:cstheme="minorHAnsi"/>
            <w:lang w:val="en-US"/>
          </w:rPr>
          <w:delText xml:space="preserve">which </w:delText>
        </w:r>
      </w:del>
      <w:ins w:id="103" w:author="ROSA GOFFREDO" w:date="2023-01-20T12:08:00Z">
        <w:del w:id="104" w:author="Daniela Minella" w:date="2023-01-20T14:36:00Z">
          <w:r w:rsidR="004D1D57" w:rsidDel="00DC14D6">
            <w:rPr>
              <w:rFonts w:cstheme="minorHAnsi"/>
              <w:lang w:val="en-US"/>
            </w:rPr>
            <w:delText>it</w:delText>
          </w:r>
        </w:del>
      </w:ins>
      <w:ins w:id="105" w:author="Daniela Minella" w:date="2023-01-20T14:36:00Z">
        <w:r w:rsidR="00DC14D6">
          <w:rPr>
            <w:rFonts w:cstheme="minorHAnsi"/>
            <w:lang w:val="en-US"/>
          </w:rPr>
          <w:t>wh</w:t>
        </w:r>
      </w:ins>
      <w:ins w:id="106" w:author="Daniela Minella" w:date="2023-01-20T14:37:00Z">
        <w:r w:rsidR="00DC14D6">
          <w:rPr>
            <w:rFonts w:cstheme="minorHAnsi"/>
            <w:lang w:val="en-US"/>
          </w:rPr>
          <w:t>ich</w:t>
        </w:r>
      </w:ins>
      <w:ins w:id="107" w:author="ROSA GOFFREDO" w:date="2023-01-20T12:08:00Z">
        <w:r w:rsidR="004D1D57">
          <w:rPr>
            <w:rFonts w:cstheme="minorHAnsi"/>
            <w:lang w:val="en-US"/>
          </w:rPr>
          <w:t xml:space="preserve"> </w:t>
        </w:r>
      </w:ins>
      <w:r w:rsidRPr="00666F35">
        <w:rPr>
          <w:rFonts w:cstheme="minorHAnsi"/>
          <w:lang w:val="en-US"/>
        </w:rPr>
        <w:t>have led or may lead to risks to the health or safety of patients, users or other persons that are unacceptable when weighed against the intended benefits. Trends should be identified by the manufacturer as they can be indicative for a change in the risk-benefit ratio.</w:t>
      </w:r>
    </w:p>
    <w:p w14:paraId="2ED944CE" w14:textId="1B31A3FA" w:rsidR="006327B6" w:rsidRDefault="006327B6" w:rsidP="00E86E82">
      <w:pPr>
        <w:spacing w:line="276" w:lineRule="auto"/>
        <w:jc w:val="both"/>
        <w:rPr>
          <w:ins w:id="108" w:author="Vainiola Tarja" w:date="2023-01-17T15:58:00Z"/>
          <w:rFonts w:cstheme="minorHAnsi"/>
          <w:lang w:val="en-US"/>
        </w:rPr>
      </w:pPr>
    </w:p>
    <w:p w14:paraId="0F72B6DE" w14:textId="78417933" w:rsidR="006327B6" w:rsidDel="006327B6" w:rsidRDefault="006327B6" w:rsidP="006327B6">
      <w:pPr>
        <w:spacing w:line="276" w:lineRule="auto"/>
        <w:jc w:val="both"/>
        <w:rPr>
          <w:del w:id="109" w:author="Vainiola Tarja" w:date="2023-01-17T15:58:00Z"/>
          <w:rFonts w:ascii="Calibri" w:hAnsi="Calibri" w:cs="Calibri"/>
          <w:lang w:val="en-US"/>
        </w:rPr>
      </w:pPr>
      <w:del w:id="110" w:author="Vainiola Tarja" w:date="2023-01-17T15:58:00Z">
        <w:r w:rsidDel="006327B6">
          <w:rPr>
            <w:rFonts w:ascii="Calibri" w:eastAsia="Times New Roman" w:hAnsi="Calibri" w:cs="Calibri"/>
            <w:lang w:val="en-US"/>
          </w:rPr>
          <w:delText>The Medical Device Regulation</w:delText>
        </w:r>
        <w:r w:rsidRPr="00436E78" w:rsidDel="006327B6">
          <w:rPr>
            <w:rFonts w:ascii="Calibri" w:eastAsia="Times New Roman" w:hAnsi="Calibri" w:cs="Calibri"/>
            <w:lang w:val="en-US"/>
          </w:rPr>
          <w:delText xml:space="preserve"> 2017</w:delText>
        </w:r>
        <w:r w:rsidDel="006327B6">
          <w:rPr>
            <w:rFonts w:ascii="Calibri" w:eastAsia="Times New Roman" w:hAnsi="Calibri" w:cs="Calibri"/>
            <w:lang w:val="en-US"/>
          </w:rPr>
          <w:delText>/745</w:delText>
        </w:r>
        <w:r w:rsidRPr="00436E78" w:rsidDel="006327B6">
          <w:rPr>
            <w:rFonts w:ascii="Calibri" w:eastAsia="Times New Roman" w:hAnsi="Calibri" w:cs="Calibri"/>
            <w:lang w:val="en-US"/>
          </w:rPr>
          <w:delText xml:space="preserve"> </w:delText>
        </w:r>
        <w:r w:rsidDel="006327B6">
          <w:rPr>
            <w:rFonts w:ascii="Calibri" w:eastAsia="Times New Roman" w:hAnsi="Calibri" w:cs="Calibri"/>
            <w:lang w:val="en-US"/>
          </w:rPr>
          <w:delText>A</w:delText>
        </w:r>
        <w:r w:rsidRPr="00436E78" w:rsidDel="006327B6">
          <w:rPr>
            <w:rFonts w:ascii="Calibri" w:eastAsia="Times New Roman" w:hAnsi="Calibri" w:cs="Calibri"/>
            <w:lang w:val="en-US"/>
          </w:rPr>
          <w:delText>rticle 88</w:delText>
        </w:r>
        <w:r w:rsidDel="006327B6">
          <w:rPr>
            <w:rFonts w:ascii="Calibri" w:eastAsia="Times New Roman" w:hAnsi="Calibri" w:cs="Calibri"/>
            <w:lang w:val="en-US"/>
          </w:rPr>
          <w:delText xml:space="preserve"> </w:delText>
        </w:r>
        <w:r w:rsidRPr="00436E78" w:rsidDel="006327B6">
          <w:rPr>
            <w:rFonts w:ascii="Calibri" w:eastAsia="Times New Roman" w:hAnsi="Calibri" w:cs="Calibri"/>
            <w:lang w:val="en-US"/>
          </w:rPr>
          <w:delText>(1)</w:delText>
        </w:r>
        <w:r w:rsidDel="006327B6">
          <w:rPr>
            <w:rFonts w:ascii="Calibri" w:eastAsia="Times New Roman" w:hAnsi="Calibri" w:cs="Calibri"/>
            <w:lang w:val="en-US"/>
          </w:rPr>
          <w:delText xml:space="preserve"> requires manufacturers to report as Trend Report, to the Competent Authorities where the incidents occurred (art.92(6)),</w:delText>
        </w:r>
        <w:r w:rsidRPr="00436E78" w:rsidDel="006327B6">
          <w:rPr>
            <w:rFonts w:ascii="Calibri" w:eastAsia="Times New Roman" w:hAnsi="Calibri" w:cs="Calibri"/>
            <w:lang w:val="en-US"/>
          </w:rPr>
          <w:delText xml:space="preserve"> </w:delText>
        </w:r>
        <w:r w:rsidRPr="00436E78" w:rsidDel="006327B6">
          <w:rPr>
            <w:rFonts w:ascii="Calibri" w:hAnsi="Calibri" w:cs="Calibri"/>
            <w:lang w:val="en-US"/>
          </w:rPr>
          <w:delText xml:space="preserve">any statistically </w:delText>
        </w:r>
        <w:r w:rsidRPr="00436E78" w:rsidDel="006327B6">
          <w:rPr>
            <w:rFonts w:ascii="Calibri" w:hAnsi="Calibri" w:cs="Calibri"/>
            <w:lang w:val="en-US"/>
          </w:rPr>
          <w:lastRenderedPageBreak/>
          <w:delText xml:space="preserve">significant increase in the frequency or severity of </w:delText>
        </w:r>
        <w:r w:rsidRPr="0031127E" w:rsidDel="006327B6">
          <w:rPr>
            <w:rFonts w:ascii="Calibri" w:eastAsia="Times New Roman" w:hAnsi="Calibri" w:cs="Calibri"/>
            <w:lang w:val="en-US"/>
          </w:rPr>
          <w:delText>incidents, that are not serious incidents</w:delText>
        </w:r>
        <w:r w:rsidDel="006327B6">
          <w:rPr>
            <w:rFonts w:ascii="Calibri" w:eastAsia="Times New Roman" w:hAnsi="Calibri" w:cs="Calibri"/>
            <w:lang w:val="en-US"/>
          </w:rPr>
          <w:delText>,</w:delText>
        </w:r>
        <w:r w:rsidRPr="0031127E" w:rsidDel="006327B6">
          <w:rPr>
            <w:rFonts w:ascii="Calibri" w:eastAsia="Times New Roman" w:hAnsi="Calibri" w:cs="Calibri"/>
            <w:lang w:val="en-US"/>
          </w:rPr>
          <w:delText xml:space="preserve"> or that are expected undesirable side-effects that could have a significant impact on the benefit-risk analysis.</w:delText>
        </w:r>
        <w:r w:rsidRPr="00436E78" w:rsidDel="006327B6">
          <w:rPr>
            <w:rFonts w:ascii="Calibri" w:hAnsi="Calibri" w:cs="Calibri"/>
            <w:lang w:val="en-US"/>
          </w:rPr>
          <w:delText xml:space="preserve"> </w:delText>
        </w:r>
        <w:r w:rsidDel="006327B6">
          <w:rPr>
            <w:rFonts w:ascii="Calibri" w:hAnsi="Calibri" w:cs="Calibri"/>
            <w:lang w:val="en-US"/>
          </w:rPr>
          <w:delText xml:space="preserve"> </w:delText>
        </w:r>
        <w:r w:rsidRPr="0031127E" w:rsidDel="006327B6">
          <w:rPr>
            <w:lang w:val="en-US"/>
          </w:rPr>
          <w:delText xml:space="preserve"> </w:delText>
        </w:r>
        <w:r w:rsidDel="006327B6">
          <w:rPr>
            <w:lang w:val="en-US"/>
          </w:rPr>
          <w:delText>T</w:delText>
        </w:r>
        <w:r w:rsidRPr="00EE4018" w:rsidDel="006327B6">
          <w:rPr>
            <w:rFonts w:ascii="Calibri" w:hAnsi="Calibri" w:cs="Calibri"/>
            <w:lang w:val="en-US"/>
          </w:rPr>
          <w:delText>he statistically significant increase shall be established in comparison to the foreseeable frequency or severity of such incidents in respect of the device, or category or group of devices, in question during a specific period as specified in the technical documentation and product information.</w:delText>
        </w:r>
      </w:del>
    </w:p>
    <w:p w14:paraId="3EDE1813" w14:textId="02D38BF2" w:rsidR="006327B6" w:rsidDel="006327B6" w:rsidRDefault="006327B6" w:rsidP="006327B6">
      <w:pPr>
        <w:spacing w:line="276" w:lineRule="auto"/>
        <w:jc w:val="both"/>
        <w:rPr>
          <w:del w:id="111" w:author="Vainiola Tarja" w:date="2023-01-17T15:58:00Z"/>
          <w:rFonts w:ascii="Calibri" w:hAnsi="Calibri" w:cs="Calibri"/>
          <w:lang w:val="en-US"/>
        </w:rPr>
      </w:pPr>
    </w:p>
    <w:p w14:paraId="694E57EF" w14:textId="433FC3C0" w:rsidR="006327B6" w:rsidDel="006327B6" w:rsidRDefault="006327B6" w:rsidP="006327B6">
      <w:pPr>
        <w:spacing w:line="276" w:lineRule="auto"/>
        <w:jc w:val="both"/>
        <w:rPr>
          <w:del w:id="112" w:author="Vainiola Tarja" w:date="2023-01-17T15:58:00Z"/>
          <w:rFonts w:ascii="Calibri" w:eastAsia="Times New Roman" w:hAnsi="Calibri" w:cs="Calibri"/>
          <w:lang w:val="en-US"/>
        </w:rPr>
      </w:pPr>
      <w:del w:id="113" w:author="Vainiola Tarja" w:date="2023-01-17T15:58:00Z">
        <w:r w:rsidDel="006327B6">
          <w:rPr>
            <w:rFonts w:ascii="Calibri" w:hAnsi="Calibri" w:cs="Calibri"/>
            <w:lang w:val="en-US"/>
          </w:rPr>
          <w:delText xml:space="preserve">The In Vitro Medical Device Regulation 2017/746 Article 83 (1) requires </w:delText>
        </w:r>
        <w:r w:rsidDel="006327B6">
          <w:rPr>
            <w:rFonts w:ascii="Calibri" w:eastAsia="Times New Roman" w:hAnsi="Calibri" w:cs="Calibri"/>
            <w:lang w:val="en-US"/>
          </w:rPr>
          <w:delText>manufacturers to report as Trend Report, to the Competent Authorities where the incidents occurred (art.87(6)),</w:delText>
        </w:r>
        <w:r w:rsidRPr="00436E78" w:rsidDel="006327B6">
          <w:rPr>
            <w:rFonts w:ascii="Calibri" w:eastAsia="Times New Roman" w:hAnsi="Calibri" w:cs="Calibri"/>
            <w:lang w:val="en-US"/>
          </w:rPr>
          <w:delText xml:space="preserve"> </w:delText>
        </w:r>
        <w:r w:rsidRPr="00436E78" w:rsidDel="006327B6">
          <w:rPr>
            <w:rFonts w:ascii="Calibri" w:hAnsi="Calibri" w:cs="Calibri"/>
            <w:lang w:val="en-US"/>
          </w:rPr>
          <w:delText xml:space="preserve">any statistically significant increase in the frequency or severity of </w:delText>
        </w:r>
        <w:r w:rsidRPr="0031127E" w:rsidDel="006327B6">
          <w:rPr>
            <w:rFonts w:ascii="Calibri" w:hAnsi="Calibri" w:cs="Calibri"/>
            <w:lang w:val="en-US"/>
          </w:rPr>
          <w:delText xml:space="preserve">incidents or </w:delText>
        </w:r>
        <w:r w:rsidRPr="0031127E" w:rsidDel="006327B6">
          <w:rPr>
            <w:rFonts w:ascii="Calibri" w:eastAsia="Times New Roman" w:hAnsi="Calibri" w:cs="Calibri"/>
            <w:lang w:val="en-US"/>
          </w:rPr>
          <w:delText>expected erroneous result</w:delText>
        </w:r>
        <w:r w:rsidDel="006327B6">
          <w:rPr>
            <w:rFonts w:ascii="Calibri" w:eastAsia="Times New Roman" w:hAnsi="Calibri" w:cs="Calibri"/>
            <w:lang w:val="en-US"/>
          </w:rPr>
          <w:delText xml:space="preserve"> </w:delText>
        </w:r>
        <w:r w:rsidRPr="003E0B6D" w:rsidDel="006327B6">
          <w:rPr>
            <w:rFonts w:ascii="Calibri" w:eastAsia="Times New Roman" w:hAnsi="Calibri" w:cs="Calibri"/>
            <w:lang w:val="en-US"/>
          </w:rPr>
          <w:delText>established in comparison to the stated performance of the device as referred to in points (a) and (b) of Section 9.1 of Annex I and specified in the technical documentation and product information.</w:delText>
        </w:r>
      </w:del>
    </w:p>
    <w:p w14:paraId="7D904D27" w14:textId="0045765E" w:rsidR="006327B6" w:rsidDel="006327B6" w:rsidRDefault="006327B6" w:rsidP="006327B6">
      <w:pPr>
        <w:spacing w:line="276" w:lineRule="auto"/>
        <w:jc w:val="both"/>
        <w:rPr>
          <w:del w:id="114" w:author="Vainiola Tarja" w:date="2023-01-17T15:58:00Z"/>
          <w:rFonts w:ascii="Calibri" w:eastAsia="Times New Roman" w:hAnsi="Calibri" w:cs="Calibri"/>
          <w:lang w:val="en-US"/>
        </w:rPr>
      </w:pPr>
    </w:p>
    <w:p w14:paraId="23ECCF80" w14:textId="366F3069" w:rsidR="006327B6" w:rsidDel="006327B6" w:rsidRDefault="006327B6" w:rsidP="006327B6">
      <w:pPr>
        <w:spacing w:line="276" w:lineRule="auto"/>
        <w:jc w:val="both"/>
        <w:rPr>
          <w:del w:id="115" w:author="Vainiola Tarja" w:date="2023-01-17T15:58:00Z"/>
          <w:rFonts w:ascii="Calibri" w:hAnsi="Calibri" w:cs="Calibri"/>
          <w:lang w:val="en-US"/>
        </w:rPr>
      </w:pPr>
      <w:del w:id="116" w:author="Vainiola Tarja" w:date="2023-01-17T15:58:00Z">
        <w:r w:rsidDel="006327B6">
          <w:rPr>
            <w:rFonts w:ascii="Calibri" w:hAnsi="Calibri" w:cs="Calibri"/>
            <w:lang w:val="en-US"/>
          </w:rPr>
          <w:delText xml:space="preserve">The Competent Authority shall be notified in cases where a statistically significant increase of incidents or expected undesirable side effects (MDR) or </w:delText>
        </w:r>
        <w:r w:rsidRPr="003E0B6D" w:rsidDel="006327B6">
          <w:rPr>
            <w:rFonts w:ascii="Calibri" w:eastAsia="Times New Roman" w:hAnsi="Calibri" w:cs="Calibri"/>
            <w:lang w:val="en-US"/>
          </w:rPr>
          <w:delText>expected erroneous result (IVDR)</w:delText>
        </w:r>
        <w:r w:rsidDel="006327B6">
          <w:rPr>
            <w:rFonts w:ascii="Calibri" w:hAnsi="Calibri" w:cs="Calibri"/>
            <w:lang w:val="en-US"/>
          </w:rPr>
          <w:delText xml:space="preserve"> is detected and </w:delText>
        </w:r>
        <w:r w:rsidRPr="00436E78" w:rsidDel="006327B6">
          <w:rPr>
            <w:rFonts w:ascii="Calibri" w:hAnsi="Calibri" w:cs="Calibri"/>
            <w:lang w:val="en-US"/>
          </w:rPr>
          <w:delText xml:space="preserve">that </w:delText>
        </w:r>
        <w:r w:rsidDel="006327B6">
          <w:rPr>
            <w:rFonts w:ascii="Calibri" w:hAnsi="Calibri" w:cs="Calibri"/>
            <w:lang w:val="en-US"/>
          </w:rPr>
          <w:delText xml:space="preserve">change </w:delText>
        </w:r>
        <w:r w:rsidRPr="00436E78" w:rsidDel="006327B6">
          <w:rPr>
            <w:rFonts w:ascii="Calibri" w:hAnsi="Calibri" w:cs="Calibri"/>
            <w:lang w:val="en-US"/>
          </w:rPr>
          <w:delText>could have a significant impact on the benefit-risk analysis</w:delText>
        </w:r>
        <w:r w:rsidDel="006327B6">
          <w:rPr>
            <w:rStyle w:val="FootnoteReference"/>
            <w:rFonts w:ascii="Calibri" w:hAnsi="Calibri" w:cs="Calibri"/>
            <w:lang w:val="en-US"/>
          </w:rPr>
          <w:footnoteReference w:id="4"/>
        </w:r>
        <w:r w:rsidRPr="00436E78" w:rsidDel="006327B6">
          <w:rPr>
            <w:rFonts w:ascii="Calibri" w:hAnsi="Calibri" w:cs="Calibri"/>
            <w:lang w:val="en-US"/>
          </w:rPr>
          <w:delText xml:space="preserve"> and which have led or may lead to risks to the health or safety of patients, users or other persons that are unacceptable when weighed against the intended benefits. Trends should be identified by the manufacturer as they can be indicative for a change in the risk-benefit ratio.</w:delText>
        </w:r>
      </w:del>
    </w:p>
    <w:p w14:paraId="5A5FF78D" w14:textId="77777777" w:rsidR="00B379C8" w:rsidRDefault="00B379C8" w:rsidP="00E86E82">
      <w:pPr>
        <w:spacing w:line="276" w:lineRule="auto"/>
        <w:jc w:val="both"/>
        <w:rPr>
          <w:rFonts w:ascii="Calibri" w:hAnsi="Calibri" w:cs="Calibri"/>
          <w:lang w:val="en-US"/>
        </w:rPr>
      </w:pPr>
    </w:p>
    <w:p w14:paraId="0384E20B" w14:textId="77777777" w:rsidR="0031199E" w:rsidRDefault="0031199E" w:rsidP="0031199E">
      <w:pPr>
        <w:spacing w:line="276" w:lineRule="auto"/>
        <w:jc w:val="both"/>
        <w:rPr>
          <w:rFonts w:ascii="Calibri" w:eastAsia="Times New Roman" w:hAnsi="Calibri" w:cs="Calibri"/>
          <w:color w:val="000000" w:themeColor="text1"/>
          <w:lang w:val="en-US"/>
        </w:rPr>
      </w:pPr>
    </w:p>
    <w:p w14:paraId="1BE06F94" w14:textId="77777777" w:rsidR="0027190C" w:rsidRPr="00D77606" w:rsidRDefault="0027190C" w:rsidP="001A3F6C">
      <w:pPr>
        <w:rPr>
          <w:rFonts w:eastAsia="Times New Roman"/>
          <w:b/>
          <w:bCs/>
          <w:lang w:val="en-US"/>
        </w:rPr>
      </w:pPr>
    </w:p>
    <w:p w14:paraId="0C25415B" w14:textId="6E809CD2" w:rsidR="002D3FDF" w:rsidRPr="000D5C84" w:rsidRDefault="002D3FDF" w:rsidP="000D5C84">
      <w:pPr>
        <w:pStyle w:val="ListParagraph"/>
        <w:numPr>
          <w:ilvl w:val="0"/>
          <w:numId w:val="1"/>
        </w:numPr>
        <w:spacing w:after="160" w:line="276" w:lineRule="auto"/>
        <w:jc w:val="both"/>
        <w:rPr>
          <w:rFonts w:ascii="Calibri" w:hAnsi="Calibri" w:cs="Calibri"/>
          <w:b/>
          <w:lang w:val="en-US"/>
        </w:rPr>
      </w:pPr>
      <w:r w:rsidRPr="000D5C84">
        <w:rPr>
          <w:rFonts w:ascii="Calibri" w:hAnsi="Calibri" w:cs="Calibri"/>
          <w:b/>
          <w:lang w:val="en-US"/>
        </w:rPr>
        <w:t xml:space="preserve">When </w:t>
      </w:r>
      <w:del w:id="121" w:author="Meisen, Robin" w:date="2023-01-16T11:03:00Z">
        <w:r w:rsidR="00D1199D" w:rsidDel="00D9229E">
          <w:rPr>
            <w:rFonts w:ascii="Calibri" w:hAnsi="Calibri" w:cs="Calibri"/>
            <w:b/>
            <w:lang w:val="en-US"/>
          </w:rPr>
          <w:delText xml:space="preserve">should </w:delText>
        </w:r>
      </w:del>
      <w:ins w:id="122" w:author="Meisen, Robin" w:date="2023-01-16T11:03:00Z">
        <w:r w:rsidR="00D9229E">
          <w:rPr>
            <w:rFonts w:ascii="Calibri" w:hAnsi="Calibri" w:cs="Calibri"/>
            <w:b/>
            <w:lang w:val="en-US"/>
          </w:rPr>
          <w:t xml:space="preserve">does </w:t>
        </w:r>
      </w:ins>
      <w:r w:rsidR="002F21DC">
        <w:rPr>
          <w:rFonts w:ascii="Calibri" w:hAnsi="Calibri" w:cs="Calibri"/>
          <w:b/>
          <w:lang w:val="en-US"/>
        </w:rPr>
        <w:t xml:space="preserve">a </w:t>
      </w:r>
      <w:r w:rsidRPr="000D5C84">
        <w:rPr>
          <w:rFonts w:ascii="Calibri" w:hAnsi="Calibri" w:cs="Calibri"/>
          <w:b/>
          <w:lang w:val="en-US"/>
        </w:rPr>
        <w:t>manufacturer</w:t>
      </w:r>
      <w:r w:rsidR="00380C8D">
        <w:rPr>
          <w:rFonts w:ascii="Calibri" w:hAnsi="Calibri" w:cs="Calibri"/>
          <w:b/>
          <w:lang w:val="en-US"/>
        </w:rPr>
        <w:t xml:space="preserve"> </w:t>
      </w:r>
      <w:r w:rsidR="00E22CDF">
        <w:rPr>
          <w:rFonts w:ascii="Calibri" w:hAnsi="Calibri" w:cs="Calibri"/>
          <w:b/>
          <w:lang w:val="en-US"/>
        </w:rPr>
        <w:t xml:space="preserve">have to </w:t>
      </w:r>
      <w:r w:rsidRPr="000D5C84">
        <w:rPr>
          <w:rFonts w:ascii="Calibri" w:hAnsi="Calibri" w:cs="Calibri"/>
          <w:b/>
          <w:lang w:val="en-US"/>
        </w:rPr>
        <w:t>report incident</w:t>
      </w:r>
      <w:r w:rsidR="00A543B2">
        <w:rPr>
          <w:rFonts w:ascii="Calibri" w:hAnsi="Calibri" w:cs="Calibri"/>
          <w:b/>
          <w:lang w:val="en-US"/>
        </w:rPr>
        <w:t>s</w:t>
      </w:r>
      <w:r w:rsidR="00C574BE">
        <w:rPr>
          <w:rFonts w:ascii="Calibri" w:hAnsi="Calibri" w:cs="Calibri"/>
          <w:b/>
          <w:lang w:val="en-US"/>
        </w:rPr>
        <w:t>,</w:t>
      </w:r>
      <w:r w:rsidRPr="000D5C84">
        <w:rPr>
          <w:rFonts w:ascii="Calibri" w:hAnsi="Calibri" w:cs="Calibri"/>
          <w:b/>
          <w:lang w:val="en-US"/>
        </w:rPr>
        <w:t xml:space="preserve"> expected undesirable side effect</w:t>
      </w:r>
      <w:r w:rsidR="000D19B8">
        <w:rPr>
          <w:rFonts w:ascii="Calibri" w:hAnsi="Calibri" w:cs="Calibri"/>
          <w:b/>
          <w:lang w:val="en-US"/>
        </w:rPr>
        <w:t>s</w:t>
      </w:r>
      <w:r w:rsidRPr="000D5C84">
        <w:rPr>
          <w:rFonts w:ascii="Calibri" w:hAnsi="Calibri" w:cs="Calibri"/>
          <w:b/>
          <w:lang w:val="en-US"/>
        </w:rPr>
        <w:t xml:space="preserve"> </w:t>
      </w:r>
      <w:r w:rsidR="00C574BE">
        <w:rPr>
          <w:rFonts w:ascii="Calibri" w:hAnsi="Calibri" w:cs="Calibri"/>
          <w:b/>
          <w:lang w:val="en-US"/>
        </w:rPr>
        <w:t xml:space="preserve">or </w:t>
      </w:r>
      <w:r w:rsidR="00C574BE" w:rsidRPr="001A3F6C">
        <w:rPr>
          <w:rFonts w:ascii="Calibri" w:eastAsia="Times New Roman" w:hAnsi="Calibri" w:cs="Calibri"/>
          <w:b/>
          <w:lang w:val="en-US"/>
        </w:rPr>
        <w:t>expected erroneous result</w:t>
      </w:r>
      <w:r w:rsidR="000D19B8">
        <w:rPr>
          <w:rFonts w:ascii="Calibri" w:eastAsia="Times New Roman" w:hAnsi="Calibri" w:cs="Calibri"/>
          <w:b/>
          <w:lang w:val="en-US"/>
        </w:rPr>
        <w:t>s</w:t>
      </w:r>
      <w:r w:rsidR="00C574BE">
        <w:rPr>
          <w:rFonts w:ascii="Calibri" w:eastAsia="Times New Roman" w:hAnsi="Calibri" w:cs="Calibri"/>
          <w:lang w:val="en-US"/>
        </w:rPr>
        <w:t xml:space="preserve"> </w:t>
      </w:r>
      <w:r w:rsidRPr="000D5C84">
        <w:rPr>
          <w:rFonts w:ascii="Calibri" w:hAnsi="Calibri" w:cs="Calibri"/>
          <w:b/>
          <w:lang w:val="en-US"/>
        </w:rPr>
        <w:t xml:space="preserve">to a </w:t>
      </w:r>
      <w:r w:rsidR="00C54A21" w:rsidRPr="000D5C84">
        <w:rPr>
          <w:rFonts w:ascii="Calibri" w:hAnsi="Calibri" w:cs="Calibri"/>
          <w:b/>
          <w:lang w:val="en-US"/>
        </w:rPr>
        <w:t>Competent Authority</w:t>
      </w:r>
      <w:r w:rsidRPr="000D5C84">
        <w:rPr>
          <w:rFonts w:ascii="Calibri" w:hAnsi="Calibri" w:cs="Calibri"/>
          <w:b/>
          <w:lang w:val="en-US"/>
        </w:rPr>
        <w:t xml:space="preserve"> using a Trend Report?</w:t>
      </w:r>
    </w:p>
    <w:p w14:paraId="0C490991" w14:textId="08C106FA" w:rsidR="00C54A21" w:rsidRDefault="00B02522" w:rsidP="000E35CA">
      <w:pPr>
        <w:spacing w:after="160" w:line="276" w:lineRule="auto"/>
        <w:jc w:val="both"/>
        <w:rPr>
          <w:rFonts w:ascii="Calibri" w:hAnsi="Calibri" w:cs="Calibri"/>
          <w:bCs/>
          <w:lang w:val="en-US"/>
        </w:rPr>
      </w:pPr>
      <w:r w:rsidRPr="00436E78">
        <w:rPr>
          <w:rFonts w:ascii="Calibri" w:hAnsi="Calibri" w:cs="Calibri"/>
          <w:bCs/>
          <w:lang w:val="en-US"/>
        </w:rPr>
        <w:t>The manufacturer has to record incident</w:t>
      </w:r>
      <w:r w:rsidR="002D3FDF" w:rsidRPr="00436E78">
        <w:rPr>
          <w:rFonts w:ascii="Calibri" w:hAnsi="Calibri" w:cs="Calibri"/>
          <w:bCs/>
          <w:lang w:val="en-US"/>
        </w:rPr>
        <w:t xml:space="preserve">s </w:t>
      </w:r>
      <w:r w:rsidR="002D3FDF" w:rsidRPr="00C54A21">
        <w:rPr>
          <w:rFonts w:ascii="Calibri" w:hAnsi="Calibri" w:cs="Calibri"/>
          <w:bCs/>
          <w:lang w:val="en-US"/>
        </w:rPr>
        <w:t xml:space="preserve">and </w:t>
      </w:r>
      <w:r w:rsidR="0002310E" w:rsidRPr="0002310E">
        <w:rPr>
          <w:rFonts w:ascii="Calibri" w:hAnsi="Calibri" w:cs="Calibri"/>
          <w:bCs/>
          <w:lang w:val="en-US"/>
        </w:rPr>
        <w:t xml:space="preserve">expected undesirable </w:t>
      </w:r>
      <w:r w:rsidR="002D3FDF" w:rsidRPr="00C54A21">
        <w:rPr>
          <w:rFonts w:ascii="Calibri" w:hAnsi="Calibri" w:cs="Calibri"/>
          <w:bCs/>
          <w:lang w:val="en-US"/>
        </w:rPr>
        <w:t>side effects</w:t>
      </w:r>
      <w:r w:rsidRPr="00C54A21">
        <w:rPr>
          <w:rFonts w:ascii="Calibri" w:hAnsi="Calibri" w:cs="Calibri"/>
          <w:bCs/>
          <w:lang w:val="en-US"/>
        </w:rPr>
        <w:t xml:space="preserve"> </w:t>
      </w:r>
      <w:r w:rsidRPr="00436E78">
        <w:rPr>
          <w:rFonts w:ascii="Calibri" w:hAnsi="Calibri" w:cs="Calibri"/>
          <w:bCs/>
          <w:lang w:val="en-US"/>
        </w:rPr>
        <w:t xml:space="preserve">in accordance with </w:t>
      </w:r>
      <w:r w:rsidR="002D3FDF" w:rsidRPr="00436E78">
        <w:rPr>
          <w:rFonts w:ascii="Calibri" w:hAnsi="Calibri" w:cs="Calibri"/>
          <w:bCs/>
          <w:lang w:val="en-US"/>
        </w:rPr>
        <w:t xml:space="preserve">Articles </w:t>
      </w:r>
      <w:r w:rsidRPr="00436E78">
        <w:rPr>
          <w:rFonts w:ascii="Calibri" w:hAnsi="Calibri" w:cs="Calibri"/>
          <w:bCs/>
          <w:lang w:val="en-US"/>
        </w:rPr>
        <w:t>83-86 of the MDR</w:t>
      </w:r>
      <w:r w:rsidR="007C0A6D">
        <w:rPr>
          <w:rFonts w:ascii="Calibri" w:hAnsi="Calibri" w:cs="Calibri"/>
          <w:bCs/>
          <w:lang w:val="en-US"/>
        </w:rPr>
        <w:t xml:space="preserve"> </w:t>
      </w:r>
      <w:r w:rsidR="006E1C71">
        <w:rPr>
          <w:rFonts w:ascii="Calibri" w:hAnsi="Calibri" w:cs="Calibri"/>
          <w:bCs/>
          <w:lang w:val="en-US"/>
        </w:rPr>
        <w:t xml:space="preserve">and </w:t>
      </w:r>
      <w:ins w:id="123" w:author="Vainiola Tarja" w:date="2023-01-09T13:31:00Z">
        <w:r w:rsidR="00277EAA">
          <w:rPr>
            <w:rFonts w:ascii="Calibri" w:hAnsi="Calibri" w:cs="Calibri"/>
            <w:bCs/>
            <w:lang w:val="en-US"/>
          </w:rPr>
          <w:t xml:space="preserve">incidents and </w:t>
        </w:r>
        <w:r w:rsidR="00277EAA" w:rsidRPr="00277EAA">
          <w:rPr>
            <w:rFonts w:ascii="Calibri" w:hAnsi="Calibri" w:cs="Calibri"/>
            <w:bCs/>
            <w:lang w:val="en-US"/>
          </w:rPr>
          <w:t xml:space="preserve">expected erroneous results </w:t>
        </w:r>
        <w:r w:rsidR="00277EAA" w:rsidRPr="00436E78">
          <w:rPr>
            <w:rFonts w:ascii="Calibri" w:hAnsi="Calibri" w:cs="Calibri"/>
            <w:bCs/>
            <w:lang w:val="en-US"/>
          </w:rPr>
          <w:t xml:space="preserve">in accordance with </w:t>
        </w:r>
      </w:ins>
      <w:r w:rsidR="006E1C71">
        <w:rPr>
          <w:rFonts w:ascii="Calibri" w:hAnsi="Calibri" w:cs="Calibri"/>
          <w:bCs/>
          <w:lang w:val="en-US"/>
        </w:rPr>
        <w:t xml:space="preserve">Articles </w:t>
      </w:r>
      <w:r w:rsidR="006E1C71" w:rsidRPr="00F37E90">
        <w:rPr>
          <w:rFonts w:cstheme="minorHAnsi"/>
          <w:bCs/>
          <w:lang w:val="en-GB"/>
        </w:rPr>
        <w:t>78-81</w:t>
      </w:r>
      <w:r w:rsidR="006E1C71">
        <w:rPr>
          <w:rFonts w:cstheme="minorHAnsi"/>
          <w:bCs/>
          <w:lang w:val="en-GB"/>
        </w:rPr>
        <w:t xml:space="preserve"> of the</w:t>
      </w:r>
      <w:r w:rsidR="006E1C71" w:rsidRPr="00F37E90">
        <w:rPr>
          <w:rFonts w:cstheme="minorHAnsi"/>
          <w:bCs/>
          <w:lang w:val="en-GB"/>
        </w:rPr>
        <w:t xml:space="preserve"> IVDR</w:t>
      </w:r>
      <w:r w:rsidR="006E1C71">
        <w:rPr>
          <w:rFonts w:cstheme="minorHAnsi"/>
          <w:bCs/>
          <w:lang w:val="en-GB"/>
        </w:rPr>
        <w:t xml:space="preserve"> </w:t>
      </w:r>
      <w:r w:rsidR="006E1C71">
        <w:rPr>
          <w:rFonts w:ascii="Calibri" w:hAnsi="Calibri" w:cs="Calibri"/>
          <w:bCs/>
          <w:lang w:val="en-US"/>
        </w:rPr>
        <w:t>prescription</w:t>
      </w:r>
      <w:ins w:id="124" w:author="ROSA GOFFREDO" w:date="2023-01-20T12:09:00Z">
        <w:r w:rsidR="004D1D57">
          <w:rPr>
            <w:rFonts w:ascii="Calibri" w:hAnsi="Calibri" w:cs="Calibri"/>
            <w:bCs/>
            <w:lang w:val="en-US"/>
          </w:rPr>
          <w:t>s</w:t>
        </w:r>
      </w:ins>
      <w:r w:rsidR="006E1C71" w:rsidRPr="00F37E90">
        <w:rPr>
          <w:rFonts w:cstheme="minorHAnsi"/>
          <w:bCs/>
          <w:lang w:val="en-GB"/>
        </w:rPr>
        <w:t xml:space="preserve"> </w:t>
      </w:r>
      <w:r w:rsidR="007C0A6D">
        <w:rPr>
          <w:rFonts w:ascii="Calibri" w:hAnsi="Calibri" w:cs="Calibri"/>
          <w:bCs/>
          <w:lang w:val="en-US"/>
        </w:rPr>
        <w:t>for the post market surveillance</w:t>
      </w:r>
      <w:r w:rsidRPr="00436E78">
        <w:rPr>
          <w:rFonts w:ascii="Calibri" w:hAnsi="Calibri" w:cs="Calibri"/>
          <w:bCs/>
          <w:lang w:val="en-US"/>
        </w:rPr>
        <w:t>.</w:t>
      </w:r>
      <w:r w:rsidR="00E40ECD" w:rsidRPr="00436E78">
        <w:rPr>
          <w:rFonts w:ascii="Calibri" w:hAnsi="Calibri" w:cs="Calibri"/>
          <w:bCs/>
          <w:lang w:val="en-US"/>
        </w:rPr>
        <w:t xml:space="preserve"> </w:t>
      </w:r>
    </w:p>
    <w:p w14:paraId="37371F93" w14:textId="0C36E863" w:rsidR="00AF1052" w:rsidRDefault="006C286C" w:rsidP="00AF1052">
      <w:pPr>
        <w:spacing w:after="160" w:line="276" w:lineRule="auto"/>
        <w:jc w:val="both"/>
        <w:rPr>
          <w:rFonts w:ascii="Calibri" w:hAnsi="Calibri" w:cs="Calibri"/>
          <w:bCs/>
          <w:lang w:val="en-US"/>
        </w:rPr>
      </w:pPr>
      <w:r>
        <w:rPr>
          <w:rFonts w:ascii="Calibri" w:hAnsi="Calibri" w:cs="Calibri"/>
          <w:bCs/>
          <w:lang w:val="en-US"/>
        </w:rPr>
        <w:t>A</w:t>
      </w:r>
      <w:r w:rsidR="00E40ECD" w:rsidRPr="00436E78">
        <w:rPr>
          <w:rFonts w:ascii="Calibri" w:hAnsi="Calibri" w:cs="Calibri"/>
          <w:bCs/>
          <w:lang w:val="en-US"/>
        </w:rPr>
        <w:t>s specified in the Article 83 (2</w:t>
      </w:r>
      <w:r w:rsidR="00B81974" w:rsidRPr="00436E78">
        <w:rPr>
          <w:rFonts w:ascii="Calibri" w:hAnsi="Calibri" w:cs="Calibri"/>
          <w:bCs/>
          <w:lang w:val="en-US"/>
        </w:rPr>
        <w:t>)</w:t>
      </w:r>
      <w:r w:rsidR="00C905EC">
        <w:rPr>
          <w:rFonts w:ascii="Calibri" w:hAnsi="Calibri" w:cs="Calibri"/>
          <w:bCs/>
          <w:lang w:val="en-US"/>
        </w:rPr>
        <w:t xml:space="preserve"> of the MDR</w:t>
      </w:r>
      <w:r w:rsidR="006E1C71">
        <w:rPr>
          <w:rFonts w:ascii="Calibri" w:hAnsi="Calibri" w:cs="Calibri"/>
          <w:bCs/>
          <w:lang w:val="en-US"/>
        </w:rPr>
        <w:t xml:space="preserve"> and </w:t>
      </w:r>
      <w:r w:rsidR="00E22CDF">
        <w:rPr>
          <w:rFonts w:ascii="Calibri" w:hAnsi="Calibri" w:cs="Calibri"/>
          <w:bCs/>
          <w:lang w:val="en-US"/>
        </w:rPr>
        <w:t xml:space="preserve">Article </w:t>
      </w:r>
      <w:r w:rsidR="006E1C71">
        <w:rPr>
          <w:rFonts w:ascii="Calibri" w:hAnsi="Calibri" w:cs="Calibri"/>
          <w:bCs/>
          <w:lang w:val="en-US"/>
        </w:rPr>
        <w:t>78</w:t>
      </w:r>
      <w:r w:rsidR="009322FA">
        <w:rPr>
          <w:rFonts w:ascii="Calibri" w:hAnsi="Calibri" w:cs="Calibri"/>
          <w:bCs/>
          <w:lang w:val="en-US"/>
        </w:rPr>
        <w:t xml:space="preserve"> </w:t>
      </w:r>
      <w:r w:rsidR="006E1C71">
        <w:rPr>
          <w:rFonts w:ascii="Calibri" w:hAnsi="Calibri" w:cs="Calibri"/>
          <w:bCs/>
          <w:lang w:val="en-US"/>
        </w:rPr>
        <w:t>(2) of the IVDR</w:t>
      </w:r>
      <w:r w:rsidR="00C905EC">
        <w:rPr>
          <w:rFonts w:ascii="Calibri" w:hAnsi="Calibri" w:cs="Calibri"/>
          <w:bCs/>
          <w:lang w:val="en-US"/>
        </w:rPr>
        <w:t>,</w:t>
      </w:r>
      <w:r w:rsidR="00E40ECD" w:rsidRPr="00436E78">
        <w:rPr>
          <w:rFonts w:ascii="Calibri" w:hAnsi="Calibri" w:cs="Calibri"/>
          <w:bCs/>
          <w:lang w:val="en-US"/>
        </w:rPr>
        <w:t xml:space="preserve"> </w:t>
      </w:r>
      <w:r w:rsidR="00C905EC">
        <w:rPr>
          <w:rFonts w:ascii="Calibri" w:hAnsi="Calibri" w:cs="Calibri"/>
          <w:bCs/>
          <w:lang w:val="en-US"/>
        </w:rPr>
        <w:t>a</w:t>
      </w:r>
      <w:r w:rsidR="00C905EC" w:rsidRPr="00436E78">
        <w:rPr>
          <w:rFonts w:ascii="Calibri" w:hAnsi="Calibri" w:cs="Calibri"/>
          <w:bCs/>
          <w:lang w:val="en-US"/>
        </w:rPr>
        <w:t xml:space="preserve"> </w:t>
      </w:r>
      <w:r w:rsidR="00C54A21">
        <w:rPr>
          <w:rFonts w:ascii="Calibri" w:hAnsi="Calibri" w:cs="Calibri"/>
          <w:bCs/>
          <w:lang w:val="en-US"/>
        </w:rPr>
        <w:t>m</w:t>
      </w:r>
      <w:r w:rsidR="00E40ECD" w:rsidRPr="00436E78">
        <w:rPr>
          <w:rFonts w:ascii="Calibri" w:hAnsi="Calibri" w:cs="Calibri"/>
          <w:bCs/>
          <w:lang w:val="en-US"/>
        </w:rPr>
        <w:t>anufacturer</w:t>
      </w:r>
      <w:r w:rsidR="00B81974" w:rsidRPr="00436E78">
        <w:rPr>
          <w:rFonts w:ascii="Calibri" w:hAnsi="Calibri" w:cs="Calibri"/>
          <w:bCs/>
          <w:lang w:val="en-US"/>
        </w:rPr>
        <w:t xml:space="preserve"> in its post market surveillance system ha</w:t>
      </w:r>
      <w:r w:rsidR="00B701B6">
        <w:rPr>
          <w:rFonts w:ascii="Calibri" w:hAnsi="Calibri" w:cs="Calibri"/>
          <w:bCs/>
          <w:lang w:val="en-US"/>
        </w:rPr>
        <w:t>s</w:t>
      </w:r>
      <w:r w:rsidR="00B81974" w:rsidRPr="00436E78">
        <w:rPr>
          <w:rFonts w:ascii="Calibri" w:hAnsi="Calibri" w:cs="Calibri"/>
          <w:bCs/>
          <w:lang w:val="en-US"/>
        </w:rPr>
        <w:t xml:space="preserve"> </w:t>
      </w:r>
      <w:del w:id="125" w:author="Vainiola Tarja" w:date="2023-01-17T16:01:00Z">
        <w:r w:rsidR="00AF1367" w:rsidRPr="00436E78" w:rsidDel="00AF1367">
          <w:rPr>
            <w:rFonts w:ascii="Calibri" w:hAnsi="Calibri" w:cs="Calibri"/>
            <w:bCs/>
            <w:lang w:val="en-US"/>
          </w:rPr>
          <w:delText>ha</w:delText>
        </w:r>
        <w:r w:rsidR="00AF1367" w:rsidDel="00AF1367">
          <w:rPr>
            <w:rFonts w:ascii="Calibri" w:hAnsi="Calibri" w:cs="Calibri"/>
            <w:bCs/>
            <w:lang w:val="en-US"/>
          </w:rPr>
          <w:delText>s</w:delText>
        </w:r>
        <w:r w:rsidR="00AF1367" w:rsidRPr="00436E78" w:rsidDel="00AF1367">
          <w:rPr>
            <w:rFonts w:ascii="Calibri" w:hAnsi="Calibri" w:cs="Calibri"/>
            <w:bCs/>
            <w:lang w:val="en-US"/>
          </w:rPr>
          <w:delText xml:space="preserve"> to</w:delText>
        </w:r>
        <w:r w:rsidR="00AF1367" w:rsidRPr="00436E78" w:rsidDel="00AF1367">
          <w:rPr>
            <w:rFonts w:ascii="Calibri" w:hAnsi="Calibri" w:cs="Calibri"/>
            <w:lang w:val="en-US"/>
          </w:rPr>
          <w:delText xml:space="preserve"> </w:delText>
        </w:r>
        <w:r w:rsidR="00AF1367" w:rsidRPr="00300FA0" w:rsidDel="00AF1367">
          <w:rPr>
            <w:rFonts w:ascii="Calibri" w:hAnsi="Calibri" w:cs="Calibri"/>
            <w:lang w:val="en-US"/>
          </w:rPr>
          <w:delText>gather</w:delText>
        </w:r>
        <w:r w:rsidR="00AF1367" w:rsidDel="00AF1367">
          <w:rPr>
            <w:rFonts w:ascii="Calibri" w:hAnsi="Calibri" w:cs="Calibri"/>
            <w:lang w:val="en-US"/>
          </w:rPr>
          <w:delText xml:space="preserve">, </w:delText>
        </w:r>
        <w:r w:rsidR="00AF1367" w:rsidRPr="00436E78" w:rsidDel="00AF1367">
          <w:rPr>
            <w:rFonts w:ascii="Calibri" w:hAnsi="Calibri" w:cs="Calibri"/>
            <w:bCs/>
            <w:lang w:val="en-US"/>
          </w:rPr>
          <w:delText>record, analyze</w:delText>
        </w:r>
        <w:r w:rsidR="00AF1367" w:rsidDel="00AF1367">
          <w:rPr>
            <w:rFonts w:ascii="Calibri" w:hAnsi="Calibri" w:cs="Calibri"/>
            <w:bCs/>
            <w:lang w:val="en-US"/>
          </w:rPr>
          <w:delText>,</w:delText>
        </w:r>
        <w:r w:rsidR="00AF1367" w:rsidRPr="00436E78" w:rsidDel="00AF1367">
          <w:rPr>
            <w:rFonts w:ascii="Calibri" w:hAnsi="Calibri" w:cs="Calibri"/>
            <w:bCs/>
            <w:lang w:val="en-US"/>
          </w:rPr>
          <w:delText xml:space="preserve"> actively and systematically</w:delText>
        </w:r>
      </w:del>
      <w:ins w:id="126" w:author="Vainiola Tarja" w:date="2023-01-17T16:01:00Z">
        <w:r w:rsidR="00AF1367">
          <w:rPr>
            <w:rFonts w:ascii="Calibri" w:hAnsi="Calibri" w:cs="Calibri"/>
            <w:bCs/>
            <w:lang w:val="en-US"/>
          </w:rPr>
          <w:t xml:space="preserve"> </w:t>
        </w:r>
      </w:ins>
      <w:r w:rsidR="00380FEC" w:rsidRPr="00AF1367">
        <w:rPr>
          <w:rFonts w:cstheme="minorHAnsi"/>
          <w:lang w:val="en-GB"/>
          <w:rPrChange w:id="127" w:author="Vainiola Tarja" w:date="2023-01-17T16:01:00Z">
            <w:rPr>
              <w:rFonts w:cstheme="minorHAnsi"/>
              <w:b/>
              <w:bCs/>
              <w:lang w:val="en-GB"/>
            </w:rPr>
          </w:rPrChange>
        </w:rPr>
        <w:t>to actively and systematically gather, record and analyse</w:t>
      </w:r>
      <w:r w:rsidR="00C54A21">
        <w:rPr>
          <w:rFonts w:ascii="Calibri" w:hAnsi="Calibri" w:cs="Calibri"/>
          <w:bCs/>
          <w:lang w:val="en-US"/>
        </w:rPr>
        <w:t>,</w:t>
      </w:r>
      <w:r w:rsidR="00B81974" w:rsidRPr="00436E78">
        <w:rPr>
          <w:rFonts w:ascii="Calibri" w:hAnsi="Calibri" w:cs="Calibri"/>
          <w:bCs/>
          <w:lang w:val="en-US"/>
        </w:rPr>
        <w:t xml:space="preserve"> any relevant data on the quality, performance and safety of a device throughout its entire lifetime, in order to be able to draw the necessary conclusions and to determining, implementing and monitoring any preventive and corrective actions.</w:t>
      </w:r>
      <w:r w:rsidR="00FC5B86" w:rsidRPr="00436E78">
        <w:rPr>
          <w:rFonts w:ascii="Calibri" w:hAnsi="Calibri" w:cs="Calibri"/>
          <w:bCs/>
          <w:lang w:val="en-US"/>
        </w:rPr>
        <w:t xml:space="preserve"> As also specif</w:t>
      </w:r>
      <w:r w:rsidR="00B701B6">
        <w:rPr>
          <w:rFonts w:ascii="Calibri" w:hAnsi="Calibri" w:cs="Calibri"/>
          <w:bCs/>
          <w:lang w:val="en-US"/>
        </w:rPr>
        <w:t>ied</w:t>
      </w:r>
      <w:r w:rsidR="00FC5B86" w:rsidRPr="00436E78">
        <w:rPr>
          <w:rFonts w:ascii="Calibri" w:hAnsi="Calibri" w:cs="Calibri"/>
          <w:bCs/>
          <w:lang w:val="en-US"/>
        </w:rPr>
        <w:t xml:space="preserve"> in </w:t>
      </w:r>
      <w:r w:rsidR="00C54A21">
        <w:rPr>
          <w:rFonts w:ascii="Calibri" w:hAnsi="Calibri" w:cs="Calibri"/>
          <w:bCs/>
          <w:lang w:val="en-US"/>
        </w:rPr>
        <w:t>A</w:t>
      </w:r>
      <w:r w:rsidR="00FC5B86" w:rsidRPr="00436E78">
        <w:rPr>
          <w:rFonts w:ascii="Calibri" w:hAnsi="Calibri" w:cs="Calibri"/>
          <w:bCs/>
          <w:lang w:val="en-US"/>
        </w:rPr>
        <w:t>rticle 83 (3)</w:t>
      </w:r>
      <w:r w:rsidR="00C905EC">
        <w:rPr>
          <w:rFonts w:ascii="Calibri" w:hAnsi="Calibri" w:cs="Calibri"/>
          <w:bCs/>
          <w:lang w:val="en-US"/>
        </w:rPr>
        <w:t xml:space="preserve"> of the MDR</w:t>
      </w:r>
      <w:r w:rsidR="006E1C71">
        <w:rPr>
          <w:rFonts w:ascii="Calibri" w:hAnsi="Calibri" w:cs="Calibri"/>
          <w:bCs/>
          <w:lang w:val="en-US"/>
        </w:rPr>
        <w:t xml:space="preserve"> and Article 78</w:t>
      </w:r>
      <w:r w:rsidR="009322FA">
        <w:rPr>
          <w:rFonts w:ascii="Calibri" w:hAnsi="Calibri" w:cs="Calibri"/>
          <w:bCs/>
          <w:lang w:val="en-US"/>
        </w:rPr>
        <w:t xml:space="preserve"> </w:t>
      </w:r>
      <w:r w:rsidR="006E1C71">
        <w:rPr>
          <w:rFonts w:ascii="Calibri" w:hAnsi="Calibri" w:cs="Calibri"/>
          <w:bCs/>
          <w:lang w:val="en-US"/>
        </w:rPr>
        <w:t>(3) of the IVDR</w:t>
      </w:r>
      <w:r w:rsidR="00055585">
        <w:rPr>
          <w:rFonts w:ascii="Calibri" w:hAnsi="Calibri" w:cs="Calibri"/>
          <w:bCs/>
          <w:lang w:val="en-US"/>
        </w:rPr>
        <w:t>,</w:t>
      </w:r>
      <w:r w:rsidR="00FC5B86" w:rsidRPr="00436E78">
        <w:rPr>
          <w:rFonts w:ascii="Calibri" w:hAnsi="Calibri" w:cs="Calibri"/>
          <w:bCs/>
          <w:lang w:val="en-US"/>
        </w:rPr>
        <w:t xml:space="preserve"> </w:t>
      </w:r>
      <w:r w:rsidR="00C54A21">
        <w:rPr>
          <w:rFonts w:ascii="Calibri" w:hAnsi="Calibri" w:cs="Calibri"/>
          <w:bCs/>
          <w:lang w:val="en-US"/>
        </w:rPr>
        <w:t>d</w:t>
      </w:r>
      <w:r w:rsidR="00FC5B86" w:rsidRPr="00436E78">
        <w:rPr>
          <w:rFonts w:ascii="Calibri" w:hAnsi="Calibri" w:cs="Calibri"/>
          <w:bCs/>
          <w:lang w:val="en-US"/>
        </w:rPr>
        <w:t>ata gathered by the manufacturer's post-market surveillance system shall</w:t>
      </w:r>
      <w:r w:rsidR="005D5B71">
        <w:rPr>
          <w:rFonts w:ascii="Calibri" w:hAnsi="Calibri" w:cs="Calibri"/>
          <w:bCs/>
          <w:lang w:val="en-US"/>
        </w:rPr>
        <w:t>, among other things,</w:t>
      </w:r>
      <w:r w:rsidR="00FC5B86" w:rsidRPr="00436E78">
        <w:rPr>
          <w:rFonts w:ascii="Calibri" w:hAnsi="Calibri" w:cs="Calibri"/>
          <w:bCs/>
          <w:lang w:val="en-US"/>
        </w:rPr>
        <w:t xml:space="preserve"> be used to detect and report trends in accordance with Article 88</w:t>
      </w:r>
      <w:r w:rsidR="00C905EC">
        <w:rPr>
          <w:rFonts w:ascii="Calibri" w:hAnsi="Calibri" w:cs="Calibri"/>
          <w:bCs/>
          <w:lang w:val="en-US"/>
        </w:rPr>
        <w:t xml:space="preserve"> of the MDR</w:t>
      </w:r>
      <w:r w:rsidR="006E1C71">
        <w:rPr>
          <w:rFonts w:ascii="Calibri" w:hAnsi="Calibri" w:cs="Calibri"/>
          <w:bCs/>
          <w:lang w:val="en-US"/>
        </w:rPr>
        <w:t xml:space="preserve"> and </w:t>
      </w:r>
      <w:r w:rsidR="009322FA">
        <w:rPr>
          <w:rFonts w:ascii="Calibri" w:hAnsi="Calibri" w:cs="Calibri"/>
          <w:bCs/>
          <w:lang w:val="en-US"/>
        </w:rPr>
        <w:t xml:space="preserve">Article </w:t>
      </w:r>
      <w:r w:rsidR="006E1C71">
        <w:rPr>
          <w:rFonts w:ascii="Calibri" w:hAnsi="Calibri" w:cs="Calibri"/>
          <w:bCs/>
          <w:lang w:val="en-US"/>
        </w:rPr>
        <w:t>83 of the IVDR</w:t>
      </w:r>
      <w:r w:rsidR="00FC5B86" w:rsidRPr="00436E78">
        <w:rPr>
          <w:rFonts w:ascii="Calibri" w:hAnsi="Calibri" w:cs="Calibri"/>
          <w:bCs/>
          <w:lang w:val="en-US"/>
        </w:rPr>
        <w:t>.</w:t>
      </w:r>
    </w:p>
    <w:p w14:paraId="067592CF" w14:textId="3994C2AE" w:rsidR="00AF1052" w:rsidRDefault="00AF1052" w:rsidP="00AF1052">
      <w:pPr>
        <w:spacing w:after="160" w:line="276" w:lineRule="auto"/>
        <w:jc w:val="both"/>
        <w:rPr>
          <w:rFonts w:ascii="Calibri" w:hAnsi="Calibri" w:cs="Calibri"/>
          <w:bCs/>
          <w:lang w:val="en-US"/>
        </w:rPr>
      </w:pPr>
      <w:r w:rsidRPr="00436E78">
        <w:rPr>
          <w:rFonts w:ascii="Calibri" w:hAnsi="Calibri" w:cs="Calibri"/>
          <w:bCs/>
          <w:lang w:val="en-US"/>
        </w:rPr>
        <w:t>Whenever a</w:t>
      </w:r>
      <w:r>
        <w:rPr>
          <w:rFonts w:ascii="Calibri" w:hAnsi="Calibri" w:cs="Calibri"/>
          <w:bCs/>
          <w:lang w:val="en-US"/>
        </w:rPr>
        <w:t xml:space="preserve"> </w:t>
      </w:r>
      <w:r w:rsidRPr="00C54A21">
        <w:rPr>
          <w:rFonts w:ascii="Calibri" w:hAnsi="Calibri" w:cs="Calibri"/>
          <w:bCs/>
          <w:u w:val="single"/>
          <w:lang w:val="en-US"/>
        </w:rPr>
        <w:t>statistically significant increase</w:t>
      </w:r>
      <w:r w:rsidRPr="00436E78">
        <w:rPr>
          <w:rFonts w:ascii="Calibri" w:hAnsi="Calibri" w:cs="Calibri"/>
          <w:bCs/>
          <w:u w:val="single"/>
          <w:lang w:val="en-US"/>
        </w:rPr>
        <w:t xml:space="preserve"> in the frequency or severity </w:t>
      </w:r>
      <w:r w:rsidRPr="00436E78">
        <w:rPr>
          <w:rFonts w:ascii="Calibri" w:hAnsi="Calibri" w:cs="Calibri"/>
          <w:bCs/>
          <w:lang w:val="en-US"/>
        </w:rPr>
        <w:t xml:space="preserve">of </w:t>
      </w:r>
      <w:r w:rsidRPr="00C22F25">
        <w:rPr>
          <w:rFonts w:ascii="Calibri" w:hAnsi="Calibri" w:cs="Calibri"/>
          <w:bCs/>
          <w:lang w:val="en-US"/>
        </w:rPr>
        <w:t>no</w:t>
      </w:r>
      <w:r>
        <w:rPr>
          <w:rFonts w:ascii="Calibri" w:hAnsi="Calibri" w:cs="Calibri"/>
          <w:bCs/>
          <w:lang w:val="en-US"/>
        </w:rPr>
        <w:t>n-</w:t>
      </w:r>
      <w:r w:rsidRPr="00C22F25">
        <w:rPr>
          <w:rFonts w:ascii="Calibri" w:hAnsi="Calibri" w:cs="Calibri"/>
          <w:bCs/>
          <w:lang w:val="en-US"/>
        </w:rPr>
        <w:t xml:space="preserve">serious </w:t>
      </w:r>
      <w:r w:rsidRPr="00436E78">
        <w:rPr>
          <w:rFonts w:ascii="Calibri" w:hAnsi="Calibri" w:cs="Calibri"/>
          <w:bCs/>
          <w:lang w:val="en-US"/>
        </w:rPr>
        <w:t>incidents</w:t>
      </w:r>
      <w:r>
        <w:rPr>
          <w:rFonts w:ascii="Calibri" w:hAnsi="Calibri" w:cs="Calibri"/>
          <w:bCs/>
          <w:lang w:val="en-US"/>
        </w:rPr>
        <w:t xml:space="preserve"> </w:t>
      </w:r>
      <w:r w:rsidRPr="00436E78">
        <w:rPr>
          <w:rFonts w:ascii="Calibri" w:hAnsi="Calibri" w:cs="Calibri"/>
          <w:bCs/>
          <w:lang w:val="en-US"/>
        </w:rPr>
        <w:t xml:space="preserve">or </w:t>
      </w:r>
      <w:r>
        <w:rPr>
          <w:rFonts w:ascii="Calibri" w:hAnsi="Calibri" w:cs="Calibri"/>
          <w:bCs/>
          <w:lang w:val="en-US"/>
        </w:rPr>
        <w:t>of</w:t>
      </w:r>
      <w:r w:rsidRPr="00436E78">
        <w:rPr>
          <w:rFonts w:ascii="Calibri" w:hAnsi="Calibri" w:cs="Calibri"/>
          <w:bCs/>
          <w:lang w:val="en-US"/>
        </w:rPr>
        <w:t xml:space="preserve"> expected undesirable</w:t>
      </w:r>
      <w:r>
        <w:rPr>
          <w:rFonts w:ascii="Calibri" w:hAnsi="Calibri" w:cs="Calibri"/>
          <w:bCs/>
          <w:lang w:val="en-US"/>
        </w:rPr>
        <w:t xml:space="preserve"> </w:t>
      </w:r>
      <w:r w:rsidRPr="00436E78">
        <w:rPr>
          <w:rFonts w:ascii="Calibri" w:hAnsi="Calibri" w:cs="Calibri"/>
          <w:bCs/>
          <w:lang w:val="en-US"/>
        </w:rPr>
        <w:t>side effects</w:t>
      </w:r>
      <w:r w:rsidR="004B5735">
        <w:rPr>
          <w:rFonts w:ascii="Calibri" w:hAnsi="Calibri" w:cs="Calibri"/>
          <w:bCs/>
          <w:lang w:val="en-US"/>
        </w:rPr>
        <w:t xml:space="preserve"> (MDR)</w:t>
      </w:r>
      <w:r w:rsidRPr="00436E78">
        <w:rPr>
          <w:rFonts w:ascii="Calibri" w:hAnsi="Calibri" w:cs="Calibri"/>
          <w:bCs/>
          <w:lang w:val="en-US"/>
        </w:rPr>
        <w:t xml:space="preserve"> </w:t>
      </w:r>
      <w:r>
        <w:rPr>
          <w:rFonts w:ascii="Calibri" w:hAnsi="Calibri" w:cs="Calibri"/>
          <w:bCs/>
          <w:lang w:val="en-US"/>
        </w:rPr>
        <w:t xml:space="preserve">or </w:t>
      </w:r>
      <w:r w:rsidRPr="000C7B99">
        <w:rPr>
          <w:rFonts w:ascii="Calibri" w:hAnsi="Calibri" w:cs="Calibri"/>
          <w:bCs/>
          <w:lang w:val="en-US"/>
        </w:rPr>
        <w:t>expected erroneous result</w:t>
      </w:r>
      <w:r w:rsidR="004B5735">
        <w:rPr>
          <w:rFonts w:ascii="Calibri" w:hAnsi="Calibri" w:cs="Calibri"/>
          <w:bCs/>
          <w:lang w:val="en-US"/>
        </w:rPr>
        <w:t xml:space="preserve"> (IVDR)</w:t>
      </w:r>
      <w:r w:rsidRPr="000C7B99">
        <w:rPr>
          <w:rFonts w:ascii="Calibri" w:hAnsi="Calibri" w:cs="Calibri"/>
          <w:bCs/>
          <w:lang w:val="en-US"/>
        </w:rPr>
        <w:t xml:space="preserve"> </w:t>
      </w:r>
      <w:r>
        <w:rPr>
          <w:rFonts w:ascii="Calibri" w:hAnsi="Calibri" w:cs="Calibri"/>
          <w:bCs/>
          <w:lang w:val="en-US"/>
        </w:rPr>
        <w:t xml:space="preserve">is detected and </w:t>
      </w:r>
      <w:r w:rsidRPr="00436E78">
        <w:rPr>
          <w:rFonts w:ascii="Calibri" w:hAnsi="Calibri" w:cs="Calibri"/>
          <w:bCs/>
          <w:lang w:val="en-US"/>
        </w:rPr>
        <w:t xml:space="preserve">results in a change of the risk evaluation and </w:t>
      </w:r>
      <w:r>
        <w:rPr>
          <w:rFonts w:ascii="Calibri" w:hAnsi="Calibri" w:cs="Calibri"/>
          <w:bCs/>
          <w:lang w:val="en-US"/>
        </w:rPr>
        <w:t>has</w:t>
      </w:r>
      <w:r w:rsidRPr="00436E78">
        <w:rPr>
          <w:rFonts w:ascii="Calibri" w:hAnsi="Calibri" w:cs="Calibri"/>
          <w:bCs/>
          <w:lang w:val="en-US"/>
        </w:rPr>
        <w:t xml:space="preserve"> a significant impact on the benefit-risk analysis, </w:t>
      </w:r>
      <w:r w:rsidRPr="00436E78">
        <w:rPr>
          <w:rFonts w:ascii="Calibri" w:hAnsi="Calibri" w:cs="Calibri"/>
          <w:bCs/>
          <w:lang w:val="en-US"/>
        </w:rPr>
        <w:lastRenderedPageBreak/>
        <w:t xml:space="preserve">the manufacturer shall draw up a trend report as defined in the </w:t>
      </w:r>
      <w:r>
        <w:rPr>
          <w:rFonts w:ascii="Calibri" w:hAnsi="Calibri" w:cs="Calibri"/>
          <w:bCs/>
          <w:lang w:val="en-US"/>
        </w:rPr>
        <w:t>A</w:t>
      </w:r>
      <w:r w:rsidRPr="00436E78">
        <w:rPr>
          <w:rFonts w:ascii="Calibri" w:hAnsi="Calibri" w:cs="Calibri"/>
          <w:bCs/>
          <w:lang w:val="en-US"/>
        </w:rPr>
        <w:t>rt</w:t>
      </w:r>
      <w:r>
        <w:rPr>
          <w:rFonts w:ascii="Calibri" w:hAnsi="Calibri" w:cs="Calibri"/>
          <w:bCs/>
          <w:lang w:val="en-US"/>
        </w:rPr>
        <w:t xml:space="preserve">icle </w:t>
      </w:r>
      <w:r w:rsidRPr="00436E78">
        <w:rPr>
          <w:rFonts w:ascii="Calibri" w:hAnsi="Calibri" w:cs="Calibri"/>
          <w:bCs/>
          <w:lang w:val="en-US"/>
        </w:rPr>
        <w:t>88</w:t>
      </w:r>
      <w:r>
        <w:rPr>
          <w:rFonts w:ascii="Calibri" w:hAnsi="Calibri" w:cs="Calibri"/>
          <w:bCs/>
          <w:lang w:val="en-US"/>
        </w:rPr>
        <w:t xml:space="preserve"> of the MDR and in the Article 83 of the IVDR</w:t>
      </w:r>
      <w:r w:rsidRPr="00436E78">
        <w:rPr>
          <w:rFonts w:ascii="Calibri" w:hAnsi="Calibri" w:cs="Calibri"/>
          <w:bCs/>
          <w:lang w:val="en-US"/>
        </w:rPr>
        <w:t>.</w:t>
      </w:r>
    </w:p>
    <w:p w14:paraId="016C20E5" w14:textId="598D4AF0" w:rsidR="004C6469" w:rsidRPr="00436E78" w:rsidRDefault="004C6469" w:rsidP="000E35CA">
      <w:pPr>
        <w:spacing w:after="160" w:line="276" w:lineRule="auto"/>
        <w:jc w:val="both"/>
        <w:rPr>
          <w:rFonts w:ascii="Calibri" w:hAnsi="Calibri" w:cs="Calibri"/>
          <w:bCs/>
          <w:lang w:val="en-US"/>
        </w:rPr>
      </w:pPr>
      <w:r w:rsidRPr="004C6469">
        <w:rPr>
          <w:rFonts w:ascii="Calibri" w:hAnsi="Calibri" w:cs="Calibri"/>
          <w:bCs/>
          <w:lang w:val="en-US"/>
        </w:rPr>
        <w:t xml:space="preserve">It is worth mentioning that while assessing the increase in the events frequency and severity, it is implied that the risk management system must be based on quantitative categorization of probability of occurrence of harm and severity of harm versus the option to use either qualitative or quantitative categorization as required by </w:t>
      </w:r>
      <w:r w:rsidR="002F21DC">
        <w:rPr>
          <w:rFonts w:ascii="Calibri" w:hAnsi="Calibri" w:cs="Calibri"/>
          <w:bCs/>
          <w:lang w:val="en-US"/>
        </w:rPr>
        <w:t xml:space="preserve">EN </w:t>
      </w:r>
      <w:r w:rsidRPr="004C6469">
        <w:rPr>
          <w:rFonts w:ascii="Calibri" w:hAnsi="Calibri" w:cs="Calibri"/>
          <w:bCs/>
          <w:lang w:val="en-US"/>
        </w:rPr>
        <w:t>ISO 14971: Medical devices - Application of risk management to medical devices.</w:t>
      </w:r>
    </w:p>
    <w:p w14:paraId="2C369708" w14:textId="77777777" w:rsidR="00E80F92" w:rsidRDefault="00A526DC" w:rsidP="00E80F92">
      <w:pPr>
        <w:spacing w:after="160" w:line="276" w:lineRule="auto"/>
        <w:jc w:val="both"/>
        <w:rPr>
          <w:rFonts w:ascii="Calibri" w:hAnsi="Calibri" w:cs="Calibri"/>
          <w:bCs/>
          <w:lang w:val="en-US"/>
        </w:rPr>
      </w:pPr>
      <w:r w:rsidRPr="00436E78">
        <w:rPr>
          <w:rFonts w:ascii="Calibri" w:hAnsi="Calibri" w:cs="Calibri"/>
          <w:bCs/>
          <w:lang w:val="en-US"/>
        </w:rPr>
        <w:t xml:space="preserve">A trend report can be drawn up when the manufacturer has performed a monitoring of incidents over time and </w:t>
      </w:r>
      <w:r w:rsidR="009E4F07">
        <w:rPr>
          <w:rFonts w:ascii="Calibri" w:hAnsi="Calibri" w:cs="Calibri"/>
          <w:bCs/>
          <w:lang w:val="en-US"/>
        </w:rPr>
        <w:t>h</w:t>
      </w:r>
      <w:r w:rsidRPr="00436E78">
        <w:rPr>
          <w:rFonts w:ascii="Calibri" w:hAnsi="Calibri" w:cs="Calibri"/>
          <w:bCs/>
          <w:lang w:val="en-US"/>
        </w:rPr>
        <w:t xml:space="preserve">as compared the </w:t>
      </w:r>
      <w:r w:rsidR="003373DE">
        <w:rPr>
          <w:rFonts w:ascii="Calibri" w:hAnsi="Calibri" w:cs="Calibri"/>
          <w:bCs/>
          <w:lang w:val="en-US"/>
        </w:rPr>
        <w:t xml:space="preserve">severity </w:t>
      </w:r>
      <w:r w:rsidRPr="00436E78">
        <w:rPr>
          <w:rFonts w:ascii="Calibri" w:hAnsi="Calibri" w:cs="Calibri"/>
          <w:bCs/>
          <w:lang w:val="en-US"/>
        </w:rPr>
        <w:t xml:space="preserve">and the frequency of the occurrences with the threshold defined during the design </w:t>
      </w:r>
      <w:r w:rsidR="00FD0E09">
        <w:rPr>
          <w:rFonts w:ascii="Calibri" w:hAnsi="Calibri" w:cs="Calibri"/>
          <w:bCs/>
          <w:lang w:val="en-US"/>
        </w:rPr>
        <w:t xml:space="preserve">process </w:t>
      </w:r>
      <w:r w:rsidRPr="00436E78">
        <w:rPr>
          <w:rFonts w:ascii="Calibri" w:hAnsi="Calibri" w:cs="Calibri"/>
          <w:bCs/>
          <w:lang w:val="en-US"/>
        </w:rPr>
        <w:t xml:space="preserve">and documented </w:t>
      </w:r>
      <w:r w:rsidR="00162DE4">
        <w:rPr>
          <w:rFonts w:ascii="Calibri" w:hAnsi="Calibri" w:cs="Calibri"/>
          <w:bCs/>
          <w:lang w:val="en-US"/>
        </w:rPr>
        <w:t xml:space="preserve">in the </w:t>
      </w:r>
      <w:r w:rsidRPr="00436E78">
        <w:rPr>
          <w:rFonts w:ascii="Calibri" w:hAnsi="Calibri" w:cs="Calibri"/>
          <w:bCs/>
          <w:lang w:val="en-US"/>
        </w:rPr>
        <w:t>risk analysis.</w:t>
      </w:r>
    </w:p>
    <w:p w14:paraId="454CDD55" w14:textId="77777777" w:rsidR="00786FBB" w:rsidRDefault="00786FBB" w:rsidP="00E80F92">
      <w:pPr>
        <w:spacing w:after="160" w:line="276" w:lineRule="auto"/>
        <w:jc w:val="both"/>
        <w:rPr>
          <w:rFonts w:ascii="Calibri" w:hAnsi="Calibri" w:cs="Calibri"/>
          <w:bCs/>
          <w:lang w:val="en-US"/>
        </w:rPr>
      </w:pPr>
    </w:p>
    <w:p w14:paraId="234914DA" w14:textId="6BE3DAD1" w:rsidR="004B5735" w:rsidRPr="00041937" w:rsidRDefault="004B5735" w:rsidP="00786FBB">
      <w:pPr>
        <w:pStyle w:val="ListParagraph"/>
        <w:numPr>
          <w:ilvl w:val="0"/>
          <w:numId w:val="1"/>
        </w:numPr>
        <w:spacing w:after="160" w:line="276" w:lineRule="auto"/>
        <w:jc w:val="both"/>
        <w:rPr>
          <w:rFonts w:ascii="Calibri" w:hAnsi="Calibri" w:cs="Calibri"/>
          <w:b/>
          <w:lang w:val="en-US"/>
        </w:rPr>
      </w:pPr>
      <w:commentRangeStart w:id="128"/>
      <w:r w:rsidRPr="00041937">
        <w:rPr>
          <w:rFonts w:ascii="Calibri" w:hAnsi="Calibri" w:cs="Calibri"/>
          <w:b/>
          <w:lang w:val="en-US"/>
        </w:rPr>
        <w:t xml:space="preserve">How </w:t>
      </w:r>
      <w:ins w:id="129" w:author="Meisen, Robin" w:date="2023-01-16T11:07:00Z">
        <w:r w:rsidR="00D9229E">
          <w:rPr>
            <w:rFonts w:ascii="Calibri" w:hAnsi="Calibri" w:cs="Calibri"/>
            <w:b/>
            <w:lang w:val="en-US"/>
          </w:rPr>
          <w:t xml:space="preserve">shall </w:t>
        </w:r>
      </w:ins>
      <w:r w:rsidRPr="00041937">
        <w:rPr>
          <w:rFonts w:ascii="Calibri" w:hAnsi="Calibri" w:cs="Calibri"/>
          <w:b/>
          <w:lang w:val="en-US"/>
        </w:rPr>
        <w:t xml:space="preserve">the manufacturer </w:t>
      </w:r>
      <w:del w:id="130" w:author="Meisen, Robin" w:date="2023-01-16T11:07:00Z">
        <w:r w:rsidRPr="00041937" w:rsidDel="00D9229E">
          <w:rPr>
            <w:rFonts w:ascii="Calibri" w:hAnsi="Calibri" w:cs="Calibri"/>
            <w:b/>
            <w:lang w:val="en-US"/>
          </w:rPr>
          <w:delText xml:space="preserve">shall </w:delText>
        </w:r>
      </w:del>
      <w:r w:rsidRPr="00041937">
        <w:rPr>
          <w:rFonts w:ascii="Calibri" w:hAnsi="Calibri" w:cs="Calibri"/>
          <w:b/>
          <w:lang w:val="en-US"/>
        </w:rPr>
        <w:t xml:space="preserve">report the </w:t>
      </w:r>
      <w:r w:rsidR="008C5997" w:rsidRPr="00041937">
        <w:rPr>
          <w:rFonts w:ascii="Calibri" w:hAnsi="Calibri" w:cs="Calibri"/>
          <w:b/>
          <w:lang w:val="en-US"/>
        </w:rPr>
        <w:t>“</w:t>
      </w:r>
      <w:r w:rsidRPr="00041937">
        <w:rPr>
          <w:rFonts w:ascii="Calibri" w:hAnsi="Calibri" w:cs="Calibri"/>
          <w:b/>
          <w:lang w:val="en-US"/>
        </w:rPr>
        <w:t xml:space="preserve">expected </w:t>
      </w:r>
      <w:ins w:id="131" w:author="Vainiola Tarja" w:date="2022-12-02T15:35:00Z">
        <w:r w:rsidR="00C60EE2">
          <w:rPr>
            <w:rFonts w:ascii="Calibri" w:hAnsi="Calibri" w:cs="Calibri"/>
            <w:b/>
            <w:lang w:val="en-US"/>
          </w:rPr>
          <w:t xml:space="preserve">undesirable </w:t>
        </w:r>
      </w:ins>
      <w:r w:rsidRPr="00041937">
        <w:rPr>
          <w:rFonts w:ascii="Calibri" w:hAnsi="Calibri" w:cs="Calibri"/>
          <w:b/>
          <w:lang w:val="en-US"/>
        </w:rPr>
        <w:t>side effects</w:t>
      </w:r>
      <w:r w:rsidR="008C5997" w:rsidRPr="00041937">
        <w:rPr>
          <w:rFonts w:ascii="Calibri" w:hAnsi="Calibri" w:cs="Calibri"/>
          <w:b/>
          <w:lang w:val="en-US"/>
        </w:rPr>
        <w:t>”</w:t>
      </w:r>
      <w:r w:rsidRPr="00041937">
        <w:rPr>
          <w:rFonts w:ascii="Calibri" w:hAnsi="Calibri" w:cs="Calibri"/>
          <w:b/>
          <w:lang w:val="en-US"/>
        </w:rPr>
        <w:t xml:space="preserve"> in trend reporting</w:t>
      </w:r>
      <w:r w:rsidR="009627EB" w:rsidRPr="00786FBB">
        <w:rPr>
          <w:rFonts w:ascii="Calibri" w:hAnsi="Calibri" w:cs="Calibri"/>
          <w:b/>
          <w:lang w:val="en-US"/>
        </w:rPr>
        <w:t>?</w:t>
      </w:r>
      <w:commentRangeEnd w:id="128"/>
      <w:r w:rsidR="00592171">
        <w:rPr>
          <w:rStyle w:val="CommentReference"/>
        </w:rPr>
        <w:commentReference w:id="128"/>
      </w:r>
    </w:p>
    <w:p w14:paraId="3DB41A7D" w14:textId="390F1783" w:rsidR="00CD4935" w:rsidRDefault="00CD4935" w:rsidP="004B5735">
      <w:pPr>
        <w:spacing w:line="276" w:lineRule="auto"/>
        <w:jc w:val="both"/>
        <w:rPr>
          <w:ins w:id="132" w:author="Vainiola Tarja" w:date="2022-12-02T15:20:00Z"/>
          <w:rFonts w:cstheme="minorHAnsi"/>
          <w:lang w:val="en-IE"/>
        </w:rPr>
      </w:pPr>
      <w:r w:rsidRPr="00041937">
        <w:rPr>
          <w:rFonts w:cstheme="minorHAnsi"/>
          <w:lang w:val="en-IE"/>
        </w:rPr>
        <w:t xml:space="preserve">Expected </w:t>
      </w:r>
      <w:ins w:id="133" w:author="Vainiola Tarja" w:date="2022-12-02T15:18:00Z">
        <w:r w:rsidR="00041937">
          <w:rPr>
            <w:rFonts w:cstheme="minorHAnsi"/>
            <w:lang w:val="en-IE"/>
          </w:rPr>
          <w:t xml:space="preserve">undesirable </w:t>
        </w:r>
      </w:ins>
      <w:r w:rsidRPr="00041937">
        <w:rPr>
          <w:rFonts w:cstheme="minorHAnsi"/>
          <w:lang w:val="en-IE"/>
        </w:rPr>
        <w:t>side effects must be clearly documented in the product information and quantified in the manufacturer’s technical documentation. They must also be acceptable when weighed against the evaluated benefits to the patient and/or user arising from the achieved performance of the device during normal condition of use (Section 8 of Annex I of MDR).</w:t>
      </w:r>
    </w:p>
    <w:p w14:paraId="1305C473" w14:textId="77777777" w:rsidR="00041937" w:rsidRPr="00041937" w:rsidRDefault="00041937" w:rsidP="004B5735">
      <w:pPr>
        <w:spacing w:line="276" w:lineRule="auto"/>
        <w:jc w:val="both"/>
        <w:rPr>
          <w:rFonts w:cstheme="minorHAnsi"/>
          <w:lang w:val="en-IE"/>
        </w:rPr>
      </w:pPr>
    </w:p>
    <w:p w14:paraId="6CF490AB" w14:textId="58E858CC" w:rsidR="00624398" w:rsidRDefault="008C5997" w:rsidP="004B5735">
      <w:pPr>
        <w:spacing w:line="276" w:lineRule="auto"/>
        <w:jc w:val="both"/>
        <w:rPr>
          <w:ins w:id="134" w:author="Vainiola Tarja" w:date="2022-12-02T15:29:00Z"/>
          <w:rFonts w:cstheme="minorHAnsi"/>
          <w:lang w:val="en-IE"/>
        </w:rPr>
      </w:pPr>
      <w:r w:rsidRPr="00041937">
        <w:rPr>
          <w:rFonts w:cstheme="minorHAnsi"/>
          <w:lang w:val="en-IE"/>
        </w:rPr>
        <w:t>As specified in Article 88 of the MDR, e</w:t>
      </w:r>
      <w:r w:rsidR="004B5735" w:rsidRPr="00041937">
        <w:rPr>
          <w:rFonts w:cstheme="minorHAnsi"/>
          <w:lang w:val="en-IE"/>
        </w:rPr>
        <w:t xml:space="preserve">xpected </w:t>
      </w:r>
      <w:ins w:id="135" w:author="Vainiola Tarja" w:date="2022-12-02T15:20:00Z">
        <w:r w:rsidR="00041937">
          <w:rPr>
            <w:rFonts w:cstheme="minorHAnsi"/>
            <w:lang w:val="en-IE"/>
          </w:rPr>
          <w:t>undesirable</w:t>
        </w:r>
      </w:ins>
      <w:ins w:id="136" w:author="Vainiola Tarja" w:date="2022-12-02T15:22:00Z">
        <w:r w:rsidR="00041937">
          <w:rPr>
            <w:rFonts w:cstheme="minorHAnsi"/>
            <w:lang w:val="en-IE"/>
          </w:rPr>
          <w:t xml:space="preserve"> </w:t>
        </w:r>
      </w:ins>
      <w:r w:rsidR="004B5735" w:rsidRPr="00041937">
        <w:rPr>
          <w:rFonts w:cstheme="minorHAnsi"/>
          <w:lang w:val="en-IE"/>
        </w:rPr>
        <w:t>side-effects should be reported through trend reports. To meet the definition of a</w:t>
      </w:r>
      <w:ins w:id="137" w:author="Vainiola Tarja" w:date="2022-12-02T15:25:00Z">
        <w:r w:rsidR="00624398">
          <w:rPr>
            <w:rFonts w:cstheme="minorHAnsi"/>
            <w:lang w:val="en-IE"/>
          </w:rPr>
          <w:t>n</w:t>
        </w:r>
      </w:ins>
      <w:r w:rsidR="004B5735" w:rsidRPr="00041937">
        <w:rPr>
          <w:rFonts w:cstheme="minorHAnsi"/>
          <w:lang w:val="en-IE"/>
        </w:rPr>
        <w:t xml:space="preserve"> </w:t>
      </w:r>
      <w:ins w:id="138" w:author="Vainiola Tarja" w:date="2022-12-02T15:25:00Z">
        <w:r w:rsidR="00624398">
          <w:rPr>
            <w:rFonts w:cstheme="minorHAnsi"/>
            <w:lang w:val="en-IE"/>
          </w:rPr>
          <w:t xml:space="preserve">expected undesirable </w:t>
        </w:r>
      </w:ins>
      <w:r w:rsidR="004B5735" w:rsidRPr="00041937">
        <w:rPr>
          <w:rFonts w:cstheme="minorHAnsi"/>
          <w:lang w:val="en-IE"/>
        </w:rPr>
        <w:t>side-effect</w:t>
      </w:r>
      <w:r w:rsidR="004B5735" w:rsidRPr="00041937">
        <w:rPr>
          <w:rStyle w:val="FootnoteReference"/>
          <w:rFonts w:cstheme="minorHAnsi"/>
          <w:lang w:val="en-IE"/>
        </w:rPr>
        <w:footnoteReference w:id="5"/>
      </w:r>
      <w:r w:rsidR="004B5735" w:rsidRPr="00041937">
        <w:rPr>
          <w:rFonts w:cstheme="minorHAnsi"/>
          <w:lang w:val="en-IE"/>
        </w:rPr>
        <w:t xml:space="preserve"> as referred to in </w:t>
      </w:r>
      <w:r w:rsidRPr="00041937">
        <w:rPr>
          <w:rFonts w:cstheme="minorHAnsi"/>
          <w:lang w:val="en-IE"/>
        </w:rPr>
        <w:t>Q</w:t>
      </w:r>
      <w:r w:rsidR="004B5735" w:rsidRPr="00041937">
        <w:rPr>
          <w:rFonts w:cstheme="minorHAnsi"/>
          <w:lang w:val="en-IE"/>
        </w:rPr>
        <w:t>uestion 8 of the Q&amp;A document</w:t>
      </w:r>
      <w:r w:rsidR="004B5735" w:rsidRPr="00041937">
        <w:rPr>
          <w:rStyle w:val="FootnoteReference"/>
          <w:rFonts w:cstheme="minorHAnsi"/>
          <w:lang w:val="en-IE"/>
        </w:rPr>
        <w:footnoteReference w:id="6"/>
      </w:r>
      <w:r w:rsidR="004B5735" w:rsidRPr="00041937">
        <w:rPr>
          <w:rFonts w:cstheme="minorHAnsi"/>
          <w:lang w:val="en-IE"/>
        </w:rPr>
        <w:t xml:space="preserve"> on Vigilance terms and concepts, the manufacturer should demonstrate</w:t>
      </w:r>
      <w:r w:rsidRPr="00041937">
        <w:rPr>
          <w:rFonts w:cstheme="minorHAnsi"/>
          <w:lang w:val="en-IE"/>
        </w:rPr>
        <w:t>,</w:t>
      </w:r>
      <w:r w:rsidR="004B5735" w:rsidRPr="00041937">
        <w:rPr>
          <w:rFonts w:cstheme="minorHAnsi"/>
          <w:lang w:val="en-IE"/>
        </w:rPr>
        <w:t xml:space="preserve"> within the defined timeframe outlined in Article 87 (3) to (5) MDR</w:t>
      </w:r>
      <w:r w:rsidRPr="00041937">
        <w:rPr>
          <w:rFonts w:cstheme="minorHAnsi"/>
          <w:lang w:val="en-IE"/>
        </w:rPr>
        <w:t>,</w:t>
      </w:r>
      <w:r w:rsidR="004B5735" w:rsidRPr="00041937">
        <w:rPr>
          <w:rFonts w:cstheme="minorHAnsi"/>
          <w:lang w:val="en-IE"/>
        </w:rPr>
        <w:t xml:space="preserve"> that the event is not linked to any device malfunction nor any </w:t>
      </w:r>
      <w:ins w:id="146" w:author="Vainiola Tarja" w:date="2022-12-02T15:28:00Z">
        <w:r w:rsidR="00624398">
          <w:rPr>
            <w:rFonts w:cstheme="minorHAnsi"/>
            <w:lang w:val="en-IE"/>
          </w:rPr>
          <w:t>deterioration</w:t>
        </w:r>
      </w:ins>
      <w:r w:rsidR="004B5735" w:rsidRPr="00041937">
        <w:rPr>
          <w:rFonts w:cstheme="minorHAnsi"/>
          <w:lang w:val="en-IE"/>
        </w:rPr>
        <w:t xml:space="preserve"> in the characteristics or performance of the device</w:t>
      </w:r>
      <w:ins w:id="147" w:author="Vainiola Tarja" w:date="2022-12-02T15:29:00Z">
        <w:r w:rsidR="00624398">
          <w:rPr>
            <w:rFonts w:cstheme="minorHAnsi"/>
            <w:lang w:val="en-IE"/>
          </w:rPr>
          <w:t xml:space="preserve"> </w:t>
        </w:r>
        <w:r w:rsidR="00624398" w:rsidRPr="00624398">
          <w:rPr>
            <w:rFonts w:cstheme="minorHAnsi"/>
            <w:lang w:val="en-IE"/>
          </w:rPr>
          <w:t xml:space="preserve">nor to an inadequacy in the information supplied by the manufacturer.  </w:t>
        </w:r>
      </w:ins>
    </w:p>
    <w:p w14:paraId="1792DDB8" w14:textId="209771C7" w:rsidR="00041937" w:rsidRDefault="00624398" w:rsidP="004B5735">
      <w:pPr>
        <w:spacing w:line="276" w:lineRule="auto"/>
        <w:jc w:val="both"/>
        <w:rPr>
          <w:rFonts w:cstheme="minorHAnsi"/>
          <w:lang w:val="en-IE"/>
        </w:rPr>
      </w:pPr>
      <w:ins w:id="148" w:author="Vainiola Tarja" w:date="2022-12-02T15:29:00Z">
        <w:r w:rsidRPr="00624398">
          <w:rPr>
            <w:rFonts w:cstheme="minorHAnsi"/>
            <w:lang w:val="en-IE"/>
          </w:rPr>
          <w:t xml:space="preserve"> </w:t>
        </w:r>
      </w:ins>
    </w:p>
    <w:p w14:paraId="1F3B1DA4" w14:textId="67A8BA90" w:rsidR="004B5735" w:rsidRPr="00041937" w:rsidRDefault="004B5735" w:rsidP="004B5735">
      <w:pPr>
        <w:spacing w:line="276" w:lineRule="auto"/>
        <w:jc w:val="both"/>
        <w:rPr>
          <w:rFonts w:cstheme="minorHAnsi"/>
          <w:lang w:val="en-IE"/>
        </w:rPr>
      </w:pPr>
      <w:r w:rsidRPr="00041937">
        <w:rPr>
          <w:rFonts w:cstheme="minorHAnsi"/>
          <w:lang w:val="en-IE"/>
        </w:rPr>
        <w:t>If the manufacturer fails to do so</w:t>
      </w:r>
      <w:r w:rsidR="008C5997" w:rsidRPr="00041937">
        <w:rPr>
          <w:rFonts w:cstheme="minorHAnsi"/>
          <w:lang w:val="en-IE"/>
        </w:rPr>
        <w:t>,</w:t>
      </w:r>
      <w:r w:rsidRPr="00041937">
        <w:rPr>
          <w:rFonts w:cstheme="minorHAnsi"/>
          <w:lang w:val="en-IE"/>
        </w:rPr>
        <w:t xml:space="preserve"> </w:t>
      </w:r>
      <w:ins w:id="149" w:author="Vainiola Tarja" w:date="2022-12-02T15:30:00Z">
        <w:r w:rsidR="00624398">
          <w:rPr>
            <w:rFonts w:cstheme="minorHAnsi"/>
            <w:lang w:val="en-IE"/>
          </w:rPr>
          <w:t xml:space="preserve">as according to Art. 2(64) </w:t>
        </w:r>
      </w:ins>
      <w:ins w:id="150" w:author="Vainiola Tarja" w:date="2022-12-02T15:31:00Z">
        <w:r w:rsidR="00624398">
          <w:rPr>
            <w:rFonts w:cstheme="minorHAnsi"/>
            <w:lang w:val="en-IE"/>
          </w:rPr>
          <w:t xml:space="preserve">MDR all undesirable side effects are </w:t>
        </w:r>
      </w:ins>
      <w:ins w:id="151" w:author="Vainiola Tarja" w:date="2022-12-02T15:32:00Z">
        <w:r w:rsidR="00624398">
          <w:rPr>
            <w:rFonts w:cstheme="minorHAnsi"/>
            <w:lang w:val="en-IE"/>
          </w:rPr>
          <w:t>considered</w:t>
        </w:r>
      </w:ins>
      <w:ins w:id="152" w:author="Vainiola Tarja" w:date="2022-12-02T15:31:00Z">
        <w:r w:rsidR="00624398">
          <w:rPr>
            <w:rFonts w:cstheme="minorHAnsi"/>
            <w:lang w:val="en-IE"/>
          </w:rPr>
          <w:t xml:space="preserve"> </w:t>
        </w:r>
      </w:ins>
      <w:ins w:id="153" w:author="Vainiola Tarja" w:date="2022-12-02T15:32:00Z">
        <w:r w:rsidR="00624398">
          <w:rPr>
            <w:rFonts w:cstheme="minorHAnsi"/>
            <w:lang w:val="en-IE"/>
          </w:rPr>
          <w:t>incidents by definition</w:t>
        </w:r>
      </w:ins>
      <w:ins w:id="154" w:author="Vainiola Tarja" w:date="2022-12-02T15:33:00Z">
        <w:r w:rsidR="00624398">
          <w:rPr>
            <w:rFonts w:cstheme="minorHAnsi"/>
            <w:lang w:val="en-IE"/>
          </w:rPr>
          <w:t xml:space="preserve"> and the incidents should not be considered an expected undesirable side effect. </w:t>
        </w:r>
      </w:ins>
      <w:r w:rsidR="00624398">
        <w:rPr>
          <w:rFonts w:cstheme="minorHAnsi"/>
          <w:lang w:val="en-IE"/>
        </w:rPr>
        <w:t>I</w:t>
      </w:r>
      <w:r w:rsidRPr="00041937">
        <w:rPr>
          <w:rFonts w:cstheme="minorHAnsi"/>
          <w:lang w:val="en-IE"/>
        </w:rPr>
        <w:t>t has to be evaluated according to Article 87</w:t>
      </w:r>
      <w:r w:rsidR="008C5997" w:rsidRPr="00041937">
        <w:rPr>
          <w:rFonts w:cstheme="minorHAnsi"/>
          <w:lang w:val="en-IE"/>
        </w:rPr>
        <w:t xml:space="preserve"> of the MDR</w:t>
      </w:r>
      <w:r w:rsidRPr="00041937">
        <w:rPr>
          <w:rFonts w:cstheme="minorHAnsi"/>
          <w:lang w:val="en-IE"/>
        </w:rPr>
        <w:t xml:space="preserve"> and if the incident has led</w:t>
      </w:r>
      <w:ins w:id="155" w:author="Meisen, Robin" w:date="2023-01-16T11:09:00Z">
        <w:r w:rsidR="00D9229E">
          <w:rPr>
            <w:rFonts w:cstheme="minorHAnsi"/>
            <w:lang w:val="en-IE"/>
          </w:rPr>
          <w:t>, might lead</w:t>
        </w:r>
      </w:ins>
      <w:ins w:id="156" w:author="Vainiola Tarja" w:date="2022-12-02T15:34:00Z">
        <w:r w:rsidR="00624398">
          <w:rPr>
            <w:rFonts w:cstheme="minorHAnsi"/>
            <w:lang w:val="en-IE"/>
          </w:rPr>
          <w:t xml:space="preserve"> or </w:t>
        </w:r>
        <w:del w:id="157" w:author="Meisen, Robin" w:date="2023-01-16T11:10:00Z">
          <w:r w:rsidR="00624398" w:rsidDel="00A438BD">
            <w:rPr>
              <w:rFonts w:cstheme="minorHAnsi"/>
              <w:lang w:val="en-IE"/>
            </w:rPr>
            <w:delText>could</w:delText>
          </w:r>
        </w:del>
      </w:ins>
      <w:ins w:id="158" w:author="Meisen, Robin" w:date="2023-01-16T11:10:00Z">
        <w:r w:rsidR="00A438BD">
          <w:rPr>
            <w:rFonts w:cstheme="minorHAnsi"/>
            <w:lang w:val="en-IE"/>
          </w:rPr>
          <w:t>might</w:t>
        </w:r>
      </w:ins>
      <w:ins w:id="159" w:author="Vainiola Tarja" w:date="2022-12-02T15:34:00Z">
        <w:r w:rsidR="00624398">
          <w:rPr>
            <w:rFonts w:cstheme="minorHAnsi"/>
            <w:lang w:val="en-IE"/>
          </w:rPr>
          <w:t xml:space="preserve"> have led</w:t>
        </w:r>
      </w:ins>
      <w:r w:rsidRPr="00041937">
        <w:rPr>
          <w:rFonts w:cstheme="minorHAnsi"/>
          <w:lang w:val="en-IE"/>
        </w:rPr>
        <w:t xml:space="preserve"> to a serious deterioration of the patient’s state of health, it has to submit an individual </w:t>
      </w:r>
      <w:r w:rsidR="008C5997" w:rsidRPr="00041937">
        <w:rPr>
          <w:rFonts w:cstheme="minorHAnsi"/>
          <w:lang w:val="en-IE"/>
        </w:rPr>
        <w:t>M</w:t>
      </w:r>
      <w:r w:rsidRPr="00041937">
        <w:rPr>
          <w:rFonts w:cstheme="minorHAnsi"/>
          <w:lang w:val="en-IE"/>
        </w:rPr>
        <w:t xml:space="preserve">anufacturer </w:t>
      </w:r>
      <w:r w:rsidR="008C5997" w:rsidRPr="00041937">
        <w:rPr>
          <w:rFonts w:cstheme="minorHAnsi"/>
          <w:lang w:val="en-IE"/>
        </w:rPr>
        <w:t>I</w:t>
      </w:r>
      <w:r w:rsidRPr="00041937">
        <w:rPr>
          <w:rFonts w:cstheme="minorHAnsi"/>
          <w:lang w:val="en-IE"/>
        </w:rPr>
        <w:t xml:space="preserve">ncident </w:t>
      </w:r>
      <w:r w:rsidR="008C5997" w:rsidRPr="00041937">
        <w:rPr>
          <w:rFonts w:cstheme="minorHAnsi"/>
          <w:lang w:val="en-IE"/>
        </w:rPr>
        <w:t>R</w:t>
      </w:r>
      <w:r w:rsidRPr="00041937">
        <w:rPr>
          <w:rFonts w:cstheme="minorHAnsi"/>
          <w:lang w:val="en-IE"/>
        </w:rPr>
        <w:t xml:space="preserve">eport (MIR). </w:t>
      </w:r>
    </w:p>
    <w:p w14:paraId="345C6DA4" w14:textId="77777777" w:rsidR="006C6EAA" w:rsidRDefault="006C6EAA" w:rsidP="004B5735">
      <w:pPr>
        <w:spacing w:line="276" w:lineRule="auto"/>
        <w:jc w:val="both"/>
        <w:rPr>
          <w:rFonts w:cstheme="minorHAnsi"/>
          <w:color w:val="C00000"/>
          <w:lang w:val="en-IE"/>
        </w:rPr>
      </w:pPr>
    </w:p>
    <w:p w14:paraId="43712F6D" w14:textId="77777777" w:rsidR="006C6EAA" w:rsidRPr="005B05A4" w:rsidRDefault="006C6EAA" w:rsidP="006C6EAA">
      <w:pPr>
        <w:pStyle w:val="NormalWeb"/>
        <w:numPr>
          <w:ilvl w:val="0"/>
          <w:numId w:val="1"/>
        </w:numPr>
        <w:shd w:val="clear" w:color="auto" w:fill="FFFFFF"/>
        <w:spacing w:before="0" w:beforeAutospacing="0" w:after="150" w:afterAutospacing="0" w:line="330" w:lineRule="atLeast"/>
        <w:jc w:val="both"/>
        <w:rPr>
          <w:rFonts w:ascii="Calibri" w:hAnsi="Calibri" w:cs="Calibri"/>
          <w:b/>
          <w:bCs/>
          <w:lang w:val="en-US" w:eastAsia="en-US"/>
        </w:rPr>
      </w:pPr>
      <w:commentRangeStart w:id="160"/>
      <w:r>
        <w:rPr>
          <w:rFonts w:ascii="Calibri" w:hAnsi="Calibri" w:cs="Calibri"/>
          <w:b/>
          <w:bCs/>
          <w:lang w:val="en-US" w:eastAsia="en-US"/>
        </w:rPr>
        <w:t>What about old device in the Trend Report process and how to submit them</w:t>
      </w:r>
      <w:r w:rsidRPr="005B05A4">
        <w:rPr>
          <w:rFonts w:ascii="Calibri" w:hAnsi="Calibri" w:cs="Calibri"/>
          <w:b/>
          <w:bCs/>
          <w:lang w:val="en-US" w:eastAsia="en-US"/>
        </w:rPr>
        <w:t>?</w:t>
      </w:r>
      <w:commentRangeEnd w:id="160"/>
      <w:r w:rsidR="007435E1">
        <w:rPr>
          <w:rStyle w:val="CommentReference"/>
          <w:rFonts w:asciiTheme="minorHAnsi" w:eastAsiaTheme="minorHAnsi" w:hAnsiTheme="minorHAnsi" w:cstheme="minorBidi"/>
          <w:lang w:eastAsia="en-US"/>
        </w:rPr>
        <w:commentReference w:id="160"/>
      </w:r>
    </w:p>
    <w:p w14:paraId="68354415" w14:textId="5254D6F3" w:rsidR="006C6EAA" w:rsidRDefault="006C6EAA" w:rsidP="006C6EAA">
      <w:pPr>
        <w:pStyle w:val="NormalWeb"/>
        <w:shd w:val="clear" w:color="auto" w:fill="FFFFFF"/>
        <w:spacing w:after="150" w:line="330" w:lineRule="atLeast"/>
        <w:jc w:val="both"/>
        <w:rPr>
          <w:rFonts w:ascii="Calibri" w:hAnsi="Calibri" w:cs="Calibri"/>
          <w:lang w:val="en-US"/>
        </w:rPr>
      </w:pPr>
      <w:r>
        <w:rPr>
          <w:rFonts w:ascii="Calibri" w:hAnsi="Calibri" w:cs="Calibri"/>
          <w:lang w:val="en-US"/>
        </w:rPr>
        <w:t xml:space="preserve">For the device types which have been </w:t>
      </w:r>
      <w:r w:rsidRPr="006D0B83">
        <w:rPr>
          <w:rFonts w:ascii="Calibri" w:hAnsi="Calibri" w:cs="Calibri"/>
          <w:lang w:val="en-US"/>
        </w:rPr>
        <w:t xml:space="preserve">placed on the market </w:t>
      </w:r>
      <w:r>
        <w:rPr>
          <w:rFonts w:ascii="Calibri" w:hAnsi="Calibri" w:cs="Calibri"/>
          <w:lang w:val="en-US"/>
        </w:rPr>
        <w:t xml:space="preserve">only </w:t>
      </w:r>
      <w:r w:rsidRPr="006D0B83">
        <w:rPr>
          <w:rFonts w:ascii="Calibri" w:hAnsi="Calibri" w:cs="Calibri"/>
          <w:lang w:val="en-US"/>
        </w:rPr>
        <w:t>prior to the date of application of the respective Regulation</w:t>
      </w:r>
      <w:r>
        <w:rPr>
          <w:rFonts w:ascii="Calibri" w:hAnsi="Calibri" w:cs="Calibri"/>
          <w:lang w:val="en-US"/>
        </w:rPr>
        <w:t xml:space="preserve">s, so called “old devices”, the MDR and IVDR requirements related to trend reporting are in principle not applicable. </w:t>
      </w:r>
      <w:del w:id="161" w:author="Meisen, Robin" w:date="2023-01-16T11:10:00Z">
        <w:r w:rsidDel="00A438BD">
          <w:rPr>
            <w:rFonts w:ascii="Calibri" w:hAnsi="Calibri" w:cs="Calibri"/>
            <w:lang w:val="en-US"/>
          </w:rPr>
          <w:delText xml:space="preserve">Indeed, </w:delText>
        </w:r>
      </w:del>
      <w:r w:rsidRPr="006D0B83">
        <w:rPr>
          <w:rFonts w:ascii="Calibri" w:hAnsi="Calibri" w:cs="Calibri"/>
          <w:lang w:val="en-US"/>
        </w:rPr>
        <w:t>MDR/IVDR requirements that impact the device</w:t>
      </w:r>
      <w:r>
        <w:rPr>
          <w:rFonts w:ascii="Calibri" w:hAnsi="Calibri" w:cs="Calibri"/>
          <w:lang w:val="en-US"/>
        </w:rPr>
        <w:t xml:space="preserve"> </w:t>
      </w:r>
      <w:r w:rsidRPr="006D0B83">
        <w:rPr>
          <w:rFonts w:ascii="Calibri" w:hAnsi="Calibri" w:cs="Calibri"/>
          <w:lang w:val="en-US"/>
        </w:rPr>
        <w:t>documentation (the labelling, the technical documentation to be drawn up) or the conditions for the placing on the market of the device, do not apply to old devices</w:t>
      </w:r>
      <w:r>
        <w:rPr>
          <w:rFonts w:ascii="Calibri" w:hAnsi="Calibri" w:cs="Calibri"/>
          <w:lang w:val="en-US"/>
        </w:rPr>
        <w:t>.</w:t>
      </w:r>
    </w:p>
    <w:p w14:paraId="5E81D183" w14:textId="77777777" w:rsidR="006C6EAA" w:rsidRDefault="006C6EAA" w:rsidP="006C6EAA">
      <w:pPr>
        <w:pStyle w:val="NormalWeb"/>
        <w:shd w:val="clear" w:color="auto" w:fill="FFFFFF"/>
        <w:spacing w:after="150" w:line="330" w:lineRule="atLeast"/>
        <w:jc w:val="both"/>
        <w:rPr>
          <w:rFonts w:ascii="Calibri" w:hAnsi="Calibri" w:cs="Calibri"/>
          <w:lang w:val="en-US" w:eastAsia="en-US"/>
        </w:rPr>
      </w:pPr>
      <w:r>
        <w:rPr>
          <w:rFonts w:ascii="Calibri" w:hAnsi="Calibri" w:cs="Calibri"/>
          <w:lang w:val="en-US"/>
        </w:rPr>
        <w:t>If possible, it is recommended to follow the same procedure for trending with the old devices as for the MDR/IVDR devices.  If the manufacturer does not apply the same process for the old devices, then the manufacturer is recommended to inform the Competent Authority about the submission process.</w:t>
      </w:r>
    </w:p>
    <w:p w14:paraId="354F8068" w14:textId="1078D5E4" w:rsidR="006C6EAA" w:rsidRDefault="006C6EAA" w:rsidP="006C6EAA">
      <w:pPr>
        <w:pStyle w:val="NormalWeb"/>
        <w:shd w:val="clear" w:color="auto" w:fill="FFFFFF"/>
        <w:spacing w:after="150" w:line="330" w:lineRule="atLeast"/>
        <w:jc w:val="both"/>
        <w:rPr>
          <w:rFonts w:ascii="Calibri" w:hAnsi="Calibri" w:cs="Calibri"/>
          <w:lang w:val="en-US" w:eastAsia="en-US"/>
        </w:rPr>
      </w:pPr>
      <w:r>
        <w:rPr>
          <w:rFonts w:ascii="Calibri" w:hAnsi="Calibri" w:cs="Calibri"/>
          <w:lang w:val="en-US" w:eastAsia="en-US"/>
        </w:rPr>
        <w:t>When a manufacturer identifies a trend regarding an old device, it is possible to have 2 different situations</w:t>
      </w:r>
      <w:del w:id="162" w:author="Vainiola Tarja" w:date="2022-12-02T15:36:00Z">
        <w:r w:rsidDel="00C60EE2">
          <w:rPr>
            <w:rFonts w:ascii="Calibri" w:hAnsi="Calibri" w:cs="Calibri"/>
            <w:lang w:val="en-US" w:eastAsia="en-US"/>
          </w:rPr>
          <w:delText xml:space="preserve"> for old devices</w:delText>
        </w:r>
      </w:del>
      <w:r w:rsidRPr="005B05A4">
        <w:rPr>
          <w:rFonts w:ascii="Calibri" w:hAnsi="Calibri" w:cs="Calibri"/>
          <w:lang w:val="en-US" w:eastAsia="en-US"/>
        </w:rPr>
        <w:t>:</w:t>
      </w:r>
    </w:p>
    <w:p w14:paraId="7C81C5A8" w14:textId="38C797F2" w:rsidR="00C60EE2" w:rsidRDefault="006C6EAA" w:rsidP="006C6EAA">
      <w:pPr>
        <w:pStyle w:val="NormalWeb"/>
        <w:numPr>
          <w:ilvl w:val="0"/>
          <w:numId w:val="27"/>
        </w:numPr>
        <w:shd w:val="clear" w:color="auto" w:fill="FFFFFF"/>
        <w:spacing w:after="150" w:line="330" w:lineRule="atLeast"/>
        <w:jc w:val="both"/>
        <w:rPr>
          <w:rFonts w:ascii="Calibri" w:hAnsi="Calibri" w:cs="Calibri"/>
          <w:lang w:val="en-US" w:eastAsia="en-US"/>
        </w:rPr>
      </w:pPr>
      <w:r w:rsidRPr="007D2F95">
        <w:rPr>
          <w:rFonts w:ascii="Calibri" w:hAnsi="Calibri" w:cs="Calibri"/>
          <w:lang w:val="en-US" w:eastAsia="en-US"/>
        </w:rPr>
        <w:t>When the legacy or MDR</w:t>
      </w:r>
      <w:r>
        <w:rPr>
          <w:rFonts w:ascii="Calibri" w:hAnsi="Calibri" w:cs="Calibri"/>
          <w:lang w:val="en-US" w:eastAsia="en-US"/>
        </w:rPr>
        <w:t>/IVDR</w:t>
      </w:r>
      <w:r w:rsidRPr="007D2F95">
        <w:rPr>
          <w:rFonts w:ascii="Calibri" w:hAnsi="Calibri" w:cs="Calibri"/>
          <w:lang w:val="en-US" w:eastAsia="en-US"/>
        </w:rPr>
        <w:t xml:space="preserve"> device</w:t>
      </w:r>
      <w:r>
        <w:rPr>
          <w:rFonts w:ascii="Calibri" w:hAnsi="Calibri" w:cs="Calibri"/>
          <w:lang w:val="en-US" w:eastAsia="en-US"/>
        </w:rPr>
        <w:t>,</w:t>
      </w:r>
      <w:r w:rsidRPr="007D2F95">
        <w:rPr>
          <w:rFonts w:ascii="Calibri" w:hAnsi="Calibri" w:cs="Calibri"/>
          <w:lang w:val="en-US" w:eastAsia="en-US"/>
        </w:rPr>
        <w:t xml:space="preserve"> which is covered by the scope of the trend report</w:t>
      </w:r>
      <w:r>
        <w:rPr>
          <w:rFonts w:ascii="Calibri" w:hAnsi="Calibri" w:cs="Calibri"/>
          <w:lang w:val="en-US" w:eastAsia="en-US"/>
        </w:rPr>
        <w:t>,</w:t>
      </w:r>
      <w:r w:rsidRPr="007D2F95">
        <w:rPr>
          <w:rFonts w:ascii="Calibri" w:hAnsi="Calibri" w:cs="Calibri"/>
          <w:lang w:val="en-US" w:eastAsia="en-US"/>
        </w:rPr>
        <w:t xml:space="preserve"> is similar to the corresponding old device (e.g implant with same or similar design), the </w:t>
      </w:r>
      <w:del w:id="163" w:author="Daniela Minella" w:date="2023-01-20T14:43:00Z">
        <w:r w:rsidRPr="007D2F95" w:rsidDel="00DC14D6">
          <w:rPr>
            <w:rFonts w:ascii="Calibri" w:hAnsi="Calibri" w:cs="Calibri"/>
            <w:lang w:val="en-US" w:eastAsia="en-US"/>
          </w:rPr>
          <w:delText xml:space="preserve">incidents/adverse </w:delText>
        </w:r>
      </w:del>
      <w:r w:rsidRPr="007D2F95">
        <w:rPr>
          <w:rFonts w:ascii="Calibri" w:hAnsi="Calibri" w:cs="Calibri"/>
          <w:lang w:val="en-US" w:eastAsia="en-US"/>
        </w:rPr>
        <w:t>events</w:t>
      </w:r>
      <w:bookmarkStart w:id="164" w:name="_Ref125561354"/>
      <w:ins w:id="165" w:author="Daniela Minella" w:date="2023-01-20T14:43:00Z">
        <w:r w:rsidR="00DC14D6">
          <w:rPr>
            <w:rStyle w:val="FootnoteReference"/>
            <w:rFonts w:ascii="Calibri" w:hAnsi="Calibri" w:cs="Calibri"/>
            <w:lang w:val="en-US" w:eastAsia="en-US"/>
          </w:rPr>
          <w:footnoteReference w:id="7"/>
        </w:r>
      </w:ins>
      <w:bookmarkEnd w:id="164"/>
      <w:r w:rsidRPr="007D2F95">
        <w:rPr>
          <w:rFonts w:ascii="Calibri" w:hAnsi="Calibri" w:cs="Calibri"/>
          <w:lang w:val="en-US" w:eastAsia="en-US"/>
        </w:rPr>
        <w:t xml:space="preserve"> linked to the old device </w:t>
      </w:r>
      <w:r>
        <w:rPr>
          <w:rFonts w:ascii="Calibri" w:hAnsi="Calibri" w:cs="Calibri"/>
          <w:lang w:val="en-US" w:eastAsia="en-US"/>
        </w:rPr>
        <w:t xml:space="preserve">are recommended to </w:t>
      </w:r>
      <w:r w:rsidRPr="007D2F95">
        <w:rPr>
          <w:rFonts w:ascii="Calibri" w:hAnsi="Calibri" w:cs="Calibri"/>
          <w:lang w:val="en-US" w:eastAsia="en-US"/>
        </w:rPr>
        <w:t xml:space="preserve">be included in the MDR and IVDR trend report.  </w:t>
      </w:r>
    </w:p>
    <w:p w14:paraId="45FDEC40" w14:textId="71970AD0" w:rsidR="006C6EAA" w:rsidRPr="00DD21E5" w:rsidRDefault="00C60EE2" w:rsidP="00650C5E">
      <w:pPr>
        <w:pStyle w:val="NormalWeb"/>
        <w:numPr>
          <w:ilvl w:val="1"/>
          <w:numId w:val="27"/>
        </w:numPr>
        <w:shd w:val="clear" w:color="auto" w:fill="FFFFFF"/>
        <w:spacing w:after="150" w:line="330" w:lineRule="atLeast"/>
        <w:jc w:val="both"/>
        <w:rPr>
          <w:rFonts w:ascii="Calibri" w:hAnsi="Calibri" w:cs="Calibri"/>
          <w:lang w:val="en-US" w:eastAsia="en-US"/>
        </w:rPr>
      </w:pPr>
      <w:r>
        <w:rPr>
          <w:rFonts w:ascii="Calibri" w:hAnsi="Calibri" w:cs="Calibri"/>
          <w:lang w:val="en-US" w:eastAsia="en-US"/>
        </w:rPr>
        <w:t>In cases the old devices are not included into the MDR or IVDR trend report the manufacturer could p</w:t>
      </w:r>
      <w:r w:rsidR="006C6EAA">
        <w:rPr>
          <w:rFonts w:ascii="Calibri" w:hAnsi="Calibri" w:cs="Calibri"/>
          <w:lang w:val="en-US" w:eastAsia="en-US"/>
        </w:rPr>
        <w:t xml:space="preserve">repare an additional </w:t>
      </w:r>
      <w:r>
        <w:rPr>
          <w:rFonts w:ascii="Calibri" w:hAnsi="Calibri" w:cs="Calibri"/>
          <w:lang w:val="en-US" w:eastAsia="en-US"/>
        </w:rPr>
        <w:t xml:space="preserve">trend </w:t>
      </w:r>
      <w:r w:rsidR="006C6EAA">
        <w:rPr>
          <w:rFonts w:ascii="Calibri" w:hAnsi="Calibri" w:cs="Calibri"/>
          <w:lang w:val="en-US" w:eastAsia="en-US"/>
        </w:rPr>
        <w:t>report</w:t>
      </w:r>
      <w:r>
        <w:rPr>
          <w:rFonts w:ascii="Calibri" w:hAnsi="Calibri" w:cs="Calibri"/>
          <w:lang w:val="en-US" w:eastAsia="en-US"/>
        </w:rPr>
        <w:t xml:space="preserve"> covering the old devices</w:t>
      </w:r>
      <w:r w:rsidR="006C6EAA">
        <w:rPr>
          <w:rFonts w:ascii="Calibri" w:hAnsi="Calibri" w:cs="Calibri"/>
          <w:lang w:val="en-US" w:eastAsia="en-US"/>
        </w:rPr>
        <w:t>.</w:t>
      </w:r>
    </w:p>
    <w:p w14:paraId="445E76A2" w14:textId="6D67D69D" w:rsidR="006C6EAA" w:rsidRPr="00650C5E" w:rsidRDefault="006C6EAA" w:rsidP="00650C5E">
      <w:pPr>
        <w:pStyle w:val="ListParagraph"/>
        <w:numPr>
          <w:ilvl w:val="0"/>
          <w:numId w:val="27"/>
        </w:numPr>
        <w:spacing w:line="276" w:lineRule="auto"/>
        <w:jc w:val="both"/>
        <w:rPr>
          <w:ins w:id="169" w:author="Vainiola Tarja" w:date="2023-01-09T13:43:00Z"/>
          <w:rFonts w:ascii="Calibri" w:eastAsia="Times New Roman" w:hAnsi="Calibri" w:cs="Calibri"/>
          <w:lang w:val="en-US"/>
          <w:rPrChange w:id="170" w:author="Vainiola Tarja" w:date="2023-01-09T13:43:00Z">
            <w:rPr>
              <w:ins w:id="171" w:author="Vainiola Tarja" w:date="2023-01-09T13:43:00Z"/>
              <w:rFonts w:ascii="Calibri" w:hAnsi="Calibri" w:cs="Calibri"/>
              <w:lang w:val="en-US"/>
            </w:rPr>
          </w:rPrChange>
        </w:rPr>
      </w:pPr>
      <w:r w:rsidRPr="00365E7B">
        <w:rPr>
          <w:rFonts w:ascii="Calibri" w:hAnsi="Calibri" w:cs="Calibri"/>
          <w:lang w:val="en-US"/>
        </w:rPr>
        <w:t xml:space="preserve">In cases the trend report covers </w:t>
      </w:r>
      <w:r w:rsidRPr="00365E7B">
        <w:rPr>
          <w:rFonts w:ascii="Calibri" w:hAnsi="Calibri" w:cs="Calibri"/>
          <w:b/>
          <w:bCs/>
          <w:lang w:val="en-US"/>
        </w:rPr>
        <w:t>only</w:t>
      </w:r>
      <w:r w:rsidRPr="00365E7B">
        <w:rPr>
          <w:rFonts w:ascii="Calibri" w:hAnsi="Calibri" w:cs="Calibri"/>
          <w:lang w:val="en-US"/>
        </w:rPr>
        <w:t xml:space="preserve"> the old devices, the manufacturer should submit its trend report to the national vigilance system or to Eudamed </w:t>
      </w:r>
      <w:del w:id="172" w:author="Vainiola Tarja" w:date="2023-01-09T13:43:00Z">
        <w:r w:rsidR="00365E7B" w:rsidRPr="00365E7B" w:rsidDel="00650C5E">
          <w:rPr>
            <w:rFonts w:ascii="Calibri" w:hAnsi="Calibri" w:cs="Calibri"/>
            <w:lang w:val="en-US"/>
          </w:rPr>
          <w:delText xml:space="preserve"> </w:delText>
        </w:r>
      </w:del>
      <w:r w:rsidR="00365E7B" w:rsidRPr="00365E7B">
        <w:rPr>
          <w:rFonts w:ascii="Calibri" w:hAnsi="Calibri" w:cs="Calibri"/>
          <w:lang w:val="en-US"/>
        </w:rPr>
        <w:t xml:space="preserve">if requested by the Member State to which it is addressed. </w:t>
      </w:r>
    </w:p>
    <w:p w14:paraId="43A128FD" w14:textId="77777777" w:rsidR="00650C5E" w:rsidRPr="00650C5E" w:rsidRDefault="00650C5E" w:rsidP="00650C5E">
      <w:pPr>
        <w:spacing w:line="276" w:lineRule="auto"/>
        <w:ind w:left="1003"/>
        <w:jc w:val="both"/>
        <w:rPr>
          <w:rFonts w:ascii="Calibri" w:eastAsia="Times New Roman" w:hAnsi="Calibri" w:cs="Calibri"/>
          <w:lang w:val="en-US"/>
        </w:rPr>
      </w:pPr>
    </w:p>
    <w:p w14:paraId="76FA0894" w14:textId="5818BFB8" w:rsidR="006C6EAA" w:rsidRPr="00666F35" w:rsidRDefault="006C6EAA" w:rsidP="006C6EAA">
      <w:pPr>
        <w:spacing w:line="276" w:lineRule="auto"/>
        <w:jc w:val="both"/>
        <w:rPr>
          <w:rFonts w:ascii="Calibri" w:eastAsia="Times New Roman" w:hAnsi="Calibri" w:cs="Calibri"/>
          <w:lang w:val="en-US"/>
        </w:rPr>
      </w:pPr>
      <w:r>
        <w:rPr>
          <w:rFonts w:ascii="Calibri" w:eastAsia="Times New Roman" w:hAnsi="Calibri" w:cs="Calibri"/>
          <w:lang w:val="en-US"/>
        </w:rPr>
        <w:t xml:space="preserve">When Eudamed trend report </w:t>
      </w:r>
      <w:r w:rsidR="00C60EE2">
        <w:rPr>
          <w:rFonts w:ascii="Calibri" w:eastAsia="Times New Roman" w:hAnsi="Calibri" w:cs="Calibri"/>
          <w:lang w:val="en-US"/>
        </w:rPr>
        <w:t>interface</w:t>
      </w:r>
      <w:r>
        <w:rPr>
          <w:rFonts w:ascii="Calibri" w:eastAsia="Times New Roman" w:hAnsi="Calibri" w:cs="Calibri"/>
          <w:lang w:val="en-US"/>
        </w:rPr>
        <w:t xml:space="preserve"> will be available, it can be used as for trend reports that cover only old devices as for trend reports that covers legacy and MDR/IVDR devices, according to Question 1</w:t>
      </w:r>
      <w:r w:rsidR="00384AC5">
        <w:rPr>
          <w:rFonts w:ascii="Calibri" w:eastAsia="Times New Roman" w:hAnsi="Calibri" w:cs="Calibri"/>
          <w:lang w:val="en-US"/>
        </w:rPr>
        <w:t>5</w:t>
      </w:r>
      <w:r>
        <w:rPr>
          <w:rFonts w:ascii="Calibri" w:eastAsia="Times New Roman" w:hAnsi="Calibri" w:cs="Calibri"/>
          <w:lang w:val="en-US"/>
        </w:rPr>
        <w:t xml:space="preserve"> of this document. In the meantime, the old trend report form can be used.</w:t>
      </w:r>
    </w:p>
    <w:p w14:paraId="049E5E94" w14:textId="77777777" w:rsidR="006C6EAA" w:rsidRPr="006C6EAA" w:rsidRDefault="006C6EAA" w:rsidP="004B5735">
      <w:pPr>
        <w:spacing w:line="276" w:lineRule="auto"/>
        <w:jc w:val="both"/>
        <w:rPr>
          <w:rFonts w:cstheme="minorHAnsi"/>
          <w:color w:val="C00000"/>
          <w:lang w:val="en-US"/>
          <w:rPrChange w:id="173" w:author="Vainiola Tarja" w:date="2022-12-02T14:39:00Z">
            <w:rPr>
              <w:rFonts w:cstheme="minorHAnsi"/>
              <w:color w:val="C00000"/>
              <w:lang w:val="en-IE"/>
            </w:rPr>
          </w:rPrChange>
        </w:rPr>
      </w:pPr>
    </w:p>
    <w:p w14:paraId="30D3D98A" w14:textId="39ECDE5E" w:rsidR="00786FBB" w:rsidRPr="004B5735" w:rsidRDefault="00786FBB" w:rsidP="004B5735">
      <w:pPr>
        <w:pStyle w:val="ListParagraph"/>
        <w:spacing w:after="160" w:line="276" w:lineRule="auto"/>
        <w:ind w:left="643"/>
        <w:jc w:val="both"/>
        <w:rPr>
          <w:rFonts w:ascii="Calibri" w:hAnsi="Calibri" w:cs="Calibri"/>
          <w:b/>
          <w:lang w:val="en-IE"/>
        </w:rPr>
      </w:pPr>
    </w:p>
    <w:p w14:paraId="7B7ED21A" w14:textId="372A897E" w:rsidR="004B5735" w:rsidRPr="00786FBB" w:rsidRDefault="004B5735" w:rsidP="00786FBB">
      <w:pPr>
        <w:pStyle w:val="ListParagraph"/>
        <w:numPr>
          <w:ilvl w:val="0"/>
          <w:numId w:val="1"/>
        </w:numPr>
        <w:spacing w:after="160" w:line="276" w:lineRule="auto"/>
        <w:jc w:val="both"/>
        <w:rPr>
          <w:rFonts w:ascii="Calibri" w:hAnsi="Calibri" w:cs="Calibri"/>
          <w:b/>
          <w:lang w:val="en-US"/>
        </w:rPr>
      </w:pPr>
      <w:commentRangeStart w:id="174"/>
      <w:r w:rsidRPr="00786FBB">
        <w:rPr>
          <w:rFonts w:ascii="Calibri" w:hAnsi="Calibri" w:cs="Calibri"/>
          <w:b/>
          <w:lang w:val="en-US"/>
        </w:rPr>
        <w:t>What happen</w:t>
      </w:r>
      <w:r>
        <w:rPr>
          <w:rFonts w:ascii="Calibri" w:hAnsi="Calibri" w:cs="Calibri"/>
          <w:b/>
          <w:lang w:val="en-US"/>
        </w:rPr>
        <w:t>s</w:t>
      </w:r>
      <w:r w:rsidRPr="00786FBB">
        <w:rPr>
          <w:rFonts w:ascii="Calibri" w:hAnsi="Calibri" w:cs="Calibri"/>
          <w:b/>
          <w:lang w:val="en-US"/>
        </w:rPr>
        <w:t xml:space="preserve"> if a NEW unexpected undesirable side effect</w:t>
      </w:r>
      <w:ins w:id="175" w:author="Vainiola Tarja" w:date="2022-12-02T15:43:00Z">
        <w:r w:rsidR="000D102D">
          <w:rPr>
            <w:rFonts w:ascii="Calibri" w:hAnsi="Calibri" w:cs="Calibri"/>
            <w:b/>
            <w:lang w:val="en-US"/>
          </w:rPr>
          <w:t>/</w:t>
        </w:r>
      </w:ins>
      <w:ins w:id="176" w:author="Vainiola Tarja" w:date="2022-12-02T15:44:00Z">
        <w:r w:rsidR="000D102D" w:rsidRPr="000D102D">
          <w:rPr>
            <w:rFonts w:ascii="Calibri" w:hAnsi="Calibri" w:cs="Calibri"/>
            <w:b/>
            <w:lang w:val="en-US"/>
          </w:rPr>
          <w:t>erroneous result</w:t>
        </w:r>
      </w:ins>
      <w:r w:rsidRPr="00786FBB">
        <w:rPr>
          <w:rFonts w:ascii="Calibri" w:hAnsi="Calibri" w:cs="Calibri"/>
          <w:b/>
          <w:lang w:val="en-US"/>
        </w:rPr>
        <w:t xml:space="preserve"> or incident is identified?</w:t>
      </w:r>
      <w:commentRangeEnd w:id="174"/>
      <w:r w:rsidR="00FD4DA0">
        <w:rPr>
          <w:rStyle w:val="CommentReference"/>
        </w:rPr>
        <w:commentReference w:id="174"/>
      </w:r>
    </w:p>
    <w:p w14:paraId="4A4D4239" w14:textId="3EF20A82" w:rsidR="00A954A9" w:rsidRDefault="00011108" w:rsidP="00792D58">
      <w:pPr>
        <w:spacing w:after="160" w:line="276" w:lineRule="auto"/>
        <w:jc w:val="both"/>
        <w:rPr>
          <w:rFonts w:ascii="Calibri" w:hAnsi="Calibri" w:cs="Calibri"/>
          <w:bCs/>
          <w:lang w:val="en-US"/>
        </w:rPr>
      </w:pPr>
      <w:r>
        <w:rPr>
          <w:rFonts w:ascii="Calibri" w:hAnsi="Calibri" w:cs="Calibri"/>
          <w:bCs/>
          <w:lang w:val="en-US"/>
        </w:rPr>
        <w:t>U</w:t>
      </w:r>
      <w:r w:rsidRPr="006C73B2">
        <w:rPr>
          <w:rFonts w:ascii="Calibri" w:hAnsi="Calibri" w:cs="Calibri"/>
          <w:bCs/>
          <w:lang w:val="en-US"/>
        </w:rPr>
        <w:t xml:space="preserve">nexpected </w:t>
      </w:r>
      <w:r>
        <w:rPr>
          <w:rFonts w:ascii="Calibri" w:hAnsi="Calibri" w:cs="Calibri"/>
          <w:bCs/>
          <w:lang w:val="en-US"/>
        </w:rPr>
        <w:t>u</w:t>
      </w:r>
      <w:r w:rsidR="006C73B2" w:rsidRPr="006C73B2">
        <w:rPr>
          <w:rFonts w:ascii="Calibri" w:hAnsi="Calibri" w:cs="Calibri"/>
          <w:bCs/>
          <w:lang w:val="en-US"/>
        </w:rPr>
        <w:t>ndesirable side-effects</w:t>
      </w:r>
      <w:ins w:id="177" w:author="Vainiola Tarja" w:date="2022-12-02T15:44:00Z">
        <w:r w:rsidR="000D102D">
          <w:rPr>
            <w:rFonts w:ascii="Calibri" w:hAnsi="Calibri" w:cs="Calibri"/>
            <w:bCs/>
            <w:lang w:val="en-US"/>
          </w:rPr>
          <w:t xml:space="preserve"> and erroneous results</w:t>
        </w:r>
      </w:ins>
      <w:r w:rsidR="006C73B2" w:rsidRPr="006C73B2">
        <w:rPr>
          <w:rFonts w:ascii="Calibri" w:hAnsi="Calibri" w:cs="Calibri"/>
          <w:bCs/>
          <w:lang w:val="en-US"/>
        </w:rPr>
        <w:t xml:space="preserve"> or </w:t>
      </w:r>
      <w:r w:rsidR="00F7329F">
        <w:rPr>
          <w:rFonts w:ascii="Calibri" w:hAnsi="Calibri" w:cs="Calibri"/>
          <w:bCs/>
          <w:lang w:val="en-US"/>
        </w:rPr>
        <w:t>newly identified</w:t>
      </w:r>
      <w:r w:rsidR="000D19B8">
        <w:rPr>
          <w:rFonts w:ascii="Calibri" w:hAnsi="Calibri" w:cs="Calibri"/>
          <w:bCs/>
          <w:lang w:val="en-US"/>
        </w:rPr>
        <w:t xml:space="preserve"> </w:t>
      </w:r>
      <w:r w:rsidR="006C73B2" w:rsidRPr="006C73B2">
        <w:rPr>
          <w:rFonts w:ascii="Calibri" w:hAnsi="Calibri" w:cs="Calibri"/>
          <w:bCs/>
          <w:lang w:val="en-US"/>
        </w:rPr>
        <w:t>incident</w:t>
      </w:r>
      <w:r w:rsidR="000D19B8">
        <w:rPr>
          <w:rFonts w:ascii="Calibri" w:hAnsi="Calibri" w:cs="Calibri"/>
          <w:bCs/>
          <w:lang w:val="en-US"/>
        </w:rPr>
        <w:t>s</w:t>
      </w:r>
      <w:r w:rsidR="006C73B2" w:rsidRPr="006C73B2">
        <w:rPr>
          <w:rFonts w:ascii="Calibri" w:hAnsi="Calibri" w:cs="Calibri"/>
          <w:bCs/>
          <w:lang w:val="en-US"/>
        </w:rPr>
        <w:t xml:space="preserve"> are events that were not considered or addressed by the manufacturer in its risk analysis </w:t>
      </w:r>
      <w:r w:rsidR="009322FA">
        <w:rPr>
          <w:rFonts w:ascii="Calibri" w:hAnsi="Calibri" w:cs="Calibri"/>
          <w:bCs/>
          <w:lang w:val="en-US"/>
        </w:rPr>
        <w:t xml:space="preserve">and </w:t>
      </w:r>
      <w:r w:rsidR="006C73B2" w:rsidRPr="006C73B2">
        <w:rPr>
          <w:rFonts w:ascii="Calibri" w:hAnsi="Calibri" w:cs="Calibri"/>
          <w:bCs/>
          <w:lang w:val="en-US"/>
        </w:rPr>
        <w:t>should be</w:t>
      </w:r>
      <w:r w:rsidR="009322FA">
        <w:rPr>
          <w:rFonts w:ascii="Calibri" w:hAnsi="Calibri" w:cs="Calibri"/>
          <w:bCs/>
          <w:lang w:val="en-US"/>
        </w:rPr>
        <w:t>:</w:t>
      </w:r>
      <w:r w:rsidR="006C73B2" w:rsidRPr="006C73B2">
        <w:rPr>
          <w:rFonts w:ascii="Calibri" w:hAnsi="Calibri" w:cs="Calibri"/>
          <w:bCs/>
          <w:lang w:val="en-US"/>
        </w:rPr>
        <w:t xml:space="preserve"> </w:t>
      </w:r>
    </w:p>
    <w:p w14:paraId="10F25C4D" w14:textId="29A5FBA6" w:rsidR="00A954A9" w:rsidRDefault="006C73B2" w:rsidP="00A954A9">
      <w:pPr>
        <w:pStyle w:val="ListParagraph"/>
        <w:numPr>
          <w:ilvl w:val="0"/>
          <w:numId w:val="24"/>
        </w:numPr>
        <w:spacing w:after="160" w:line="276" w:lineRule="auto"/>
        <w:jc w:val="both"/>
        <w:rPr>
          <w:rFonts w:ascii="Calibri" w:hAnsi="Calibri" w:cs="Calibri"/>
          <w:bCs/>
          <w:lang w:val="en-US"/>
        </w:rPr>
      </w:pPr>
      <w:r w:rsidRPr="00635CBA">
        <w:rPr>
          <w:rFonts w:ascii="Calibri" w:hAnsi="Calibri" w:cs="Calibri"/>
          <w:bCs/>
          <w:lang w:val="en-US"/>
        </w:rPr>
        <w:t>reported in accordance with Article 87</w:t>
      </w:r>
      <w:r w:rsidR="00380FEC">
        <w:rPr>
          <w:rFonts w:ascii="Calibri" w:hAnsi="Calibri" w:cs="Calibri"/>
          <w:bCs/>
          <w:lang w:val="en-US"/>
        </w:rPr>
        <w:t>/ 83</w:t>
      </w:r>
      <w:r w:rsidR="00AF1052">
        <w:rPr>
          <w:rFonts w:ascii="Calibri" w:hAnsi="Calibri" w:cs="Calibri"/>
          <w:bCs/>
          <w:lang w:val="en-US"/>
        </w:rPr>
        <w:t xml:space="preserve"> </w:t>
      </w:r>
      <w:r w:rsidRPr="00635CBA">
        <w:rPr>
          <w:rFonts w:ascii="Calibri" w:hAnsi="Calibri" w:cs="Calibri"/>
          <w:bCs/>
          <w:lang w:val="en-US"/>
        </w:rPr>
        <w:t>the MDR</w:t>
      </w:r>
      <w:r w:rsidR="00380FEC">
        <w:rPr>
          <w:rFonts w:ascii="Calibri" w:hAnsi="Calibri" w:cs="Calibri"/>
          <w:bCs/>
          <w:lang w:val="en-US"/>
        </w:rPr>
        <w:t>/IVDR</w:t>
      </w:r>
      <w:r w:rsidRPr="00635CBA">
        <w:rPr>
          <w:rFonts w:ascii="Calibri" w:hAnsi="Calibri" w:cs="Calibri"/>
          <w:bCs/>
          <w:lang w:val="en-US"/>
        </w:rPr>
        <w:t xml:space="preserve"> (</w:t>
      </w:r>
      <w:r w:rsidR="009322FA">
        <w:rPr>
          <w:rFonts w:ascii="Calibri" w:hAnsi="Calibri" w:cs="Calibri"/>
          <w:bCs/>
          <w:lang w:val="en-US"/>
        </w:rPr>
        <w:t xml:space="preserve">in case of </w:t>
      </w:r>
      <w:r w:rsidRPr="00635CBA">
        <w:rPr>
          <w:rFonts w:ascii="Calibri" w:hAnsi="Calibri" w:cs="Calibri"/>
          <w:bCs/>
          <w:lang w:val="en-US"/>
        </w:rPr>
        <w:t>serious incidents) and</w:t>
      </w:r>
    </w:p>
    <w:p w14:paraId="3CCBB669" w14:textId="77777777" w:rsidR="006C73B2" w:rsidRPr="00635CBA" w:rsidRDefault="006C73B2" w:rsidP="00635CBA">
      <w:pPr>
        <w:pStyle w:val="ListParagraph"/>
        <w:numPr>
          <w:ilvl w:val="0"/>
          <w:numId w:val="24"/>
        </w:numPr>
        <w:spacing w:after="160" w:line="276" w:lineRule="auto"/>
        <w:jc w:val="both"/>
        <w:rPr>
          <w:rFonts w:ascii="Calibri" w:hAnsi="Calibri" w:cs="Calibri"/>
          <w:bCs/>
          <w:lang w:val="en-US"/>
        </w:rPr>
      </w:pPr>
      <w:r w:rsidRPr="00635CBA">
        <w:rPr>
          <w:rFonts w:ascii="Calibri" w:hAnsi="Calibri" w:cs="Calibri"/>
          <w:bCs/>
          <w:lang w:val="en-US"/>
        </w:rPr>
        <w:t xml:space="preserve"> documented and analyzed during the update </w:t>
      </w:r>
      <w:r w:rsidR="000D19B8" w:rsidRPr="00635CBA">
        <w:rPr>
          <w:rFonts w:ascii="Calibri" w:hAnsi="Calibri" w:cs="Calibri"/>
          <w:bCs/>
          <w:lang w:val="en-US"/>
        </w:rPr>
        <w:t xml:space="preserve">of </w:t>
      </w:r>
      <w:r w:rsidRPr="00635CBA">
        <w:rPr>
          <w:rFonts w:ascii="Calibri" w:hAnsi="Calibri" w:cs="Calibri"/>
          <w:bCs/>
          <w:lang w:val="en-US"/>
        </w:rPr>
        <w:t xml:space="preserve">the risk analysis and the risk management file. </w:t>
      </w:r>
    </w:p>
    <w:p w14:paraId="6E21BC13" w14:textId="44EFCD47" w:rsidR="006C73B2" w:rsidRDefault="006C73B2" w:rsidP="00792D58">
      <w:pPr>
        <w:spacing w:after="160" w:line="276" w:lineRule="auto"/>
        <w:jc w:val="both"/>
        <w:rPr>
          <w:rFonts w:ascii="Calibri" w:hAnsi="Calibri" w:cs="Calibri"/>
          <w:bCs/>
          <w:lang w:val="en-US"/>
        </w:rPr>
      </w:pPr>
      <w:r w:rsidRPr="006C73B2">
        <w:rPr>
          <w:rFonts w:ascii="Calibri" w:hAnsi="Calibri" w:cs="Calibri"/>
          <w:bCs/>
          <w:lang w:val="en-US"/>
        </w:rPr>
        <w:t>The update of the risk-benefit assessment should take the identified new risks in consideration</w:t>
      </w:r>
      <w:r w:rsidR="000D19B8">
        <w:rPr>
          <w:rFonts w:ascii="Calibri" w:hAnsi="Calibri" w:cs="Calibri"/>
          <w:bCs/>
          <w:lang w:val="en-US"/>
        </w:rPr>
        <w:t xml:space="preserve"> and labeling updates implemented as required</w:t>
      </w:r>
      <w:r w:rsidRPr="006C73B2">
        <w:rPr>
          <w:rFonts w:ascii="Calibri" w:hAnsi="Calibri" w:cs="Calibri"/>
          <w:bCs/>
          <w:lang w:val="en-US"/>
        </w:rPr>
        <w:t xml:space="preserve">. </w:t>
      </w:r>
    </w:p>
    <w:p w14:paraId="6AE49613" w14:textId="521F694D" w:rsidR="002D2A06" w:rsidRDefault="006C73B2" w:rsidP="00666F35">
      <w:pPr>
        <w:spacing w:after="160" w:line="276" w:lineRule="auto"/>
        <w:jc w:val="both"/>
        <w:rPr>
          <w:rFonts w:ascii="Calibri" w:hAnsi="Calibri" w:cs="Calibri"/>
          <w:bCs/>
          <w:lang w:val="en-US"/>
        </w:rPr>
      </w:pPr>
      <w:r w:rsidRPr="003313D1">
        <w:rPr>
          <w:rFonts w:ascii="Calibri" w:hAnsi="Calibri" w:cs="Calibri"/>
          <w:bCs/>
          <w:lang w:val="en-US"/>
        </w:rPr>
        <w:t xml:space="preserve">Whenever a statistically significant increase in the frequency or severity of incidents or of </w:t>
      </w:r>
      <w:r>
        <w:rPr>
          <w:rFonts w:ascii="Calibri" w:hAnsi="Calibri" w:cs="Calibri"/>
          <w:bCs/>
          <w:lang w:val="en-US"/>
        </w:rPr>
        <w:t xml:space="preserve">unexpected </w:t>
      </w:r>
      <w:r w:rsidRPr="003313D1">
        <w:rPr>
          <w:rFonts w:ascii="Calibri" w:hAnsi="Calibri" w:cs="Calibri"/>
          <w:bCs/>
          <w:lang w:val="en-US"/>
        </w:rPr>
        <w:t>undesirable side effects</w:t>
      </w:r>
      <w:ins w:id="178" w:author="Vainiola Tarja" w:date="2022-12-02T15:45:00Z">
        <w:r w:rsidR="00DE3F11" w:rsidRPr="000652D8">
          <w:rPr>
            <w:rFonts w:ascii="Calibri" w:hAnsi="Calibri" w:cs="Calibri"/>
            <w:bCs/>
            <w:lang w:val="en-US"/>
            <w:rPrChange w:id="179" w:author="Vainiola Tarja" w:date="2023-01-09T13:58:00Z">
              <w:rPr>
                <w:rFonts w:ascii="Calibri" w:hAnsi="Calibri" w:cs="Calibri"/>
                <w:b/>
                <w:lang w:val="en-US"/>
              </w:rPr>
            </w:rPrChange>
          </w:rPr>
          <w:t>/erroneous result</w:t>
        </w:r>
      </w:ins>
      <w:r w:rsidRPr="003313D1">
        <w:rPr>
          <w:rFonts w:ascii="Calibri" w:hAnsi="Calibri" w:cs="Calibri"/>
          <w:bCs/>
          <w:lang w:val="en-US"/>
        </w:rPr>
        <w:t xml:space="preserve"> </w:t>
      </w:r>
      <w:r>
        <w:rPr>
          <w:rFonts w:ascii="Calibri" w:hAnsi="Calibri" w:cs="Calibri"/>
          <w:bCs/>
          <w:lang w:val="en-US"/>
        </w:rPr>
        <w:t xml:space="preserve">is identified and confirmed </w:t>
      </w:r>
      <w:r w:rsidR="006C34F6">
        <w:rPr>
          <w:rFonts w:ascii="Calibri" w:hAnsi="Calibri" w:cs="Calibri"/>
          <w:bCs/>
          <w:lang w:val="en-US"/>
        </w:rPr>
        <w:t>according to</w:t>
      </w:r>
      <w:r>
        <w:rPr>
          <w:rFonts w:ascii="Calibri" w:hAnsi="Calibri" w:cs="Calibri"/>
          <w:bCs/>
          <w:lang w:val="en-US"/>
        </w:rPr>
        <w:t xml:space="preserve"> the manufacturer internal procedures, the manufacturer should conduct a full assessment on </w:t>
      </w:r>
      <w:r w:rsidRPr="003313D1">
        <w:rPr>
          <w:rFonts w:ascii="Calibri" w:hAnsi="Calibri" w:cs="Calibri"/>
          <w:bCs/>
          <w:lang w:val="en-US"/>
        </w:rPr>
        <w:t>impact</w:t>
      </w:r>
      <w:r>
        <w:rPr>
          <w:rFonts w:ascii="Calibri" w:hAnsi="Calibri" w:cs="Calibri"/>
          <w:bCs/>
          <w:lang w:val="en-US"/>
        </w:rPr>
        <w:t xml:space="preserve"> of the trend </w:t>
      </w:r>
      <w:r w:rsidRPr="003313D1">
        <w:rPr>
          <w:rFonts w:ascii="Calibri" w:hAnsi="Calibri" w:cs="Calibri"/>
          <w:bCs/>
          <w:lang w:val="en-US"/>
        </w:rPr>
        <w:t xml:space="preserve">on the benefit-risk </w:t>
      </w:r>
      <w:r>
        <w:rPr>
          <w:rFonts w:ascii="Calibri" w:hAnsi="Calibri" w:cs="Calibri"/>
          <w:bCs/>
          <w:lang w:val="en-US"/>
        </w:rPr>
        <w:t xml:space="preserve">ratio of the product and </w:t>
      </w:r>
      <w:r w:rsidRPr="003313D1">
        <w:rPr>
          <w:rFonts w:ascii="Calibri" w:hAnsi="Calibri" w:cs="Calibri"/>
          <w:bCs/>
          <w:lang w:val="en-US"/>
        </w:rPr>
        <w:t>shall draw up a trend report as defined in the Article 88/83 of the MDR/IVDR.</w:t>
      </w:r>
    </w:p>
    <w:p w14:paraId="5E5E3529" w14:textId="69A54A2B" w:rsidR="008541C6" w:rsidRPr="00B83A05" w:rsidRDefault="00276BFB" w:rsidP="000D5C84">
      <w:pPr>
        <w:pStyle w:val="ListParagraph"/>
        <w:numPr>
          <w:ilvl w:val="0"/>
          <w:numId w:val="1"/>
        </w:numPr>
        <w:spacing w:after="160" w:line="276" w:lineRule="auto"/>
        <w:jc w:val="both"/>
        <w:rPr>
          <w:rFonts w:ascii="Calibri" w:hAnsi="Calibri" w:cs="Calibri"/>
          <w:b/>
          <w:bCs/>
          <w:lang w:val="en-US"/>
        </w:rPr>
      </w:pPr>
      <w:r>
        <w:rPr>
          <w:rFonts w:ascii="Calibri" w:hAnsi="Calibri" w:cs="Calibri"/>
          <w:b/>
          <w:bCs/>
          <w:lang w:val="en-US"/>
        </w:rPr>
        <w:t xml:space="preserve">How </w:t>
      </w:r>
      <w:del w:id="180" w:author="Meisen, Robin" w:date="2023-01-16T11:14:00Z">
        <w:r w:rsidDel="00A438BD">
          <w:rPr>
            <w:rFonts w:ascii="Calibri" w:hAnsi="Calibri" w:cs="Calibri"/>
            <w:b/>
            <w:bCs/>
            <w:lang w:val="en-US"/>
          </w:rPr>
          <w:delText>to link</w:delText>
        </w:r>
      </w:del>
      <w:ins w:id="181" w:author="Meisen, Robin" w:date="2023-01-16T11:14:00Z">
        <w:r w:rsidR="00A438BD">
          <w:rPr>
            <w:rFonts w:ascii="Calibri" w:hAnsi="Calibri" w:cs="Calibri"/>
            <w:b/>
            <w:bCs/>
            <w:lang w:val="en-US"/>
          </w:rPr>
          <w:t>is</w:t>
        </w:r>
      </w:ins>
      <w:r>
        <w:rPr>
          <w:rFonts w:ascii="Calibri" w:hAnsi="Calibri" w:cs="Calibri"/>
          <w:b/>
          <w:bCs/>
          <w:lang w:val="en-US"/>
        </w:rPr>
        <w:t xml:space="preserve"> the PMS plan</w:t>
      </w:r>
      <w:ins w:id="182" w:author="Meisen, Robin" w:date="2023-01-16T11:14:00Z">
        <w:r w:rsidR="00A438BD">
          <w:rPr>
            <w:rFonts w:ascii="Calibri" w:hAnsi="Calibri" w:cs="Calibri"/>
            <w:b/>
            <w:bCs/>
            <w:lang w:val="en-US"/>
          </w:rPr>
          <w:t xml:space="preserve"> linked</w:t>
        </w:r>
      </w:ins>
      <w:r>
        <w:rPr>
          <w:rFonts w:ascii="Calibri" w:hAnsi="Calibri" w:cs="Calibri"/>
          <w:b/>
          <w:bCs/>
          <w:lang w:val="en-US"/>
        </w:rPr>
        <w:t xml:space="preserve"> with the trend reporting process</w:t>
      </w:r>
      <w:r w:rsidR="008541C6" w:rsidRPr="00B83A05">
        <w:rPr>
          <w:rFonts w:ascii="Calibri" w:hAnsi="Calibri" w:cs="Calibri"/>
          <w:b/>
          <w:bCs/>
          <w:lang w:val="en-US"/>
        </w:rPr>
        <w:t>?</w:t>
      </w:r>
    </w:p>
    <w:p w14:paraId="5F2A5337" w14:textId="7816AB38" w:rsidR="004C6469" w:rsidRDefault="004C6469" w:rsidP="00123F76">
      <w:pPr>
        <w:pStyle w:val="NormalWeb"/>
        <w:shd w:val="clear" w:color="auto" w:fill="FFFFFF"/>
        <w:spacing w:before="0" w:beforeAutospacing="0" w:after="150" w:afterAutospacing="0" w:line="330" w:lineRule="atLeast"/>
        <w:jc w:val="both"/>
        <w:rPr>
          <w:rFonts w:ascii="Calibri" w:hAnsi="Calibri" w:cs="Calibri"/>
          <w:lang w:val="en-US" w:eastAsia="en-US"/>
        </w:rPr>
      </w:pPr>
      <w:r>
        <w:rPr>
          <w:rFonts w:ascii="Calibri" w:hAnsi="Calibri" w:cs="Calibri"/>
          <w:lang w:val="en-US" w:eastAsia="en-US"/>
        </w:rPr>
        <w:t>T</w:t>
      </w:r>
      <w:r w:rsidRPr="004C6469">
        <w:rPr>
          <w:rFonts w:ascii="Calibri" w:hAnsi="Calibri" w:cs="Calibri"/>
          <w:lang w:val="en-US" w:eastAsia="en-US"/>
        </w:rPr>
        <w:t>aking into account the requirement of Post Market Surveillance (PMS)</w:t>
      </w:r>
      <w:r>
        <w:rPr>
          <w:rFonts w:ascii="Calibri" w:hAnsi="Calibri" w:cs="Calibri"/>
          <w:lang w:val="en-US" w:eastAsia="en-US"/>
        </w:rPr>
        <w:t xml:space="preserve"> (MDR</w:t>
      </w:r>
      <w:r w:rsidR="00380FEC">
        <w:rPr>
          <w:rFonts w:ascii="Calibri" w:hAnsi="Calibri" w:cs="Calibri"/>
          <w:lang w:val="en-US" w:eastAsia="en-US"/>
        </w:rPr>
        <w:t xml:space="preserve"> and IVDR</w:t>
      </w:r>
      <w:r>
        <w:rPr>
          <w:rFonts w:ascii="Calibri" w:hAnsi="Calibri" w:cs="Calibri"/>
          <w:lang w:val="en-US" w:eastAsia="en-US"/>
        </w:rPr>
        <w:t>,</w:t>
      </w:r>
      <w:r w:rsidRPr="00011108">
        <w:rPr>
          <w:lang w:val="en-US"/>
        </w:rPr>
        <w:t xml:space="preserve"> </w:t>
      </w:r>
      <w:r w:rsidRPr="004C6469">
        <w:rPr>
          <w:rFonts w:ascii="Calibri" w:hAnsi="Calibri" w:cs="Calibri"/>
          <w:lang w:val="en-US" w:eastAsia="en-US"/>
        </w:rPr>
        <w:t>Chapter VII: Post-market surveillance, vigilance, and market surveillance</w:t>
      </w:r>
      <w:r>
        <w:rPr>
          <w:rFonts w:ascii="Calibri" w:hAnsi="Calibri" w:cs="Calibri"/>
          <w:lang w:val="en-US" w:eastAsia="en-US"/>
        </w:rPr>
        <w:t>)</w:t>
      </w:r>
      <w:r w:rsidRPr="004C6469">
        <w:rPr>
          <w:rFonts w:ascii="Calibri" w:hAnsi="Calibri" w:cs="Calibri"/>
          <w:lang w:val="en-US" w:eastAsia="en-US"/>
        </w:rPr>
        <w:t xml:space="preserve"> manufacturers do not only need to perform trend reporting </w:t>
      </w:r>
      <w:r w:rsidR="00AF1507">
        <w:rPr>
          <w:rFonts w:ascii="Calibri" w:hAnsi="Calibri" w:cs="Calibri"/>
          <w:lang w:val="en-US" w:eastAsia="en-US"/>
        </w:rPr>
        <w:t xml:space="preserve">as </w:t>
      </w:r>
      <w:r w:rsidRPr="004C6469">
        <w:rPr>
          <w:rFonts w:ascii="Calibri" w:hAnsi="Calibri" w:cs="Calibri"/>
          <w:lang w:val="en-US" w:eastAsia="en-US"/>
        </w:rPr>
        <w:t>per Article</w:t>
      </w:r>
      <w:r>
        <w:rPr>
          <w:rFonts w:ascii="Calibri" w:hAnsi="Calibri" w:cs="Calibri"/>
          <w:lang w:val="en-US" w:eastAsia="en-US"/>
        </w:rPr>
        <w:t>s</w:t>
      </w:r>
      <w:r w:rsidRPr="004C6469">
        <w:rPr>
          <w:rFonts w:ascii="Calibri" w:hAnsi="Calibri" w:cs="Calibri"/>
          <w:lang w:val="en-US" w:eastAsia="en-US"/>
        </w:rPr>
        <w:t xml:space="preserve"> 88</w:t>
      </w:r>
      <w:r w:rsidR="00393714">
        <w:rPr>
          <w:rFonts w:ascii="Calibri" w:hAnsi="Calibri" w:cs="Calibri"/>
          <w:lang w:val="en-US" w:eastAsia="en-US"/>
        </w:rPr>
        <w:t xml:space="preserve"> for MDR</w:t>
      </w:r>
      <w:r>
        <w:rPr>
          <w:rFonts w:ascii="Calibri" w:hAnsi="Calibri" w:cs="Calibri"/>
          <w:lang w:val="en-US" w:eastAsia="en-US"/>
        </w:rPr>
        <w:t xml:space="preserve"> and </w:t>
      </w:r>
      <w:r w:rsidR="00393714">
        <w:rPr>
          <w:rFonts w:ascii="Calibri" w:hAnsi="Calibri" w:cs="Calibri"/>
          <w:lang w:val="en-US" w:eastAsia="en-US"/>
        </w:rPr>
        <w:t xml:space="preserve">Article </w:t>
      </w:r>
      <w:r>
        <w:rPr>
          <w:rFonts w:ascii="Calibri" w:hAnsi="Calibri" w:cs="Calibri"/>
          <w:lang w:val="en-US" w:eastAsia="en-US"/>
        </w:rPr>
        <w:t>83</w:t>
      </w:r>
      <w:r w:rsidR="00393714">
        <w:rPr>
          <w:rFonts w:ascii="Calibri" w:hAnsi="Calibri" w:cs="Calibri"/>
          <w:lang w:val="en-US" w:eastAsia="en-US"/>
        </w:rPr>
        <w:t xml:space="preserve"> for IVDR</w:t>
      </w:r>
      <w:r w:rsidRPr="004C6469">
        <w:rPr>
          <w:rFonts w:ascii="Calibri" w:hAnsi="Calibri" w:cs="Calibri"/>
          <w:lang w:val="en-US" w:eastAsia="en-US"/>
        </w:rPr>
        <w:t xml:space="preserve">, but they must also include in the PMS </w:t>
      </w:r>
      <w:r w:rsidR="00BA1DD0">
        <w:rPr>
          <w:rFonts w:ascii="Calibri" w:hAnsi="Calibri" w:cs="Calibri"/>
          <w:lang w:val="en-US" w:eastAsia="en-US"/>
        </w:rPr>
        <w:t>p</w:t>
      </w:r>
      <w:r w:rsidRPr="004C6469">
        <w:rPr>
          <w:rFonts w:ascii="Calibri" w:hAnsi="Calibri" w:cs="Calibri"/>
          <w:lang w:val="en-US" w:eastAsia="en-US"/>
        </w:rPr>
        <w:t>lan the methods and protocols to manage the events subject to trend reporting.</w:t>
      </w:r>
      <w:r w:rsidRPr="00011108">
        <w:rPr>
          <w:lang w:val="en-US"/>
        </w:rPr>
        <w:t xml:space="preserve"> </w:t>
      </w:r>
      <w:r w:rsidR="002979AC" w:rsidRPr="00011108">
        <w:rPr>
          <w:lang w:val="en-US"/>
        </w:rPr>
        <w:t>T</w:t>
      </w:r>
      <w:r w:rsidRPr="004C6469">
        <w:rPr>
          <w:rFonts w:ascii="Calibri" w:hAnsi="Calibri" w:cs="Calibri"/>
          <w:lang w:val="en-US" w:eastAsia="en-US"/>
        </w:rPr>
        <w:t xml:space="preserve">his includes the methods and protocols to be used to establish any statistically significant increase in the frequency or severity of incidents as well as the observation period (per Annex III, </w:t>
      </w:r>
      <w:r w:rsidR="00AF1507">
        <w:rPr>
          <w:rFonts w:ascii="Calibri" w:hAnsi="Calibri" w:cs="Calibri"/>
          <w:lang w:val="en-US" w:eastAsia="en-US"/>
        </w:rPr>
        <w:t>S</w:t>
      </w:r>
      <w:r w:rsidRPr="004C6469">
        <w:rPr>
          <w:rFonts w:ascii="Calibri" w:hAnsi="Calibri" w:cs="Calibri"/>
          <w:lang w:val="en-US" w:eastAsia="en-US"/>
        </w:rPr>
        <w:t>ection 1.1 b: Technical Documentation on Post-Market Surveillance).</w:t>
      </w:r>
      <w:r w:rsidR="008F5910">
        <w:rPr>
          <w:rFonts w:ascii="Calibri" w:hAnsi="Calibri" w:cs="Calibri"/>
          <w:lang w:val="en-US" w:eastAsia="en-US"/>
        </w:rPr>
        <w:t xml:space="preserve"> </w:t>
      </w:r>
    </w:p>
    <w:p w14:paraId="75C73F57" w14:textId="2A3A819A" w:rsidR="008541C6" w:rsidRPr="00666F35" w:rsidRDefault="008541C6" w:rsidP="00123F76">
      <w:pPr>
        <w:pStyle w:val="NormalWeb"/>
        <w:shd w:val="clear" w:color="auto" w:fill="FFFFFF"/>
        <w:spacing w:before="0" w:beforeAutospacing="0" w:after="150" w:afterAutospacing="0" w:line="330" w:lineRule="atLeast"/>
        <w:jc w:val="both"/>
        <w:rPr>
          <w:rFonts w:ascii="Calibri" w:hAnsi="Calibri" w:cs="Calibri"/>
          <w:color w:val="000000" w:themeColor="text1"/>
          <w:lang w:val="en-US" w:eastAsia="en-US"/>
        </w:rPr>
      </w:pPr>
      <w:r w:rsidRPr="00E80F92">
        <w:rPr>
          <w:rFonts w:ascii="Calibri" w:hAnsi="Calibri" w:cs="Calibri"/>
          <w:lang w:val="en-US" w:eastAsia="en-US"/>
        </w:rPr>
        <w:t>As per Article 88 (1)</w:t>
      </w:r>
      <w:r w:rsidR="00C734EC">
        <w:rPr>
          <w:rFonts w:ascii="Calibri" w:hAnsi="Calibri" w:cs="Calibri"/>
          <w:lang w:val="en-US" w:eastAsia="en-US"/>
        </w:rPr>
        <w:t xml:space="preserve"> (MDR)</w:t>
      </w:r>
      <w:r w:rsidR="00380FEC">
        <w:rPr>
          <w:rFonts w:ascii="Calibri" w:hAnsi="Calibri" w:cs="Calibri"/>
          <w:lang w:val="en-US" w:eastAsia="en-US"/>
        </w:rPr>
        <w:t xml:space="preserve"> </w:t>
      </w:r>
      <w:r w:rsidR="00380FEC" w:rsidRPr="00666F35">
        <w:rPr>
          <w:rFonts w:asciiTheme="minorHAnsi" w:hAnsiTheme="minorHAnsi" w:cstheme="minorHAnsi"/>
          <w:color w:val="000000" w:themeColor="text1"/>
          <w:lang w:val="en-GB"/>
        </w:rPr>
        <w:t xml:space="preserve">and </w:t>
      </w:r>
      <w:r w:rsidR="002F21DC" w:rsidRPr="00666F35">
        <w:rPr>
          <w:rFonts w:asciiTheme="minorHAnsi" w:hAnsiTheme="minorHAnsi" w:cstheme="minorHAnsi"/>
          <w:color w:val="000000" w:themeColor="text1"/>
          <w:lang w:val="en-GB"/>
        </w:rPr>
        <w:t>A</w:t>
      </w:r>
      <w:r w:rsidR="00380FEC" w:rsidRPr="00666F35">
        <w:rPr>
          <w:rFonts w:asciiTheme="minorHAnsi" w:hAnsiTheme="minorHAnsi" w:cstheme="minorHAnsi"/>
          <w:color w:val="000000" w:themeColor="text1"/>
          <w:lang w:val="en-GB"/>
        </w:rPr>
        <w:t>rticle 83 (1) (IVDR)</w:t>
      </w:r>
      <w:r w:rsidR="002272A5" w:rsidRPr="00666F35">
        <w:rPr>
          <w:rFonts w:ascii="Calibri" w:hAnsi="Calibri" w:cs="Calibri"/>
          <w:color w:val="000000" w:themeColor="text1"/>
          <w:lang w:val="en-US" w:eastAsia="en-US"/>
        </w:rPr>
        <w:t xml:space="preserve">, </w:t>
      </w:r>
      <w:r w:rsidRPr="00666F35">
        <w:rPr>
          <w:rFonts w:ascii="Calibri" w:hAnsi="Calibri" w:cs="Calibri"/>
          <w:color w:val="000000" w:themeColor="text1"/>
          <w:lang w:val="en-US" w:eastAsia="en-US"/>
        </w:rPr>
        <w:t>the manufacturer shall specify, in the post-market surveillance plan referred to in Article 84</w:t>
      </w:r>
      <w:r w:rsidR="00C734EC" w:rsidRPr="00666F35">
        <w:rPr>
          <w:rFonts w:ascii="Calibri" w:hAnsi="Calibri" w:cs="Calibri"/>
          <w:color w:val="000000" w:themeColor="text1"/>
          <w:lang w:val="en-US" w:eastAsia="en-US"/>
        </w:rPr>
        <w:t xml:space="preserve"> for MDR</w:t>
      </w:r>
      <w:r w:rsidR="00380FEC" w:rsidRPr="00666F35">
        <w:rPr>
          <w:rFonts w:ascii="Calibri" w:hAnsi="Calibri" w:cs="Calibri"/>
          <w:color w:val="000000" w:themeColor="text1"/>
          <w:lang w:val="en-US" w:eastAsia="en-US"/>
        </w:rPr>
        <w:t xml:space="preserve"> </w:t>
      </w:r>
      <w:r w:rsidR="00380FEC" w:rsidRPr="00666F35">
        <w:rPr>
          <w:rFonts w:asciiTheme="minorHAnsi" w:hAnsiTheme="minorHAnsi" w:cstheme="minorHAnsi"/>
          <w:color w:val="000000" w:themeColor="text1"/>
          <w:lang w:val="en-GB"/>
        </w:rPr>
        <w:t>and Article 79 for IVDR</w:t>
      </w:r>
      <w:r w:rsidRPr="00666F35">
        <w:rPr>
          <w:rFonts w:ascii="Calibri" w:hAnsi="Calibri" w:cs="Calibri"/>
          <w:color w:val="000000" w:themeColor="text1"/>
          <w:lang w:val="en-US" w:eastAsia="en-US"/>
        </w:rPr>
        <w:t>:</w:t>
      </w:r>
    </w:p>
    <w:p w14:paraId="77D5EF0D" w14:textId="77777777" w:rsidR="008541C6" w:rsidRPr="00666F35" w:rsidRDefault="008541C6" w:rsidP="00AF1052">
      <w:pPr>
        <w:pStyle w:val="NormalWeb"/>
        <w:shd w:val="clear" w:color="auto" w:fill="FFFFFF"/>
        <w:spacing w:before="0" w:beforeAutospacing="0" w:after="150" w:afterAutospacing="0" w:line="330" w:lineRule="atLeast"/>
        <w:ind w:left="426"/>
        <w:jc w:val="both"/>
        <w:rPr>
          <w:rFonts w:ascii="Calibri" w:hAnsi="Calibri" w:cs="Calibri"/>
          <w:color w:val="000000" w:themeColor="text1"/>
          <w:lang w:val="en-US" w:eastAsia="en-US"/>
        </w:rPr>
      </w:pPr>
      <w:r w:rsidRPr="00666F35">
        <w:rPr>
          <w:rFonts w:ascii="Calibri" w:hAnsi="Calibri" w:cs="Calibri"/>
          <w:color w:val="000000" w:themeColor="text1"/>
          <w:lang w:val="en-US" w:eastAsia="en-US"/>
        </w:rPr>
        <w:t xml:space="preserve">-  how to manage the incidents </w:t>
      </w:r>
      <w:r w:rsidR="00743A8F" w:rsidRPr="00666F35">
        <w:rPr>
          <w:rFonts w:ascii="Calibri" w:hAnsi="Calibri" w:cs="Calibri"/>
          <w:color w:val="000000" w:themeColor="text1"/>
          <w:lang w:val="en-US" w:eastAsia="en-US"/>
        </w:rPr>
        <w:t>subject to the trend report</w:t>
      </w:r>
      <w:r w:rsidR="00802D85" w:rsidRPr="00666F35">
        <w:rPr>
          <w:rFonts w:ascii="Calibri" w:hAnsi="Calibri" w:cs="Calibri"/>
          <w:color w:val="000000" w:themeColor="text1"/>
          <w:lang w:val="en-US" w:eastAsia="en-US"/>
        </w:rPr>
        <w:t>;</w:t>
      </w:r>
    </w:p>
    <w:p w14:paraId="42BB04B3" w14:textId="6744E5BB" w:rsidR="00380FEC" w:rsidRPr="00666F35" w:rsidRDefault="008541C6" w:rsidP="00AF1052">
      <w:pPr>
        <w:pStyle w:val="NormalWeb"/>
        <w:shd w:val="clear" w:color="auto" w:fill="FFFFFF"/>
        <w:spacing w:before="0" w:beforeAutospacing="0" w:after="150" w:afterAutospacing="0" w:line="330" w:lineRule="atLeast"/>
        <w:ind w:left="426"/>
        <w:jc w:val="both"/>
        <w:rPr>
          <w:rFonts w:asciiTheme="minorHAnsi" w:hAnsiTheme="minorHAnsi" w:cstheme="minorHAnsi"/>
          <w:color w:val="000000" w:themeColor="text1"/>
          <w:sz w:val="22"/>
          <w:szCs w:val="22"/>
          <w:lang w:val="en-GB"/>
        </w:rPr>
      </w:pPr>
      <w:r w:rsidRPr="00666F35">
        <w:rPr>
          <w:rFonts w:ascii="Calibri" w:hAnsi="Calibri" w:cs="Calibri"/>
          <w:color w:val="000000" w:themeColor="text1"/>
          <w:lang w:val="en-US" w:eastAsia="en-US"/>
        </w:rPr>
        <w:t xml:space="preserve">- </w:t>
      </w:r>
      <w:r w:rsidR="003545AE" w:rsidRPr="00666F35">
        <w:rPr>
          <w:rFonts w:ascii="Calibri" w:hAnsi="Calibri" w:cs="Calibri"/>
          <w:color w:val="000000" w:themeColor="text1"/>
          <w:lang w:val="en-US" w:eastAsia="en-US"/>
        </w:rPr>
        <w:t xml:space="preserve"> </w:t>
      </w:r>
      <w:r w:rsidRPr="00666F35">
        <w:rPr>
          <w:rFonts w:ascii="Calibri" w:hAnsi="Calibri" w:cs="Calibri"/>
          <w:color w:val="000000" w:themeColor="text1"/>
          <w:lang w:val="en-US" w:eastAsia="en-US"/>
        </w:rPr>
        <w:t>the methodology used for determining any statistically significant increase in the frequency or severity of such incidents</w:t>
      </w:r>
      <w:r w:rsidR="00380FEC" w:rsidRPr="00666F35">
        <w:rPr>
          <w:rFonts w:cstheme="minorHAnsi"/>
          <w:color w:val="000000" w:themeColor="text1"/>
          <w:lang w:val="en-GB"/>
        </w:rPr>
        <w:t xml:space="preserve"> </w:t>
      </w:r>
      <w:r w:rsidR="00380FEC" w:rsidRPr="00666F35">
        <w:rPr>
          <w:rFonts w:asciiTheme="minorHAnsi" w:hAnsiTheme="minorHAnsi" w:cstheme="minorHAnsi"/>
          <w:color w:val="000000" w:themeColor="text1"/>
          <w:lang w:val="en-GB"/>
        </w:rPr>
        <w:t xml:space="preserve">(or change in performance </w:t>
      </w:r>
      <w:r w:rsidR="00AF1507">
        <w:rPr>
          <w:rFonts w:asciiTheme="minorHAnsi" w:hAnsiTheme="minorHAnsi" w:cstheme="minorHAnsi"/>
          <w:color w:val="000000" w:themeColor="text1"/>
          <w:lang w:val="en-GB"/>
        </w:rPr>
        <w:t xml:space="preserve">considering the </w:t>
      </w:r>
      <w:r w:rsidR="00380FEC" w:rsidRPr="00666F35">
        <w:rPr>
          <w:rFonts w:asciiTheme="minorHAnsi" w:hAnsiTheme="minorHAnsi" w:cstheme="minorHAnsi"/>
          <w:color w:val="000000" w:themeColor="text1"/>
          <w:lang w:val="en-GB"/>
        </w:rPr>
        <w:t>IVDR);</w:t>
      </w:r>
    </w:p>
    <w:p w14:paraId="02549712" w14:textId="77777777" w:rsidR="008541C6" w:rsidRPr="00E80F92" w:rsidRDefault="008541C6" w:rsidP="00AF1052">
      <w:pPr>
        <w:pStyle w:val="NormalWeb"/>
        <w:shd w:val="clear" w:color="auto" w:fill="FFFFFF"/>
        <w:spacing w:before="0" w:beforeAutospacing="0" w:after="150" w:afterAutospacing="0" w:line="330" w:lineRule="atLeast"/>
        <w:ind w:left="426"/>
        <w:jc w:val="both"/>
        <w:rPr>
          <w:rFonts w:ascii="Calibri" w:hAnsi="Calibri" w:cs="Calibri"/>
          <w:lang w:val="en-US" w:eastAsia="en-US"/>
        </w:rPr>
      </w:pPr>
      <w:r w:rsidRPr="00E80F92">
        <w:rPr>
          <w:rFonts w:ascii="Calibri" w:hAnsi="Calibri" w:cs="Calibri"/>
          <w:lang w:val="en-US" w:eastAsia="en-US"/>
        </w:rPr>
        <w:t>- the observation period</w:t>
      </w:r>
      <w:r w:rsidR="00B968DF">
        <w:rPr>
          <w:rFonts w:ascii="Calibri" w:hAnsi="Calibri" w:cs="Calibri"/>
          <w:lang w:val="en-US" w:eastAsia="en-US"/>
        </w:rPr>
        <w:t>.</w:t>
      </w:r>
    </w:p>
    <w:p w14:paraId="2A0DE3DC" w14:textId="1F1C0C23" w:rsidR="00802D85" w:rsidRDefault="008541C6" w:rsidP="008541C6">
      <w:pPr>
        <w:pStyle w:val="NormalWeb"/>
        <w:shd w:val="clear" w:color="auto" w:fill="FFFFFF"/>
        <w:spacing w:before="0" w:beforeAutospacing="0" w:after="150" w:afterAutospacing="0" w:line="330" w:lineRule="atLeast"/>
        <w:jc w:val="both"/>
        <w:rPr>
          <w:rFonts w:ascii="Calibri" w:hAnsi="Calibri" w:cs="Calibri"/>
          <w:i/>
          <w:iCs/>
          <w:lang w:val="en-US" w:eastAsia="en-US"/>
        </w:rPr>
      </w:pPr>
      <w:r w:rsidRPr="00E80F92">
        <w:rPr>
          <w:rFonts w:ascii="Calibri" w:hAnsi="Calibri" w:cs="Calibri"/>
          <w:lang w:val="en-US" w:eastAsia="en-US"/>
        </w:rPr>
        <w:t xml:space="preserve">Article 84 </w:t>
      </w:r>
      <w:r w:rsidR="00786FBB">
        <w:rPr>
          <w:rFonts w:ascii="Calibri" w:hAnsi="Calibri" w:cs="Calibri"/>
          <w:lang w:val="en-US" w:eastAsia="en-US"/>
        </w:rPr>
        <w:t>(MDR)</w:t>
      </w:r>
      <w:r w:rsidR="00380FEC">
        <w:rPr>
          <w:rFonts w:ascii="Calibri" w:hAnsi="Calibri" w:cs="Calibri"/>
          <w:lang w:val="en-US" w:eastAsia="en-US"/>
        </w:rPr>
        <w:t xml:space="preserve"> and Article</w:t>
      </w:r>
      <w:r w:rsidR="00393714">
        <w:rPr>
          <w:rFonts w:ascii="Calibri" w:hAnsi="Calibri" w:cs="Calibri"/>
          <w:lang w:val="en-US" w:eastAsia="en-US"/>
        </w:rPr>
        <w:t xml:space="preserve"> </w:t>
      </w:r>
      <w:r w:rsidR="00380FEC">
        <w:rPr>
          <w:rFonts w:ascii="Calibri" w:hAnsi="Calibri" w:cs="Calibri"/>
          <w:lang w:val="en-US" w:eastAsia="en-US"/>
        </w:rPr>
        <w:t>83 (IVDR)</w:t>
      </w:r>
      <w:r w:rsidR="00786FBB">
        <w:rPr>
          <w:rFonts w:ascii="Calibri" w:hAnsi="Calibri" w:cs="Calibri"/>
          <w:lang w:val="en-US" w:eastAsia="en-US"/>
        </w:rPr>
        <w:t xml:space="preserve"> </w:t>
      </w:r>
      <w:r w:rsidR="00380FEC" w:rsidRPr="00E80F92">
        <w:rPr>
          <w:rFonts w:ascii="Calibri" w:hAnsi="Calibri" w:cs="Calibri"/>
          <w:lang w:val="en-US" w:eastAsia="en-US"/>
        </w:rPr>
        <w:t>specif</w:t>
      </w:r>
      <w:r w:rsidR="00380FEC">
        <w:rPr>
          <w:rFonts w:ascii="Calibri" w:hAnsi="Calibri" w:cs="Calibri"/>
          <w:lang w:val="en-US" w:eastAsia="en-US"/>
        </w:rPr>
        <w:t>y</w:t>
      </w:r>
      <w:r w:rsidR="00393714">
        <w:rPr>
          <w:rFonts w:ascii="Calibri" w:hAnsi="Calibri" w:cs="Calibri"/>
          <w:lang w:val="en-US" w:eastAsia="en-US"/>
        </w:rPr>
        <w:t xml:space="preserve"> </w:t>
      </w:r>
      <w:r w:rsidRPr="00E80F92">
        <w:rPr>
          <w:rFonts w:ascii="Calibri" w:hAnsi="Calibri" w:cs="Calibri"/>
          <w:lang w:val="en-US" w:eastAsia="en-US"/>
        </w:rPr>
        <w:t xml:space="preserve">that the requirements for </w:t>
      </w:r>
      <w:r w:rsidR="006478AB">
        <w:rPr>
          <w:rFonts w:ascii="Calibri" w:hAnsi="Calibri" w:cs="Calibri"/>
          <w:lang w:val="en-US" w:eastAsia="en-US"/>
        </w:rPr>
        <w:t xml:space="preserve">the </w:t>
      </w:r>
      <w:r w:rsidR="006478AB" w:rsidRPr="006478AB">
        <w:rPr>
          <w:rFonts w:ascii="Calibri" w:hAnsi="Calibri" w:cs="Calibri"/>
          <w:lang w:val="en-US" w:eastAsia="en-US"/>
        </w:rPr>
        <w:t>post-market surveillance plan</w:t>
      </w:r>
      <w:ins w:id="183" w:author="Meisen, Robin" w:date="2023-01-16T11:16:00Z">
        <w:r w:rsidR="00A438BD">
          <w:rPr>
            <w:rFonts w:ascii="Calibri" w:hAnsi="Calibri" w:cs="Calibri"/>
            <w:lang w:val="en-US" w:eastAsia="en-US"/>
          </w:rPr>
          <w:t xml:space="preserve"> and</w:t>
        </w:r>
      </w:ins>
      <w:r w:rsidR="006478AB" w:rsidRPr="00E80F92">
        <w:rPr>
          <w:rFonts w:ascii="Calibri" w:hAnsi="Calibri" w:cs="Calibri"/>
          <w:lang w:val="en-US" w:eastAsia="en-US"/>
        </w:rPr>
        <w:t xml:space="preserve"> </w:t>
      </w:r>
      <w:r w:rsidRPr="00E80F92">
        <w:rPr>
          <w:rFonts w:ascii="Calibri" w:hAnsi="Calibri" w:cs="Calibri"/>
          <w:lang w:val="en-US" w:eastAsia="en-US"/>
        </w:rPr>
        <w:t>are set out in Section 1 of Annex III which says that</w:t>
      </w:r>
      <w:r w:rsidRPr="00E80F92">
        <w:rPr>
          <w:rFonts w:ascii="Calibri" w:hAnsi="Calibri" w:cs="Calibri"/>
          <w:color w:val="FF0000"/>
          <w:lang w:val="en-US" w:eastAsia="en-US"/>
        </w:rPr>
        <w:t xml:space="preserve"> </w:t>
      </w:r>
      <w:r w:rsidRPr="00E80F92">
        <w:rPr>
          <w:rFonts w:ascii="Calibri" w:hAnsi="Calibri" w:cs="Calibri"/>
          <w:i/>
          <w:iCs/>
          <w:lang w:val="en-US" w:eastAsia="en-US"/>
        </w:rPr>
        <w:t xml:space="preserve">“methods and protocols to manage the </w:t>
      </w:r>
      <w:r w:rsidR="006A36BA">
        <w:rPr>
          <w:rFonts w:ascii="Calibri" w:hAnsi="Calibri" w:cs="Calibri"/>
          <w:i/>
          <w:iCs/>
          <w:lang w:val="en-US" w:eastAsia="en-US"/>
        </w:rPr>
        <w:t>incidents</w:t>
      </w:r>
      <w:r w:rsidR="006A36BA" w:rsidRPr="00E80F92">
        <w:rPr>
          <w:rFonts w:ascii="Calibri" w:hAnsi="Calibri" w:cs="Calibri"/>
          <w:i/>
          <w:iCs/>
          <w:lang w:val="en-US" w:eastAsia="en-US"/>
        </w:rPr>
        <w:t xml:space="preserve"> </w:t>
      </w:r>
      <w:r w:rsidRPr="00E80F92">
        <w:rPr>
          <w:rFonts w:ascii="Calibri" w:hAnsi="Calibri" w:cs="Calibri"/>
          <w:i/>
          <w:iCs/>
          <w:lang w:val="en-US" w:eastAsia="en-US"/>
        </w:rPr>
        <w:t>subject to the trend report as provided for in Article 88</w:t>
      </w:r>
      <w:r w:rsidR="00AC6762">
        <w:rPr>
          <w:rFonts w:ascii="Calibri" w:hAnsi="Calibri" w:cs="Calibri"/>
          <w:i/>
          <w:iCs/>
          <w:lang w:val="en-US" w:eastAsia="en-US"/>
        </w:rPr>
        <w:t xml:space="preserve"> (83)</w:t>
      </w:r>
      <w:r w:rsidRPr="00E80F92">
        <w:rPr>
          <w:rFonts w:ascii="Calibri" w:hAnsi="Calibri" w:cs="Calibri"/>
          <w:i/>
          <w:iCs/>
          <w:lang w:val="en-US" w:eastAsia="en-US"/>
        </w:rPr>
        <w:t>, including the methods and protocols to be used to establish any statistically significant increase in the frequency or severity of incidents as well as the observation period.”</w:t>
      </w:r>
    </w:p>
    <w:p w14:paraId="009F9DC3" w14:textId="2EFC4BA4" w:rsidR="00BA1DD0" w:rsidRPr="0082797B" w:rsidRDefault="0082797B" w:rsidP="008541C6">
      <w:pPr>
        <w:pStyle w:val="NormalWeb"/>
        <w:shd w:val="clear" w:color="auto" w:fill="FFFFFF"/>
        <w:spacing w:before="0" w:beforeAutospacing="0" w:after="150" w:afterAutospacing="0" w:line="330" w:lineRule="atLeast"/>
        <w:jc w:val="both"/>
        <w:rPr>
          <w:rFonts w:ascii="Calibri" w:hAnsi="Calibri" w:cs="Calibri"/>
          <w:lang w:val="en-US" w:eastAsia="en-US"/>
        </w:rPr>
      </w:pPr>
      <w:r w:rsidRPr="0082797B">
        <w:rPr>
          <w:rFonts w:ascii="Calibri" w:hAnsi="Calibri" w:cs="Calibri"/>
          <w:lang w:val="en-US" w:eastAsia="en-US"/>
        </w:rPr>
        <w:t>For more detail about the post market surveillance please refer also to “PMS Guidance” (</w:t>
      </w:r>
      <w:r w:rsidRPr="00666F35">
        <w:rPr>
          <w:rFonts w:ascii="Calibri" w:hAnsi="Calibri" w:cs="Calibri"/>
          <w:color w:val="C00000"/>
          <w:lang w:val="en-US" w:eastAsia="en-US"/>
        </w:rPr>
        <w:t>add a link when it is available</w:t>
      </w:r>
      <w:r w:rsidRPr="0082797B">
        <w:rPr>
          <w:rFonts w:ascii="Calibri" w:hAnsi="Calibri" w:cs="Calibri"/>
          <w:lang w:val="en-US" w:eastAsia="en-US"/>
        </w:rPr>
        <w:t>).</w:t>
      </w:r>
    </w:p>
    <w:p w14:paraId="6EC55950" w14:textId="77777777" w:rsidR="00457CB1" w:rsidRDefault="00457CB1" w:rsidP="00687EBF">
      <w:pPr>
        <w:pStyle w:val="CommentText"/>
        <w:spacing w:line="276" w:lineRule="auto"/>
        <w:jc w:val="both"/>
        <w:rPr>
          <w:rFonts w:ascii="Calibri" w:eastAsia="Times New Roman" w:hAnsi="Calibri" w:cs="Calibri"/>
          <w:sz w:val="24"/>
          <w:szCs w:val="24"/>
          <w:lang w:val="en-US"/>
        </w:rPr>
      </w:pPr>
    </w:p>
    <w:p w14:paraId="3A91D5C3" w14:textId="5E4EC39A" w:rsidR="009B69D0" w:rsidRPr="005B05A4" w:rsidRDefault="00457CB1" w:rsidP="00457CB1">
      <w:pPr>
        <w:pStyle w:val="ListParagraph"/>
        <w:numPr>
          <w:ilvl w:val="0"/>
          <w:numId w:val="1"/>
        </w:numPr>
        <w:shd w:val="clear" w:color="auto" w:fill="FFFFFF"/>
        <w:spacing w:after="150" w:line="276" w:lineRule="auto"/>
        <w:jc w:val="both"/>
        <w:rPr>
          <w:rFonts w:ascii="Calibri" w:hAnsi="Calibri" w:cs="Calibri"/>
          <w:lang w:val="en-US"/>
        </w:rPr>
      </w:pPr>
      <w:r>
        <w:rPr>
          <w:rFonts w:ascii="Calibri" w:eastAsia="Times New Roman" w:hAnsi="Calibri" w:cs="Calibri"/>
          <w:b/>
          <w:bCs/>
          <w:lang w:val="en-US" w:eastAsia="it-IT"/>
        </w:rPr>
        <w:t>How to link the trend reporting process to</w:t>
      </w:r>
      <w:r w:rsidRPr="000D5C84">
        <w:rPr>
          <w:rFonts w:ascii="Calibri" w:eastAsia="Times New Roman" w:hAnsi="Calibri" w:cs="Calibri"/>
          <w:b/>
          <w:bCs/>
          <w:lang w:val="en-US" w:eastAsia="it-IT"/>
        </w:rPr>
        <w:t xml:space="preserve"> general Quality Management System? </w:t>
      </w:r>
    </w:p>
    <w:p w14:paraId="07C27003" w14:textId="7B1620C4" w:rsidR="009B69D0" w:rsidRDefault="009B69D0" w:rsidP="00457CB1">
      <w:pPr>
        <w:shd w:val="clear" w:color="auto" w:fill="FFFFFF"/>
        <w:spacing w:after="150" w:line="276" w:lineRule="auto"/>
        <w:jc w:val="both"/>
        <w:rPr>
          <w:rFonts w:ascii="Calibri" w:hAnsi="Calibri" w:cs="Calibri"/>
          <w:lang w:val="en-US"/>
        </w:rPr>
      </w:pPr>
      <w:r>
        <w:rPr>
          <w:rFonts w:ascii="Calibri" w:hAnsi="Calibri" w:cs="Calibri"/>
          <w:lang w:val="en-US"/>
        </w:rPr>
        <w:t>The general requirements on the quality management system</w:t>
      </w:r>
      <w:r w:rsidR="00A3078A">
        <w:rPr>
          <w:rFonts w:ascii="Calibri" w:hAnsi="Calibri" w:cs="Calibri"/>
          <w:lang w:val="en-US"/>
        </w:rPr>
        <w:t xml:space="preserve"> (QMS)</w:t>
      </w:r>
      <w:r>
        <w:rPr>
          <w:rFonts w:ascii="Calibri" w:hAnsi="Calibri" w:cs="Calibri"/>
          <w:lang w:val="en-US"/>
        </w:rPr>
        <w:t xml:space="preserve"> of medical devices and IVD’s are described in section 4.1 of the ISO 13485 as well as </w:t>
      </w:r>
      <w:r w:rsidR="000E43D3">
        <w:rPr>
          <w:rFonts w:ascii="Calibri" w:hAnsi="Calibri" w:cs="Calibri"/>
          <w:lang w:val="en-US"/>
        </w:rPr>
        <w:t xml:space="preserve">in Annex IX and </w:t>
      </w:r>
      <w:r>
        <w:rPr>
          <w:rFonts w:ascii="Calibri" w:hAnsi="Calibri" w:cs="Calibri"/>
          <w:lang w:val="en-US"/>
        </w:rPr>
        <w:t xml:space="preserve">the </w:t>
      </w:r>
      <w:r w:rsidR="00B6134D">
        <w:rPr>
          <w:rFonts w:ascii="Calibri" w:hAnsi="Calibri" w:cs="Calibri"/>
          <w:lang w:val="en-US"/>
        </w:rPr>
        <w:t>A</w:t>
      </w:r>
      <w:r>
        <w:rPr>
          <w:rFonts w:ascii="Calibri" w:hAnsi="Calibri" w:cs="Calibri"/>
          <w:lang w:val="en-US"/>
        </w:rPr>
        <w:t xml:space="preserve">rticle 10 of the MDR </w:t>
      </w:r>
      <w:r w:rsidR="008D688B">
        <w:rPr>
          <w:rFonts w:ascii="Calibri" w:hAnsi="Calibri" w:cs="Calibri"/>
          <w:lang w:val="en-US"/>
        </w:rPr>
        <w:t>/</w:t>
      </w:r>
      <w:r>
        <w:rPr>
          <w:rFonts w:ascii="Calibri" w:hAnsi="Calibri" w:cs="Calibri"/>
          <w:lang w:val="en-US"/>
        </w:rPr>
        <w:t>IVDR.</w:t>
      </w:r>
      <w:r w:rsidR="000E43D3" w:rsidRPr="00011108">
        <w:rPr>
          <w:lang w:val="en-US"/>
        </w:rPr>
        <w:t xml:space="preserve"> The </w:t>
      </w:r>
      <w:r w:rsidR="000E43D3" w:rsidRPr="000E43D3">
        <w:rPr>
          <w:rFonts w:ascii="Calibri" w:hAnsi="Calibri" w:cs="Calibri"/>
          <w:lang w:val="en-US"/>
        </w:rPr>
        <w:t>Implementation of the quality management system shall ensure compliance with this Regulation</w:t>
      </w:r>
      <w:r w:rsidR="000E43D3">
        <w:rPr>
          <w:rFonts w:ascii="Calibri" w:hAnsi="Calibri" w:cs="Calibri"/>
          <w:lang w:val="en-US"/>
        </w:rPr>
        <w:t xml:space="preserve"> and the applicable standards.</w:t>
      </w:r>
    </w:p>
    <w:p w14:paraId="494FD238" w14:textId="1EF914EE" w:rsidR="000E43D3" w:rsidRDefault="000E43D3" w:rsidP="00A3078A">
      <w:pPr>
        <w:shd w:val="clear" w:color="auto" w:fill="FFFFFF"/>
        <w:spacing w:after="150" w:line="276" w:lineRule="auto"/>
        <w:jc w:val="both"/>
        <w:rPr>
          <w:rFonts w:ascii="Calibri" w:hAnsi="Calibri" w:cs="Calibri"/>
          <w:lang w:val="en-US"/>
        </w:rPr>
      </w:pPr>
      <w:r>
        <w:rPr>
          <w:rFonts w:ascii="Calibri" w:hAnsi="Calibri" w:cs="Calibri"/>
          <w:lang w:val="en-US"/>
        </w:rPr>
        <w:t xml:space="preserve">The trending process is one of the key </w:t>
      </w:r>
      <w:r w:rsidR="00A3078A">
        <w:rPr>
          <w:rFonts w:ascii="Calibri" w:hAnsi="Calibri" w:cs="Calibri"/>
          <w:lang w:val="en-US"/>
        </w:rPr>
        <w:t>element</w:t>
      </w:r>
      <w:r w:rsidR="00A04C3D">
        <w:rPr>
          <w:rFonts w:ascii="Calibri" w:hAnsi="Calibri" w:cs="Calibri"/>
          <w:lang w:val="en-US"/>
        </w:rPr>
        <w:t>s</w:t>
      </w:r>
      <w:r>
        <w:rPr>
          <w:rFonts w:ascii="Calibri" w:hAnsi="Calibri" w:cs="Calibri"/>
          <w:lang w:val="en-US"/>
        </w:rPr>
        <w:t xml:space="preserve"> of vigilance</w:t>
      </w:r>
      <w:r w:rsidR="00A3078A">
        <w:rPr>
          <w:rFonts w:ascii="Calibri" w:hAnsi="Calibri" w:cs="Calibri"/>
          <w:lang w:val="en-US"/>
        </w:rPr>
        <w:t>, risk management</w:t>
      </w:r>
      <w:del w:id="184" w:author="Daniela Minella" w:date="2023-01-20T14:46:00Z">
        <w:r w:rsidDel="00DC14D6">
          <w:rPr>
            <w:rFonts w:ascii="Calibri" w:hAnsi="Calibri" w:cs="Calibri"/>
            <w:lang w:val="en-US"/>
          </w:rPr>
          <w:delText xml:space="preserve"> </w:delText>
        </w:r>
      </w:del>
      <w:ins w:id="185" w:author="ROSA GOFFREDO" w:date="2023-01-20T12:22:00Z">
        <w:r w:rsidR="00D46FF2">
          <w:rPr>
            <w:rFonts w:ascii="Calibri" w:hAnsi="Calibri" w:cs="Calibri"/>
            <w:lang w:val="en-US"/>
          </w:rPr>
          <w:t>,</w:t>
        </w:r>
      </w:ins>
      <w:ins w:id="186" w:author="Daniela Minella" w:date="2023-01-20T14:46:00Z">
        <w:r w:rsidR="00DC14D6">
          <w:rPr>
            <w:rFonts w:ascii="Calibri" w:hAnsi="Calibri" w:cs="Calibri"/>
            <w:lang w:val="en-US"/>
          </w:rPr>
          <w:t xml:space="preserve"> </w:t>
        </w:r>
      </w:ins>
      <w:del w:id="187" w:author="ROSA GOFFREDO" w:date="2023-01-20T12:22:00Z">
        <w:r w:rsidDel="00D46FF2">
          <w:rPr>
            <w:rFonts w:ascii="Calibri" w:hAnsi="Calibri" w:cs="Calibri"/>
            <w:lang w:val="en-US"/>
          </w:rPr>
          <w:delText xml:space="preserve">and </w:delText>
        </w:r>
      </w:del>
      <w:r>
        <w:rPr>
          <w:rFonts w:ascii="Calibri" w:hAnsi="Calibri" w:cs="Calibri"/>
          <w:lang w:val="en-US"/>
        </w:rPr>
        <w:t>PMS processes</w:t>
      </w:r>
      <w:r w:rsidR="00A3078A">
        <w:rPr>
          <w:rFonts w:ascii="Calibri" w:hAnsi="Calibri" w:cs="Calibri"/>
          <w:lang w:val="en-US"/>
        </w:rPr>
        <w:t xml:space="preserve"> and of the QMS. </w:t>
      </w:r>
      <w:ins w:id="188" w:author="ROSA GOFFREDO" w:date="2023-01-20T12:22:00Z">
        <w:r w:rsidR="00D46FF2">
          <w:rPr>
            <w:rFonts w:ascii="Calibri" w:hAnsi="Calibri" w:cs="Calibri"/>
            <w:lang w:val="en-US"/>
          </w:rPr>
          <w:t>M</w:t>
        </w:r>
      </w:ins>
      <w:del w:id="189" w:author="ROSA GOFFREDO" w:date="2023-01-20T12:22:00Z">
        <w:r w:rsidR="00A3078A" w:rsidRPr="00A3078A" w:rsidDel="00D46FF2">
          <w:rPr>
            <w:rFonts w:ascii="Calibri" w:hAnsi="Calibri" w:cs="Calibri"/>
            <w:lang w:val="en-US"/>
          </w:rPr>
          <w:delText xml:space="preserve">The </w:delText>
        </w:r>
        <w:r w:rsidR="00A3078A" w:rsidDel="00D46FF2">
          <w:rPr>
            <w:rFonts w:ascii="Calibri" w:hAnsi="Calibri" w:cs="Calibri"/>
            <w:lang w:val="en-US"/>
          </w:rPr>
          <w:delText>m</w:delText>
        </w:r>
      </w:del>
      <w:r w:rsidR="00A3078A">
        <w:rPr>
          <w:rFonts w:ascii="Calibri" w:hAnsi="Calibri" w:cs="Calibri"/>
          <w:lang w:val="en-US"/>
        </w:rPr>
        <w:t>anufacturer</w:t>
      </w:r>
      <w:ins w:id="190" w:author="ROSA GOFFREDO" w:date="2023-01-20T12:23:00Z">
        <w:r w:rsidR="00D46FF2">
          <w:rPr>
            <w:rFonts w:ascii="Calibri" w:hAnsi="Calibri" w:cs="Calibri"/>
            <w:lang w:val="en-US"/>
          </w:rPr>
          <w:t>s</w:t>
        </w:r>
      </w:ins>
      <w:r w:rsidR="00A3078A">
        <w:rPr>
          <w:rFonts w:ascii="Calibri" w:hAnsi="Calibri" w:cs="Calibri"/>
          <w:lang w:val="en-US"/>
        </w:rPr>
        <w:t xml:space="preserve"> of medical devices and IVD’s</w:t>
      </w:r>
      <w:r w:rsidR="00A3078A" w:rsidRPr="00A3078A">
        <w:rPr>
          <w:rFonts w:ascii="Calibri" w:hAnsi="Calibri" w:cs="Calibri"/>
          <w:lang w:val="en-US"/>
        </w:rPr>
        <w:t xml:space="preserve"> shall plan and implement the monitoring, measurement, analysis</w:t>
      </w:r>
      <w:r w:rsidR="00A3078A">
        <w:rPr>
          <w:rFonts w:ascii="Calibri" w:hAnsi="Calibri" w:cs="Calibri"/>
          <w:lang w:val="en-US"/>
        </w:rPr>
        <w:t xml:space="preserve"> needed</w:t>
      </w:r>
      <w:r w:rsidR="00A3078A" w:rsidRPr="00A3078A">
        <w:rPr>
          <w:rFonts w:ascii="Calibri" w:hAnsi="Calibri" w:cs="Calibri"/>
          <w:lang w:val="en-US"/>
        </w:rPr>
        <w:t xml:space="preserve"> </w:t>
      </w:r>
      <w:r w:rsidR="00A3078A">
        <w:rPr>
          <w:rFonts w:ascii="Calibri" w:hAnsi="Calibri" w:cs="Calibri"/>
          <w:lang w:val="en-US"/>
        </w:rPr>
        <w:t xml:space="preserve">to </w:t>
      </w:r>
      <w:r w:rsidR="00A3078A" w:rsidRPr="00A3078A">
        <w:rPr>
          <w:rFonts w:ascii="Calibri" w:hAnsi="Calibri" w:cs="Calibri"/>
          <w:lang w:val="en-US"/>
        </w:rPr>
        <w:t xml:space="preserve">demonstrate </w:t>
      </w:r>
      <w:ins w:id="191" w:author="ROSA GOFFREDO" w:date="2023-01-20T12:23:00Z">
        <w:r w:rsidR="00D46FF2">
          <w:rPr>
            <w:rFonts w:ascii="Calibri" w:hAnsi="Calibri" w:cs="Calibri"/>
            <w:lang w:val="en-US"/>
          </w:rPr>
          <w:t xml:space="preserve">the </w:t>
        </w:r>
      </w:ins>
      <w:r w:rsidR="00A3078A" w:rsidRPr="00A3078A">
        <w:rPr>
          <w:rFonts w:ascii="Calibri" w:hAnsi="Calibri" w:cs="Calibri"/>
          <w:lang w:val="en-US"/>
        </w:rPr>
        <w:t>conformity</w:t>
      </w:r>
      <w:r w:rsidR="00A3078A">
        <w:rPr>
          <w:rFonts w:ascii="Calibri" w:hAnsi="Calibri" w:cs="Calibri"/>
          <w:lang w:val="en-US"/>
        </w:rPr>
        <w:t>, the performance, and the safety of their products and to</w:t>
      </w:r>
      <w:ins w:id="192" w:author="Daniela Minella" w:date="2023-01-20T14:46:00Z">
        <w:r w:rsidR="00DC14D6">
          <w:rPr>
            <w:rFonts w:ascii="Calibri" w:hAnsi="Calibri" w:cs="Calibri"/>
            <w:lang w:val="en-US"/>
          </w:rPr>
          <w:t xml:space="preserve"> </w:t>
        </w:r>
      </w:ins>
      <w:del w:id="193" w:author="ROSA GOFFREDO" w:date="2023-01-20T12:24:00Z">
        <w:r w:rsidR="00A3078A" w:rsidRPr="00011108" w:rsidDel="00D46FF2">
          <w:rPr>
            <w:lang w:val="en-US"/>
          </w:rPr>
          <w:delText xml:space="preserve"> </w:delText>
        </w:r>
      </w:del>
      <w:del w:id="194" w:author="ROSA GOFFREDO" w:date="2023-01-20T12:23:00Z">
        <w:r w:rsidR="00A3078A" w:rsidRPr="00A3078A" w:rsidDel="00D46FF2">
          <w:rPr>
            <w:rFonts w:ascii="Calibri" w:hAnsi="Calibri" w:cs="Calibri"/>
            <w:lang w:val="en-US"/>
          </w:rPr>
          <w:delText>ensure</w:delText>
        </w:r>
      </w:del>
      <w:ins w:id="195" w:author="ROSA GOFFREDO" w:date="2023-01-20T12:24:00Z">
        <w:r w:rsidR="00D46FF2">
          <w:rPr>
            <w:lang w:val="en-US"/>
          </w:rPr>
          <w:t xml:space="preserve">ensure </w:t>
        </w:r>
      </w:ins>
      <w:del w:id="196" w:author="ROSA GOFFREDO" w:date="2023-01-20T12:23:00Z">
        <w:r w:rsidR="00A3078A" w:rsidRPr="00A3078A" w:rsidDel="00D46FF2">
          <w:rPr>
            <w:rFonts w:ascii="Calibri" w:hAnsi="Calibri" w:cs="Calibri"/>
            <w:lang w:val="en-US"/>
          </w:rPr>
          <w:delText xml:space="preserve"> conformity</w:delText>
        </w:r>
        <w:r w:rsidR="00E21FDB" w:rsidDel="00D46FF2">
          <w:rPr>
            <w:rFonts w:ascii="Calibri" w:hAnsi="Calibri" w:cs="Calibri"/>
            <w:lang w:val="en-US"/>
          </w:rPr>
          <w:delText xml:space="preserve"> and </w:delText>
        </w:r>
      </w:del>
      <w:del w:id="197" w:author="ROSA GOFFREDO" w:date="2023-01-20T12:24:00Z">
        <w:r w:rsidR="00A3078A" w:rsidRPr="00A3078A" w:rsidDel="00D46FF2">
          <w:rPr>
            <w:rFonts w:ascii="Calibri" w:hAnsi="Calibri" w:cs="Calibri"/>
            <w:lang w:val="en-US"/>
          </w:rPr>
          <w:delText xml:space="preserve">maintain </w:delText>
        </w:r>
      </w:del>
      <w:r w:rsidR="00A3078A" w:rsidRPr="00A3078A">
        <w:rPr>
          <w:rFonts w:ascii="Calibri" w:hAnsi="Calibri" w:cs="Calibri"/>
          <w:lang w:val="en-US"/>
        </w:rPr>
        <w:t>the effectiveness of the quality management system</w:t>
      </w:r>
      <w:r w:rsidR="00A3078A">
        <w:rPr>
          <w:rFonts w:ascii="Calibri" w:hAnsi="Calibri" w:cs="Calibri"/>
          <w:lang w:val="en-US"/>
        </w:rPr>
        <w:t>.</w:t>
      </w:r>
    </w:p>
    <w:p w14:paraId="164091DA" w14:textId="6C5B6008" w:rsidR="009142FB" w:rsidRDefault="00A3078A" w:rsidP="00457CB1">
      <w:pPr>
        <w:shd w:val="clear" w:color="auto" w:fill="FFFFFF"/>
        <w:spacing w:after="150" w:line="276" w:lineRule="auto"/>
        <w:jc w:val="both"/>
        <w:rPr>
          <w:rFonts w:ascii="Calibri" w:hAnsi="Calibri" w:cs="Calibri"/>
          <w:lang w:val="en-US"/>
        </w:rPr>
      </w:pPr>
      <w:r>
        <w:rPr>
          <w:rFonts w:ascii="Calibri" w:hAnsi="Calibri" w:cs="Calibri"/>
          <w:lang w:val="en-US"/>
        </w:rPr>
        <w:t xml:space="preserve">Therefore, </w:t>
      </w:r>
      <w:del w:id="198" w:author="ROSA GOFFREDO" w:date="2023-01-20T12:24:00Z">
        <w:r w:rsidDel="00D46FF2">
          <w:rPr>
            <w:rFonts w:ascii="Calibri" w:hAnsi="Calibri" w:cs="Calibri"/>
            <w:lang w:val="en-US"/>
          </w:rPr>
          <w:delText>and a</w:delText>
        </w:r>
        <w:r w:rsidR="009142FB" w:rsidDel="00D46FF2">
          <w:rPr>
            <w:rFonts w:ascii="Calibri" w:hAnsi="Calibri" w:cs="Calibri"/>
            <w:lang w:val="en-US"/>
          </w:rPr>
          <w:delText>s required by</w:delText>
        </w:r>
      </w:del>
      <w:ins w:id="199" w:author="ROSA GOFFREDO" w:date="2023-01-20T12:24:00Z">
        <w:r w:rsidR="00D46FF2">
          <w:rPr>
            <w:rFonts w:ascii="Calibri" w:hAnsi="Calibri" w:cs="Calibri"/>
            <w:lang w:val="en-US"/>
          </w:rPr>
          <w:t>ac</w:t>
        </w:r>
      </w:ins>
      <w:ins w:id="200" w:author="ROSA GOFFREDO" w:date="2023-01-20T12:25:00Z">
        <w:r w:rsidR="00D46FF2">
          <w:rPr>
            <w:rFonts w:ascii="Calibri" w:hAnsi="Calibri" w:cs="Calibri"/>
            <w:lang w:val="en-US"/>
          </w:rPr>
          <w:t xml:space="preserve">cording to </w:t>
        </w:r>
      </w:ins>
      <w:r w:rsidR="009B69D0">
        <w:rPr>
          <w:rFonts w:ascii="Calibri" w:hAnsi="Calibri" w:cs="Calibri"/>
          <w:lang w:val="en-US"/>
        </w:rPr>
        <w:t xml:space="preserve"> </w:t>
      </w:r>
      <w:r w:rsidR="008D688B">
        <w:rPr>
          <w:rFonts w:ascii="Calibri" w:hAnsi="Calibri" w:cs="Calibri"/>
          <w:lang w:val="en-US"/>
        </w:rPr>
        <w:t>A</w:t>
      </w:r>
      <w:r w:rsidR="009B69D0">
        <w:rPr>
          <w:rFonts w:ascii="Calibri" w:hAnsi="Calibri" w:cs="Calibri"/>
          <w:lang w:val="en-US"/>
        </w:rPr>
        <w:t>rticle 10</w:t>
      </w:r>
      <w:r w:rsidR="008D688B">
        <w:rPr>
          <w:rFonts w:ascii="Calibri" w:hAnsi="Calibri" w:cs="Calibri"/>
          <w:lang w:val="en-US"/>
        </w:rPr>
        <w:t xml:space="preserve"> (</w:t>
      </w:r>
      <w:r w:rsidR="009B69D0">
        <w:rPr>
          <w:rFonts w:ascii="Calibri" w:hAnsi="Calibri" w:cs="Calibri"/>
          <w:lang w:val="en-US"/>
        </w:rPr>
        <w:t>13</w:t>
      </w:r>
      <w:r w:rsidR="008D688B">
        <w:rPr>
          <w:rFonts w:ascii="Calibri" w:hAnsi="Calibri" w:cs="Calibri"/>
          <w:lang w:val="en-US"/>
        </w:rPr>
        <w:t>)</w:t>
      </w:r>
      <w:r w:rsidR="009B69D0">
        <w:rPr>
          <w:rFonts w:ascii="Calibri" w:hAnsi="Calibri" w:cs="Calibri"/>
          <w:lang w:val="en-US"/>
        </w:rPr>
        <w:t xml:space="preserve"> of the MDR and Article 10</w:t>
      </w:r>
      <w:r w:rsidR="008D688B">
        <w:rPr>
          <w:rFonts w:ascii="Calibri" w:hAnsi="Calibri" w:cs="Calibri"/>
          <w:lang w:val="en-US"/>
        </w:rPr>
        <w:t xml:space="preserve"> (</w:t>
      </w:r>
      <w:r w:rsidR="009B69D0">
        <w:rPr>
          <w:rFonts w:ascii="Calibri" w:hAnsi="Calibri" w:cs="Calibri"/>
          <w:lang w:val="en-US"/>
        </w:rPr>
        <w:t>12</w:t>
      </w:r>
      <w:r w:rsidR="008D688B">
        <w:rPr>
          <w:rFonts w:ascii="Calibri" w:hAnsi="Calibri" w:cs="Calibri"/>
          <w:lang w:val="en-US"/>
        </w:rPr>
        <w:t>)</w:t>
      </w:r>
      <w:r w:rsidR="009B69D0">
        <w:rPr>
          <w:rFonts w:ascii="Calibri" w:hAnsi="Calibri" w:cs="Calibri"/>
          <w:lang w:val="en-US"/>
        </w:rPr>
        <w:t xml:space="preserve"> of the IVDR</w:t>
      </w:r>
      <w:ins w:id="201" w:author="ROSA GOFFREDO" w:date="2023-01-20T12:25:00Z">
        <w:r w:rsidR="00D46FF2">
          <w:rPr>
            <w:rFonts w:ascii="Calibri" w:hAnsi="Calibri" w:cs="Calibri"/>
            <w:lang w:val="en-US"/>
          </w:rPr>
          <w:t>,</w:t>
        </w:r>
      </w:ins>
      <w:r w:rsidR="009B69D0">
        <w:rPr>
          <w:rFonts w:ascii="Calibri" w:hAnsi="Calibri" w:cs="Calibri"/>
          <w:lang w:val="en-US"/>
        </w:rPr>
        <w:t xml:space="preserve"> m</w:t>
      </w:r>
      <w:r w:rsidR="009142FB" w:rsidRPr="009142FB">
        <w:rPr>
          <w:rFonts w:ascii="Calibri" w:hAnsi="Calibri" w:cs="Calibri"/>
          <w:lang w:val="en-US"/>
        </w:rPr>
        <w:t>anufacturers shall have a system for recording and reporting of incidents and field safety corrective actions as described in Articles 87 and 88</w:t>
      </w:r>
      <w:r w:rsidR="009B69D0">
        <w:rPr>
          <w:rFonts w:ascii="Calibri" w:hAnsi="Calibri" w:cs="Calibri"/>
          <w:lang w:val="en-US"/>
        </w:rPr>
        <w:t xml:space="preserve"> of the MDR and Articles 82 and 83 of the IVDR.</w:t>
      </w:r>
    </w:p>
    <w:p w14:paraId="46281410" w14:textId="75B79DA1" w:rsidR="00457CB1" w:rsidRPr="00C94BB0" w:rsidRDefault="00457CB1" w:rsidP="00457CB1">
      <w:pPr>
        <w:pStyle w:val="NormalWeb"/>
        <w:shd w:val="clear" w:color="auto" w:fill="FFFFFF"/>
        <w:spacing w:before="0" w:beforeAutospacing="0" w:after="150" w:afterAutospacing="0" w:line="276" w:lineRule="auto"/>
        <w:jc w:val="both"/>
        <w:rPr>
          <w:rFonts w:ascii="Calibri" w:hAnsi="Calibri" w:cs="Calibri"/>
          <w:lang w:val="en-US" w:eastAsia="en-US"/>
        </w:rPr>
      </w:pPr>
      <w:r w:rsidRPr="00C94BB0">
        <w:rPr>
          <w:rFonts w:ascii="Calibri" w:hAnsi="Calibri" w:cs="Calibri"/>
          <w:lang w:val="en-US" w:eastAsia="en-US"/>
        </w:rPr>
        <w:t xml:space="preserve">The risk management </w:t>
      </w:r>
      <w:del w:id="202" w:author="ROSA GOFFREDO" w:date="2023-01-20T12:25:00Z">
        <w:r w:rsidRPr="00C94BB0" w:rsidDel="00D46FF2">
          <w:rPr>
            <w:rFonts w:ascii="Calibri" w:hAnsi="Calibri" w:cs="Calibri"/>
            <w:lang w:val="en-US" w:eastAsia="en-US"/>
          </w:rPr>
          <w:delText xml:space="preserve">and </w:delText>
        </w:r>
      </w:del>
      <w:ins w:id="203" w:author="ROSA GOFFREDO" w:date="2023-01-20T12:25:00Z">
        <w:r w:rsidR="00D46FF2">
          <w:rPr>
            <w:rFonts w:ascii="Calibri" w:hAnsi="Calibri" w:cs="Calibri"/>
            <w:lang w:val="en-US" w:eastAsia="en-US"/>
          </w:rPr>
          <w:t xml:space="preserve">, the </w:t>
        </w:r>
      </w:ins>
      <w:r w:rsidRPr="00C94BB0">
        <w:rPr>
          <w:rFonts w:ascii="Calibri" w:hAnsi="Calibri" w:cs="Calibri"/>
          <w:lang w:val="en-US" w:eastAsia="en-US"/>
        </w:rPr>
        <w:t>clinical evaluation</w:t>
      </w:r>
      <w:r w:rsidR="00DB278C">
        <w:rPr>
          <w:rFonts w:ascii="Calibri" w:hAnsi="Calibri" w:cs="Calibri"/>
          <w:lang w:val="en-US" w:eastAsia="en-US"/>
        </w:rPr>
        <w:t xml:space="preserve">, </w:t>
      </w:r>
      <w:ins w:id="204" w:author="ROSA GOFFREDO" w:date="2023-01-20T12:25:00Z">
        <w:r w:rsidR="00D46FF2">
          <w:rPr>
            <w:rFonts w:ascii="Calibri" w:hAnsi="Calibri" w:cs="Calibri"/>
            <w:lang w:val="en-US" w:eastAsia="en-US"/>
          </w:rPr>
          <w:t xml:space="preserve">and </w:t>
        </w:r>
        <w:del w:id="205" w:author="Fatima Bennai-Sanfourche" w:date="2023-01-23T14:25:00Z">
          <w:r w:rsidR="00D46FF2" w:rsidDel="002F0912">
            <w:rPr>
              <w:rFonts w:ascii="Calibri" w:hAnsi="Calibri" w:cs="Calibri"/>
              <w:lang w:val="en-US" w:eastAsia="en-US"/>
            </w:rPr>
            <w:delText xml:space="preserve">the whole </w:delText>
          </w:r>
        </w:del>
      </w:ins>
      <w:r w:rsidR="00DB278C">
        <w:rPr>
          <w:rFonts w:ascii="Calibri" w:hAnsi="Calibri" w:cs="Calibri"/>
          <w:lang w:val="en-US" w:eastAsia="en-US"/>
        </w:rPr>
        <w:t>PMS</w:t>
      </w:r>
      <w:r w:rsidRPr="00C94BB0">
        <w:rPr>
          <w:rFonts w:ascii="Calibri" w:hAnsi="Calibri" w:cs="Calibri"/>
          <w:lang w:val="en-US" w:eastAsia="en-US"/>
        </w:rPr>
        <w:t xml:space="preserve"> process</w:t>
      </w:r>
      <w:ins w:id="206" w:author="Daniela Minella" w:date="2023-01-20T14:46:00Z">
        <w:del w:id="207" w:author="Fatima Bennai-Sanfourche" w:date="2023-01-23T14:25:00Z">
          <w:r w:rsidR="00DC14D6" w:rsidDel="002F0912">
            <w:rPr>
              <w:rFonts w:ascii="Calibri" w:hAnsi="Calibri" w:cs="Calibri"/>
              <w:lang w:val="en-US" w:eastAsia="en-US"/>
            </w:rPr>
            <w:delText>es</w:delText>
          </w:r>
        </w:del>
      </w:ins>
      <w:del w:id="208" w:author="ROSA GOFFREDO" w:date="2023-01-20T12:25:00Z">
        <w:r w:rsidRPr="00C94BB0" w:rsidDel="00D46FF2">
          <w:rPr>
            <w:rFonts w:ascii="Calibri" w:hAnsi="Calibri" w:cs="Calibri"/>
            <w:lang w:val="en-US" w:eastAsia="en-US"/>
          </w:rPr>
          <w:delText>es</w:delText>
        </w:r>
      </w:del>
      <w:del w:id="209" w:author="ROSA GOFFREDO" w:date="2023-01-20T12:26:00Z">
        <w:r w:rsidRPr="00C94BB0" w:rsidDel="00D46FF2">
          <w:rPr>
            <w:rFonts w:ascii="Calibri" w:hAnsi="Calibri" w:cs="Calibri"/>
            <w:lang w:val="en-US" w:eastAsia="en-US"/>
          </w:rPr>
          <w:delText xml:space="preserve"> </w:delText>
        </w:r>
      </w:del>
      <w:r w:rsidRPr="00C94BB0">
        <w:rPr>
          <w:rFonts w:ascii="Calibri" w:hAnsi="Calibri" w:cs="Calibri"/>
          <w:lang w:val="en-US" w:eastAsia="en-US"/>
        </w:rPr>
        <w:t>under which manufacturer operate</w:t>
      </w:r>
      <w:r w:rsidR="008D688B">
        <w:rPr>
          <w:rFonts w:ascii="Calibri" w:hAnsi="Calibri" w:cs="Calibri"/>
          <w:lang w:val="en-US" w:eastAsia="en-US"/>
        </w:rPr>
        <w:t>s</w:t>
      </w:r>
      <w:r w:rsidRPr="00C94BB0">
        <w:rPr>
          <w:rFonts w:ascii="Calibri" w:hAnsi="Calibri" w:cs="Calibri"/>
          <w:lang w:val="en-US" w:eastAsia="en-US"/>
        </w:rPr>
        <w:t xml:space="preserve"> are essential key elements in trend reporting being the basis of determining: </w:t>
      </w:r>
    </w:p>
    <w:p w14:paraId="0A9688AD" w14:textId="77777777" w:rsidR="00457CB1" w:rsidRPr="00C94BB0" w:rsidRDefault="00457CB1" w:rsidP="00457CB1">
      <w:pPr>
        <w:pStyle w:val="NormalWeb"/>
        <w:numPr>
          <w:ilvl w:val="0"/>
          <w:numId w:val="6"/>
        </w:numPr>
        <w:shd w:val="clear" w:color="auto" w:fill="FFFFFF"/>
        <w:spacing w:before="0" w:beforeAutospacing="0" w:after="150" w:afterAutospacing="0" w:line="276" w:lineRule="auto"/>
        <w:jc w:val="both"/>
        <w:rPr>
          <w:rFonts w:ascii="Calibri" w:hAnsi="Calibri" w:cs="Calibri"/>
          <w:lang w:val="en-US" w:eastAsia="en-US"/>
        </w:rPr>
      </w:pPr>
      <w:r w:rsidRPr="00C94BB0">
        <w:rPr>
          <w:rFonts w:ascii="Calibri" w:hAnsi="Calibri" w:cs="Calibri"/>
          <w:lang w:val="en-US" w:eastAsia="en-US"/>
        </w:rPr>
        <w:t xml:space="preserve">when trends become significant, </w:t>
      </w:r>
    </w:p>
    <w:p w14:paraId="4C0606AD" w14:textId="77777777" w:rsidR="00457CB1" w:rsidRPr="00C94BB0" w:rsidRDefault="00457CB1" w:rsidP="00457CB1">
      <w:pPr>
        <w:pStyle w:val="NormalWeb"/>
        <w:numPr>
          <w:ilvl w:val="0"/>
          <w:numId w:val="6"/>
        </w:numPr>
        <w:shd w:val="clear" w:color="auto" w:fill="FFFFFF"/>
        <w:spacing w:before="0" w:beforeAutospacing="0" w:after="150" w:afterAutospacing="0" w:line="276" w:lineRule="auto"/>
        <w:jc w:val="both"/>
        <w:rPr>
          <w:rFonts w:ascii="Calibri" w:hAnsi="Calibri" w:cs="Calibri"/>
          <w:lang w:val="en-US" w:eastAsia="en-US"/>
        </w:rPr>
      </w:pPr>
      <w:r w:rsidRPr="00C94BB0">
        <w:rPr>
          <w:rFonts w:ascii="Calibri" w:hAnsi="Calibri" w:cs="Calibri"/>
          <w:lang w:val="en-US" w:eastAsia="en-US"/>
        </w:rPr>
        <w:t xml:space="preserve">when the acceptable (lowest) risk level (severity-harm combination) might become threatened, </w:t>
      </w:r>
    </w:p>
    <w:p w14:paraId="1E3AECAC" w14:textId="77777777" w:rsidR="00457CB1" w:rsidRPr="00C94BB0" w:rsidRDefault="00457CB1" w:rsidP="00457CB1">
      <w:pPr>
        <w:pStyle w:val="NormalWeb"/>
        <w:numPr>
          <w:ilvl w:val="0"/>
          <w:numId w:val="6"/>
        </w:numPr>
        <w:shd w:val="clear" w:color="auto" w:fill="FFFFFF"/>
        <w:spacing w:before="0" w:beforeAutospacing="0" w:after="150" w:afterAutospacing="0" w:line="276" w:lineRule="auto"/>
        <w:jc w:val="both"/>
        <w:rPr>
          <w:rFonts w:ascii="Calibri" w:hAnsi="Calibri" w:cs="Calibri"/>
          <w:lang w:val="en-US" w:eastAsia="en-US"/>
        </w:rPr>
      </w:pPr>
      <w:r w:rsidRPr="00C94BB0">
        <w:rPr>
          <w:rFonts w:ascii="Calibri" w:hAnsi="Calibri" w:cs="Calibri"/>
          <w:lang w:val="en-US" w:eastAsia="en-US"/>
        </w:rPr>
        <w:t xml:space="preserve">when the risk-benefit analysis of residual risk </w:t>
      </w:r>
      <w:r>
        <w:rPr>
          <w:rFonts w:ascii="Calibri" w:hAnsi="Calibri" w:cs="Calibri"/>
          <w:lang w:val="en-US" w:eastAsia="en-US"/>
        </w:rPr>
        <w:t xml:space="preserve">has </w:t>
      </w:r>
      <w:r w:rsidRPr="00C94BB0">
        <w:rPr>
          <w:rFonts w:ascii="Calibri" w:hAnsi="Calibri" w:cs="Calibri"/>
          <w:lang w:val="en-US" w:eastAsia="en-US"/>
        </w:rPr>
        <w:t xml:space="preserve">led or may lead to unacceptable risks to health or safety of patients, </w:t>
      </w:r>
    </w:p>
    <w:p w14:paraId="55964372" w14:textId="77777777" w:rsidR="00457CB1" w:rsidRPr="00C94BB0" w:rsidRDefault="00457CB1" w:rsidP="00457CB1">
      <w:pPr>
        <w:pStyle w:val="NormalWeb"/>
        <w:numPr>
          <w:ilvl w:val="0"/>
          <w:numId w:val="6"/>
        </w:numPr>
        <w:shd w:val="clear" w:color="auto" w:fill="FFFFFF"/>
        <w:spacing w:before="0" w:beforeAutospacing="0" w:after="150" w:afterAutospacing="0" w:line="276" w:lineRule="auto"/>
        <w:jc w:val="both"/>
        <w:rPr>
          <w:rFonts w:ascii="Calibri" w:hAnsi="Calibri" w:cs="Calibri"/>
          <w:lang w:val="en-US" w:eastAsia="en-US"/>
        </w:rPr>
      </w:pPr>
      <w:r w:rsidRPr="00C94BB0">
        <w:rPr>
          <w:rFonts w:ascii="Calibri" w:hAnsi="Calibri" w:cs="Calibri"/>
          <w:lang w:val="en-US" w:eastAsia="en-US"/>
        </w:rPr>
        <w:t xml:space="preserve">when the residual risk does not constitute an acceptable risk when weighed against the benefits to patient, </w:t>
      </w:r>
    </w:p>
    <w:p w14:paraId="00A658C4" w14:textId="77777777" w:rsidR="00457CB1" w:rsidRPr="00C905EC" w:rsidRDefault="00457CB1" w:rsidP="00C905EC">
      <w:pPr>
        <w:pStyle w:val="NormalWeb"/>
        <w:numPr>
          <w:ilvl w:val="0"/>
          <w:numId w:val="6"/>
        </w:numPr>
        <w:shd w:val="clear" w:color="auto" w:fill="FFFFFF"/>
        <w:spacing w:before="0" w:beforeAutospacing="0" w:after="150" w:afterAutospacing="0" w:line="276" w:lineRule="auto"/>
        <w:jc w:val="both"/>
        <w:rPr>
          <w:rFonts w:ascii="Calibri" w:hAnsi="Calibri" w:cs="Calibri"/>
          <w:lang w:val="en-US"/>
        </w:rPr>
      </w:pPr>
      <w:r w:rsidRPr="00C94BB0">
        <w:rPr>
          <w:rFonts w:ascii="Calibri" w:hAnsi="Calibri" w:cs="Calibri"/>
          <w:lang w:val="en-US" w:eastAsia="en-US"/>
        </w:rPr>
        <w:t xml:space="preserve">when actions are necessary by manufacturers to address unacceptable risks. </w:t>
      </w:r>
    </w:p>
    <w:p w14:paraId="08A7FD58" w14:textId="77777777" w:rsidR="00BF3048" w:rsidRDefault="00BF3048" w:rsidP="00687EBF">
      <w:pPr>
        <w:pStyle w:val="CommentText"/>
        <w:spacing w:line="276" w:lineRule="auto"/>
        <w:jc w:val="both"/>
        <w:rPr>
          <w:rFonts w:ascii="Calibri" w:eastAsia="Times New Roman" w:hAnsi="Calibri" w:cs="Calibri"/>
          <w:sz w:val="24"/>
          <w:szCs w:val="24"/>
          <w:lang w:val="en-US"/>
        </w:rPr>
      </w:pPr>
    </w:p>
    <w:p w14:paraId="2FAEDDE8" w14:textId="6F5307AE" w:rsidR="003627DB" w:rsidRDefault="0008341A" w:rsidP="003627DB">
      <w:pPr>
        <w:pStyle w:val="NormalWeb"/>
        <w:numPr>
          <w:ilvl w:val="0"/>
          <w:numId w:val="1"/>
        </w:numPr>
        <w:shd w:val="clear" w:color="auto" w:fill="FFFFFF"/>
        <w:spacing w:before="0" w:beforeAutospacing="0" w:after="150" w:afterAutospacing="0" w:line="276" w:lineRule="auto"/>
        <w:jc w:val="both"/>
        <w:rPr>
          <w:b/>
          <w:bCs/>
          <w:lang w:val="en-US"/>
        </w:rPr>
      </w:pPr>
      <w:r w:rsidRPr="00BE42A4">
        <w:rPr>
          <w:rFonts w:asciiTheme="minorHAnsi" w:hAnsiTheme="minorHAnsi" w:cstheme="minorHAnsi"/>
          <w:b/>
          <w:bCs/>
          <w:lang w:val="en-US"/>
        </w:rPr>
        <w:t>Which incidents/undesirable side-effects</w:t>
      </w:r>
      <w:r w:rsidR="00F37F21" w:rsidRPr="00BE42A4">
        <w:rPr>
          <w:rFonts w:asciiTheme="minorHAnsi" w:hAnsiTheme="minorHAnsi" w:cstheme="minorHAnsi"/>
          <w:b/>
          <w:bCs/>
          <w:lang w:val="en-US"/>
        </w:rPr>
        <w:t>/</w:t>
      </w:r>
      <w:r w:rsidR="00F37F21" w:rsidRPr="00BE42A4">
        <w:rPr>
          <w:rFonts w:asciiTheme="minorHAnsi" w:hAnsiTheme="minorHAnsi" w:cstheme="minorHAnsi"/>
          <w:b/>
          <w:lang w:val="en-US"/>
        </w:rPr>
        <w:t>expected erroneous result</w:t>
      </w:r>
      <w:r w:rsidR="00571ED9">
        <w:rPr>
          <w:rFonts w:asciiTheme="minorHAnsi" w:hAnsiTheme="minorHAnsi" w:cstheme="minorHAnsi"/>
          <w:b/>
          <w:lang w:val="en-US"/>
        </w:rPr>
        <w:t>s</w:t>
      </w:r>
      <w:r w:rsidRPr="00BE42A4">
        <w:rPr>
          <w:rFonts w:asciiTheme="minorHAnsi" w:hAnsiTheme="minorHAnsi" w:cstheme="minorHAnsi"/>
          <w:b/>
          <w:bCs/>
          <w:lang w:val="en-US"/>
        </w:rPr>
        <w:t xml:space="preserve"> from a geographic perspective have to be included in Trend Reporting?</w:t>
      </w:r>
    </w:p>
    <w:p w14:paraId="6283D074" w14:textId="3422AE15" w:rsidR="003627DB" w:rsidRDefault="003627DB" w:rsidP="003627DB">
      <w:pPr>
        <w:spacing w:after="160" w:line="276" w:lineRule="auto"/>
        <w:jc w:val="both"/>
        <w:rPr>
          <w:rFonts w:ascii="Calibri" w:hAnsi="Calibri" w:cs="Calibri"/>
          <w:bCs/>
          <w:lang w:val="en-US"/>
        </w:rPr>
      </w:pPr>
      <w:r w:rsidRPr="003627DB">
        <w:rPr>
          <w:rFonts w:ascii="Calibri" w:hAnsi="Calibri" w:cs="Calibri"/>
          <w:bCs/>
          <w:lang w:val="en-US"/>
        </w:rPr>
        <w:t>The manufacturer has to record incidents and expected undesirable side effects</w:t>
      </w:r>
      <w:r w:rsidR="00147ADA" w:rsidRPr="00147ADA">
        <w:rPr>
          <w:rFonts w:ascii="Calibri" w:hAnsi="Calibri" w:cs="Calibri"/>
          <w:bCs/>
          <w:color w:val="C00000"/>
          <w:lang w:val="en-US"/>
        </w:rPr>
        <w:t>/expected erroneous results</w:t>
      </w:r>
      <w:r w:rsidRPr="00147ADA">
        <w:rPr>
          <w:rFonts w:ascii="Calibri" w:hAnsi="Calibri" w:cs="Calibri"/>
          <w:bCs/>
          <w:color w:val="C00000"/>
          <w:lang w:val="en-US"/>
        </w:rPr>
        <w:t xml:space="preserve"> </w:t>
      </w:r>
      <w:r w:rsidRPr="003627DB">
        <w:rPr>
          <w:rFonts w:ascii="Calibri" w:hAnsi="Calibri" w:cs="Calibri"/>
          <w:bCs/>
          <w:lang w:val="en-US"/>
        </w:rPr>
        <w:t>in accordance with Articles 83-86 of the MDR</w:t>
      </w:r>
      <w:r w:rsidR="008D688B">
        <w:rPr>
          <w:rFonts w:ascii="Calibri" w:hAnsi="Calibri" w:cs="Calibri"/>
          <w:bCs/>
          <w:lang w:val="en-US"/>
        </w:rPr>
        <w:t xml:space="preserve"> and </w:t>
      </w:r>
      <w:ins w:id="210" w:author="Vainiola Tarja" w:date="2023-01-17T16:07:00Z">
        <w:r w:rsidR="00FD4DA0" w:rsidRPr="00FD4DA0">
          <w:rPr>
            <w:rFonts w:ascii="Calibri" w:hAnsi="Calibri" w:cs="Calibri"/>
            <w:bCs/>
            <w:lang w:val="en-US"/>
          </w:rPr>
          <w:t>Articles 78-81 of the IVDR</w:t>
        </w:r>
        <w:r w:rsidR="00FD4DA0">
          <w:rPr>
            <w:rFonts w:ascii="Calibri" w:hAnsi="Calibri" w:cs="Calibri"/>
            <w:bCs/>
            <w:lang w:val="en-US"/>
          </w:rPr>
          <w:t xml:space="preserve"> </w:t>
        </w:r>
      </w:ins>
      <w:r w:rsidRPr="003627DB">
        <w:rPr>
          <w:rFonts w:ascii="Calibri" w:hAnsi="Calibri" w:cs="Calibri"/>
          <w:bCs/>
          <w:lang w:val="en-US"/>
        </w:rPr>
        <w:t>prescription</w:t>
      </w:r>
      <w:r w:rsidR="008D688B">
        <w:rPr>
          <w:rFonts w:ascii="Calibri" w:hAnsi="Calibri" w:cs="Calibri"/>
          <w:bCs/>
          <w:lang w:val="en-US"/>
        </w:rPr>
        <w:t>s</w:t>
      </w:r>
      <w:r w:rsidRPr="003627DB">
        <w:rPr>
          <w:rFonts w:ascii="Calibri" w:hAnsi="Calibri" w:cs="Calibri"/>
          <w:bCs/>
          <w:lang w:val="en-US"/>
        </w:rPr>
        <w:t xml:space="preserve"> for the post market surveillance. </w:t>
      </w:r>
    </w:p>
    <w:p w14:paraId="75E0D90D" w14:textId="08B27E80" w:rsidR="003627DB" w:rsidRPr="00570E90" w:rsidRDefault="003627DB" w:rsidP="003627DB">
      <w:pPr>
        <w:spacing w:after="160" w:line="276" w:lineRule="auto"/>
        <w:jc w:val="both"/>
        <w:rPr>
          <w:rFonts w:ascii="Calibri" w:hAnsi="Calibri" w:cs="Calibri"/>
          <w:bCs/>
          <w:lang w:val="en-US"/>
        </w:rPr>
      </w:pPr>
      <w:r w:rsidRPr="00570E90">
        <w:rPr>
          <w:rFonts w:ascii="Calibri" w:hAnsi="Calibri" w:cs="Calibri"/>
          <w:bCs/>
          <w:lang w:val="en-US"/>
        </w:rPr>
        <w:t xml:space="preserve">In order to </w:t>
      </w:r>
      <w:r w:rsidR="002C2143" w:rsidRPr="00570E90">
        <w:rPr>
          <w:rFonts w:ascii="Calibri" w:hAnsi="Calibri" w:cs="Calibri"/>
          <w:bCs/>
          <w:lang w:val="en-US"/>
        </w:rPr>
        <w:t>have statistically significant data as a bas</w:t>
      </w:r>
      <w:ins w:id="211" w:author="Meisen, Robin" w:date="2023-01-16T11:25:00Z">
        <w:r w:rsidR="00D67B74">
          <w:rPr>
            <w:rFonts w:ascii="Calibri" w:hAnsi="Calibri" w:cs="Calibri"/>
            <w:bCs/>
            <w:lang w:val="en-US"/>
          </w:rPr>
          <w:t>is</w:t>
        </w:r>
      </w:ins>
      <w:del w:id="212" w:author="Meisen, Robin" w:date="2023-01-16T11:25:00Z">
        <w:r w:rsidR="002C2143" w:rsidRPr="00570E90" w:rsidDel="00D67B74">
          <w:rPr>
            <w:rFonts w:ascii="Calibri" w:hAnsi="Calibri" w:cs="Calibri"/>
            <w:bCs/>
            <w:lang w:val="en-US"/>
          </w:rPr>
          <w:delText>e</w:delText>
        </w:r>
      </w:del>
      <w:r w:rsidR="002C2143" w:rsidRPr="00570E90">
        <w:rPr>
          <w:rFonts w:ascii="Calibri" w:hAnsi="Calibri" w:cs="Calibri"/>
          <w:bCs/>
          <w:lang w:val="en-US"/>
        </w:rPr>
        <w:t xml:space="preserve"> for a trend report, the manufacturer </w:t>
      </w:r>
      <w:r w:rsidR="00E21FDB" w:rsidRPr="00570E90">
        <w:rPr>
          <w:rFonts w:ascii="Calibri" w:hAnsi="Calibri" w:cs="Calibri"/>
          <w:bCs/>
          <w:lang w:val="en-US"/>
        </w:rPr>
        <w:t xml:space="preserve">has </w:t>
      </w:r>
      <w:r w:rsidR="002C2143" w:rsidRPr="00570E90">
        <w:rPr>
          <w:rFonts w:ascii="Calibri" w:hAnsi="Calibri" w:cs="Calibri"/>
          <w:bCs/>
          <w:lang w:val="en-US"/>
        </w:rPr>
        <w:t>to take in</w:t>
      </w:r>
      <w:del w:id="213" w:author="ROSA GOFFREDO" w:date="2023-01-20T12:27:00Z">
        <w:r w:rsidR="002C2143" w:rsidRPr="00570E90" w:rsidDel="00D46FF2">
          <w:rPr>
            <w:rFonts w:ascii="Calibri" w:hAnsi="Calibri" w:cs="Calibri"/>
            <w:bCs/>
            <w:lang w:val="en-US"/>
          </w:rPr>
          <w:delText>to</w:delText>
        </w:r>
      </w:del>
      <w:r w:rsidR="002C2143" w:rsidRPr="00570E90">
        <w:rPr>
          <w:rFonts w:ascii="Calibri" w:hAnsi="Calibri" w:cs="Calibri"/>
          <w:bCs/>
          <w:lang w:val="en-US"/>
        </w:rPr>
        <w:t xml:space="preserve"> account all the incidents related to a specific trend and from a geographic perspective has to consider all the incidents </w:t>
      </w:r>
      <w:r w:rsidR="00E21FDB" w:rsidRPr="00570E90">
        <w:rPr>
          <w:rFonts w:ascii="Calibri" w:hAnsi="Calibri" w:cs="Calibri"/>
          <w:bCs/>
          <w:lang w:val="en-US"/>
        </w:rPr>
        <w:t xml:space="preserve">that have </w:t>
      </w:r>
      <w:r w:rsidR="002C2143" w:rsidRPr="00570E90">
        <w:rPr>
          <w:rFonts w:ascii="Calibri" w:hAnsi="Calibri" w:cs="Calibri"/>
          <w:bCs/>
          <w:lang w:val="en-US"/>
        </w:rPr>
        <w:t>occurr</w:t>
      </w:r>
      <w:r w:rsidR="00E21FDB" w:rsidRPr="00570E90">
        <w:rPr>
          <w:rFonts w:ascii="Calibri" w:hAnsi="Calibri" w:cs="Calibri"/>
          <w:bCs/>
          <w:lang w:val="en-US"/>
        </w:rPr>
        <w:t>ed</w:t>
      </w:r>
      <w:r w:rsidR="002C2143" w:rsidRPr="00570E90">
        <w:rPr>
          <w:rFonts w:ascii="Calibri" w:hAnsi="Calibri" w:cs="Calibri"/>
          <w:bCs/>
          <w:lang w:val="en-US"/>
        </w:rPr>
        <w:t xml:space="preserve"> worldwide. </w:t>
      </w:r>
      <w:del w:id="214" w:author="ROSA GOFFREDO" w:date="2023-01-20T12:30:00Z">
        <w:r w:rsidR="00E21FDB" w:rsidRPr="00570E90" w:rsidDel="00951BA6">
          <w:rPr>
            <w:rFonts w:ascii="Calibri" w:hAnsi="Calibri" w:cs="Calibri"/>
            <w:bCs/>
            <w:lang w:val="en-US"/>
          </w:rPr>
          <w:delText>T</w:delText>
        </w:r>
        <w:r w:rsidR="002C2143" w:rsidRPr="00570E90" w:rsidDel="00951BA6">
          <w:rPr>
            <w:rFonts w:ascii="Calibri" w:hAnsi="Calibri" w:cs="Calibri"/>
            <w:bCs/>
            <w:lang w:val="en-US"/>
          </w:rPr>
          <w:delText>he worldwide data about incidents</w:delText>
        </w:r>
      </w:del>
      <w:ins w:id="215" w:author="ROSA GOFFREDO" w:date="2023-01-20T12:30:00Z">
        <w:r w:rsidR="00951BA6">
          <w:rPr>
            <w:rFonts w:ascii="Calibri" w:hAnsi="Calibri" w:cs="Calibri"/>
            <w:bCs/>
            <w:lang w:val="en-US"/>
          </w:rPr>
          <w:t xml:space="preserve">Data </w:t>
        </w:r>
      </w:ins>
      <w:del w:id="216" w:author="Daniela Minella" w:date="2023-01-20T14:47:00Z">
        <w:r w:rsidR="002C2143" w:rsidRPr="00570E90" w:rsidDel="00F41926">
          <w:rPr>
            <w:rFonts w:ascii="Calibri" w:hAnsi="Calibri" w:cs="Calibri"/>
            <w:bCs/>
            <w:lang w:val="en-US"/>
          </w:rPr>
          <w:delText xml:space="preserve"> </w:delText>
        </w:r>
      </w:del>
      <w:r w:rsidR="002C2143" w:rsidRPr="00570E90">
        <w:rPr>
          <w:rFonts w:ascii="Calibri" w:hAnsi="Calibri" w:cs="Calibri"/>
          <w:bCs/>
          <w:lang w:val="en-US"/>
        </w:rPr>
        <w:t xml:space="preserve">collected </w:t>
      </w:r>
      <w:ins w:id="217" w:author="ROSA GOFFREDO" w:date="2023-01-20T12:30:00Z">
        <w:r w:rsidR="00951BA6">
          <w:rPr>
            <w:rFonts w:ascii="Calibri" w:hAnsi="Calibri" w:cs="Calibri"/>
            <w:bCs/>
            <w:lang w:val="en-US"/>
          </w:rPr>
          <w:t xml:space="preserve">worldwide </w:t>
        </w:r>
      </w:ins>
      <w:r w:rsidR="002C2143" w:rsidRPr="00570E90">
        <w:rPr>
          <w:rFonts w:ascii="Calibri" w:hAnsi="Calibri" w:cs="Calibri"/>
          <w:bCs/>
          <w:lang w:val="en-US"/>
        </w:rPr>
        <w:t xml:space="preserve">by the manufacturer </w:t>
      </w:r>
      <w:r w:rsidR="00E21FDB" w:rsidRPr="00570E90">
        <w:rPr>
          <w:rFonts w:ascii="Calibri" w:hAnsi="Calibri" w:cs="Calibri"/>
          <w:bCs/>
          <w:lang w:val="en-US"/>
        </w:rPr>
        <w:t>during</w:t>
      </w:r>
      <w:r w:rsidR="002C2143" w:rsidRPr="00570E90">
        <w:rPr>
          <w:rFonts w:ascii="Calibri" w:hAnsi="Calibri" w:cs="Calibri"/>
          <w:bCs/>
          <w:lang w:val="en-US"/>
        </w:rPr>
        <w:t xml:space="preserve"> PMS activity, are all useful to define the statistically significant dataset which establish a trend. This trend </w:t>
      </w:r>
      <w:r w:rsidR="00AC6762">
        <w:rPr>
          <w:rFonts w:ascii="Calibri" w:hAnsi="Calibri" w:cs="Calibri"/>
          <w:bCs/>
          <w:lang w:val="en-US"/>
        </w:rPr>
        <w:t xml:space="preserve">will </w:t>
      </w:r>
      <w:r w:rsidR="002C2143" w:rsidRPr="00570E90">
        <w:rPr>
          <w:rFonts w:ascii="Calibri" w:hAnsi="Calibri" w:cs="Calibri"/>
          <w:bCs/>
          <w:lang w:val="en-US"/>
        </w:rPr>
        <w:t>be notified to the countries in which MDR</w:t>
      </w:r>
      <w:r w:rsidR="008D688B">
        <w:rPr>
          <w:rFonts w:ascii="Calibri" w:hAnsi="Calibri" w:cs="Calibri"/>
          <w:bCs/>
          <w:lang w:val="en-US"/>
        </w:rPr>
        <w:t>/IVDR</w:t>
      </w:r>
      <w:r w:rsidR="002C2143" w:rsidRPr="00570E90">
        <w:rPr>
          <w:rFonts w:ascii="Calibri" w:hAnsi="Calibri" w:cs="Calibri"/>
          <w:bCs/>
          <w:lang w:val="en-US"/>
        </w:rPr>
        <w:t xml:space="preserve"> is applicable</w:t>
      </w:r>
      <w:r w:rsidR="00E21FDB" w:rsidRPr="00570E90">
        <w:rPr>
          <w:rFonts w:ascii="Calibri" w:hAnsi="Calibri" w:cs="Calibri"/>
          <w:bCs/>
          <w:lang w:val="en-US"/>
        </w:rPr>
        <w:t xml:space="preserve"> and where related </w:t>
      </w:r>
      <w:r w:rsidR="00E21FDB" w:rsidRPr="00147ADA">
        <w:rPr>
          <w:rFonts w:ascii="Calibri" w:hAnsi="Calibri" w:cs="Calibri"/>
          <w:bCs/>
          <w:color w:val="C00000"/>
          <w:lang w:val="en-US"/>
        </w:rPr>
        <w:t>incidents</w:t>
      </w:r>
      <w:r w:rsidR="00147ADA" w:rsidRPr="00147ADA">
        <w:rPr>
          <w:rFonts w:ascii="Calibri" w:hAnsi="Calibri" w:cs="Calibri"/>
          <w:bCs/>
          <w:color w:val="C00000"/>
          <w:lang w:val="en-US"/>
        </w:rPr>
        <w:t>/expected undesirable side effects/expected erroneous results</w:t>
      </w:r>
      <w:r w:rsidR="00E21FDB" w:rsidRPr="00570E90">
        <w:rPr>
          <w:rFonts w:ascii="Calibri" w:hAnsi="Calibri" w:cs="Calibri"/>
          <w:bCs/>
          <w:lang w:val="en-US"/>
        </w:rPr>
        <w:t xml:space="preserve"> occurred</w:t>
      </w:r>
      <w:r w:rsidR="002C2143" w:rsidRPr="00570E90">
        <w:rPr>
          <w:rFonts w:ascii="Calibri" w:hAnsi="Calibri" w:cs="Calibri"/>
          <w:bCs/>
          <w:lang w:val="en-US"/>
        </w:rPr>
        <w:t>.</w:t>
      </w:r>
    </w:p>
    <w:p w14:paraId="14491FB5" w14:textId="77777777" w:rsidR="00951BA6" w:rsidRDefault="003627DB" w:rsidP="0027190C">
      <w:pPr>
        <w:pStyle w:val="NormalWeb"/>
        <w:shd w:val="clear" w:color="auto" w:fill="FFFFFF"/>
        <w:spacing w:before="0" w:beforeAutospacing="0" w:after="150" w:afterAutospacing="0" w:line="276" w:lineRule="auto"/>
        <w:jc w:val="both"/>
        <w:rPr>
          <w:ins w:id="218" w:author="ROSA GOFFREDO" w:date="2023-01-20T12:32:00Z"/>
          <w:rFonts w:asciiTheme="minorHAnsi" w:hAnsiTheme="minorHAnsi" w:cstheme="minorHAnsi"/>
          <w:lang w:val="en-US"/>
        </w:rPr>
      </w:pPr>
      <w:r w:rsidRPr="004E5EB2">
        <w:rPr>
          <w:rFonts w:ascii="Calibri" w:hAnsi="Calibri" w:cs="Calibri"/>
          <w:lang w:val="en-US"/>
        </w:rPr>
        <w:t>Therefore, t</w:t>
      </w:r>
      <w:r w:rsidR="00BF3048" w:rsidRPr="004E5EB2">
        <w:rPr>
          <w:rFonts w:ascii="Calibri" w:hAnsi="Calibri" w:cs="Calibri"/>
          <w:lang w:val="en-US"/>
        </w:rPr>
        <w:t>he detection of trend</w:t>
      </w:r>
      <w:r w:rsidR="00E21FDB">
        <w:rPr>
          <w:rFonts w:ascii="Calibri" w:hAnsi="Calibri" w:cs="Calibri"/>
          <w:lang w:val="en-US"/>
        </w:rPr>
        <w:t>s</w:t>
      </w:r>
      <w:r w:rsidR="00BF3048" w:rsidRPr="004E5EB2">
        <w:rPr>
          <w:rFonts w:ascii="Calibri" w:hAnsi="Calibri" w:cs="Calibri"/>
          <w:lang w:val="en-US"/>
        </w:rPr>
        <w:t xml:space="preserve"> is based</w:t>
      </w:r>
      <w:r w:rsidRPr="004E5EB2">
        <w:rPr>
          <w:rFonts w:ascii="Calibri" w:hAnsi="Calibri" w:cs="Calibri"/>
          <w:lang w:val="en-US"/>
        </w:rPr>
        <w:t xml:space="preserve"> </w:t>
      </w:r>
      <w:r w:rsidR="00BF3048" w:rsidRPr="004E5EB2">
        <w:rPr>
          <w:rFonts w:ascii="Calibri" w:hAnsi="Calibri" w:cs="Calibri"/>
          <w:lang w:val="en-US"/>
        </w:rPr>
        <w:t xml:space="preserve">on the </w:t>
      </w:r>
      <w:r w:rsidR="00110F2E">
        <w:rPr>
          <w:rFonts w:ascii="Calibri" w:hAnsi="Calibri" w:cs="Calibri"/>
          <w:lang w:val="en-US"/>
        </w:rPr>
        <w:t xml:space="preserve">data collected </w:t>
      </w:r>
      <w:r w:rsidR="009D17FA">
        <w:rPr>
          <w:rFonts w:ascii="Calibri" w:hAnsi="Calibri" w:cs="Calibri"/>
          <w:lang w:val="en-US"/>
        </w:rPr>
        <w:t xml:space="preserve">on </w:t>
      </w:r>
      <w:r w:rsidR="00110F2E">
        <w:rPr>
          <w:rFonts w:ascii="Calibri" w:hAnsi="Calibri" w:cs="Calibri"/>
          <w:lang w:val="en-US"/>
        </w:rPr>
        <w:t xml:space="preserve">incidents </w:t>
      </w:r>
      <w:r w:rsidR="00B203F3">
        <w:rPr>
          <w:rFonts w:ascii="Calibri" w:hAnsi="Calibri" w:cs="Calibri"/>
          <w:lang w:val="en-US"/>
        </w:rPr>
        <w:t>occurring</w:t>
      </w:r>
      <w:r w:rsidR="00110F2E">
        <w:rPr>
          <w:rFonts w:ascii="Calibri" w:hAnsi="Calibri" w:cs="Calibri"/>
          <w:lang w:val="en-US"/>
        </w:rPr>
        <w:t xml:space="preserve"> in Europe and </w:t>
      </w:r>
      <w:r w:rsidR="00110F2E" w:rsidRPr="00077B18">
        <w:rPr>
          <w:rFonts w:asciiTheme="minorHAnsi" w:hAnsiTheme="minorHAnsi" w:cstheme="minorHAnsi"/>
          <w:lang w:val="en-US"/>
        </w:rPr>
        <w:t>worldwi</w:t>
      </w:r>
      <w:r w:rsidR="00C905EC" w:rsidRPr="00077B18">
        <w:rPr>
          <w:rFonts w:asciiTheme="minorHAnsi" w:hAnsiTheme="minorHAnsi" w:cstheme="minorHAnsi"/>
          <w:lang w:val="en-US"/>
        </w:rPr>
        <w:t>de</w:t>
      </w:r>
      <w:r w:rsidR="00872111" w:rsidRPr="00077B18">
        <w:rPr>
          <w:rFonts w:asciiTheme="minorHAnsi" w:hAnsiTheme="minorHAnsi" w:cstheme="minorHAnsi"/>
          <w:lang w:val="en-US"/>
        </w:rPr>
        <w:t>.</w:t>
      </w:r>
    </w:p>
    <w:p w14:paraId="4DF3C740" w14:textId="03A28CEF" w:rsidR="00BF3048" w:rsidRDefault="00872111" w:rsidP="0027190C">
      <w:pPr>
        <w:pStyle w:val="NormalWeb"/>
        <w:shd w:val="clear" w:color="auto" w:fill="FFFFFF"/>
        <w:spacing w:before="0" w:beforeAutospacing="0" w:after="150" w:afterAutospacing="0" w:line="276" w:lineRule="auto"/>
        <w:jc w:val="both"/>
        <w:rPr>
          <w:ins w:id="219" w:author="Vainiola Tarja" w:date="2022-12-02T16:07:00Z"/>
          <w:rFonts w:ascii="Calibri" w:hAnsi="Calibri" w:cs="Calibri"/>
          <w:lang w:val="en-US"/>
        </w:rPr>
      </w:pPr>
      <w:r w:rsidRPr="00077B18">
        <w:rPr>
          <w:rFonts w:asciiTheme="minorHAnsi" w:hAnsiTheme="minorHAnsi" w:cstheme="minorHAnsi"/>
          <w:lang w:val="en-US"/>
        </w:rPr>
        <w:t xml:space="preserve"> </w:t>
      </w:r>
      <w:r w:rsidR="00A33A09" w:rsidRPr="00077B18">
        <w:rPr>
          <w:rFonts w:asciiTheme="minorHAnsi" w:hAnsiTheme="minorHAnsi" w:cstheme="minorHAnsi"/>
          <w:lang w:val="en-US"/>
        </w:rPr>
        <w:t>Consider</w:t>
      </w:r>
      <w:r w:rsidR="00AC6762">
        <w:rPr>
          <w:rFonts w:asciiTheme="minorHAnsi" w:hAnsiTheme="minorHAnsi" w:cstheme="minorHAnsi"/>
          <w:lang w:val="en-US"/>
        </w:rPr>
        <w:t>ing</w:t>
      </w:r>
      <w:r w:rsidR="00A33A09" w:rsidRPr="00077B18">
        <w:rPr>
          <w:rFonts w:asciiTheme="minorHAnsi" w:hAnsiTheme="minorHAnsi" w:cstheme="minorHAnsi"/>
          <w:lang w:val="en-US"/>
        </w:rPr>
        <w:t xml:space="preserve"> limitation</w:t>
      </w:r>
      <w:r w:rsidR="00E04F91" w:rsidRPr="005B05A4">
        <w:rPr>
          <w:rFonts w:asciiTheme="minorHAnsi" w:hAnsiTheme="minorHAnsi" w:cstheme="minorHAnsi"/>
          <w:lang w:val="en-US"/>
        </w:rPr>
        <w:t xml:space="preserve"> to those countries where incident reporting is applied</w:t>
      </w:r>
      <w:ins w:id="220" w:author="Vainiola Tarja" w:date="2022-12-02T15:50:00Z">
        <w:r w:rsidR="00A4246B">
          <w:rPr>
            <w:rFonts w:asciiTheme="minorHAnsi" w:hAnsiTheme="minorHAnsi" w:cstheme="minorHAnsi"/>
            <w:lang w:val="en-US"/>
          </w:rPr>
          <w:t>.</w:t>
        </w:r>
      </w:ins>
      <w:del w:id="221" w:author="Vainiola Tarja" w:date="2022-12-02T15:50:00Z">
        <w:r w:rsidR="00AC6762" w:rsidDel="00A4246B">
          <w:rPr>
            <w:rFonts w:asciiTheme="minorHAnsi" w:hAnsiTheme="minorHAnsi" w:cstheme="minorHAnsi"/>
            <w:lang w:val="en-US"/>
          </w:rPr>
          <w:delText>,</w:delText>
        </w:r>
      </w:del>
      <w:r w:rsidR="00AC6762">
        <w:rPr>
          <w:rFonts w:asciiTheme="minorHAnsi" w:hAnsiTheme="minorHAnsi" w:cstheme="minorHAnsi"/>
          <w:lang w:val="en-US"/>
        </w:rPr>
        <w:t xml:space="preserve"> </w:t>
      </w:r>
      <w:del w:id="222" w:author="Vainiola Tarja" w:date="2022-12-02T15:50:00Z">
        <w:r w:rsidR="00FD4DA0" w:rsidDel="00A4246B">
          <w:rPr>
            <w:rFonts w:asciiTheme="minorHAnsi" w:hAnsiTheme="minorHAnsi" w:cstheme="minorHAnsi"/>
            <w:lang w:val="en-US"/>
          </w:rPr>
          <w:delText>T</w:delText>
        </w:r>
      </w:del>
      <w:del w:id="223" w:author="Vainiola Tarja" w:date="2023-01-17T16:08:00Z">
        <w:r w:rsidR="0032456E" w:rsidRPr="00077B18" w:rsidDel="00FD4DA0">
          <w:rPr>
            <w:rFonts w:ascii="Calibri" w:hAnsi="Calibri" w:cs="Calibri"/>
            <w:lang w:val="en-US"/>
          </w:rPr>
          <w:delText>he</w:delText>
        </w:r>
      </w:del>
      <w:ins w:id="224" w:author="Vainiola Tarja" w:date="2023-01-17T16:08:00Z">
        <w:r w:rsidR="00FD4DA0">
          <w:rPr>
            <w:rFonts w:asciiTheme="minorHAnsi" w:hAnsiTheme="minorHAnsi" w:cstheme="minorHAnsi"/>
            <w:lang w:val="en-US"/>
          </w:rPr>
          <w:t>the</w:t>
        </w:r>
      </w:ins>
      <w:r w:rsidR="0032456E" w:rsidRPr="00077B18">
        <w:rPr>
          <w:rFonts w:ascii="Calibri" w:hAnsi="Calibri" w:cs="Calibri"/>
          <w:lang w:val="en-US"/>
        </w:rPr>
        <w:t xml:space="preserve"> </w:t>
      </w:r>
      <w:r w:rsidR="0032456E">
        <w:rPr>
          <w:rFonts w:ascii="Calibri" w:hAnsi="Calibri" w:cs="Calibri"/>
          <w:lang w:val="en-US"/>
        </w:rPr>
        <w:t xml:space="preserve">manufacturer should prepare a trend report </w:t>
      </w:r>
      <w:ins w:id="225" w:author="Vainiola Tarja" w:date="2022-12-02T15:51:00Z">
        <w:r w:rsidR="00A4246B">
          <w:rPr>
            <w:rFonts w:ascii="Calibri" w:hAnsi="Calibri" w:cs="Calibri"/>
            <w:lang w:val="en-US"/>
          </w:rPr>
          <w:t xml:space="preserve">based on the MDR/IVDR </w:t>
        </w:r>
      </w:ins>
      <w:r w:rsidR="0032456E">
        <w:rPr>
          <w:rFonts w:ascii="Calibri" w:hAnsi="Calibri" w:cs="Calibri"/>
          <w:lang w:val="en-US"/>
        </w:rPr>
        <w:t xml:space="preserve">when </w:t>
      </w:r>
      <w:r w:rsidR="00FA6BCC">
        <w:rPr>
          <w:rFonts w:ascii="Calibri" w:hAnsi="Calibri" w:cs="Calibri"/>
          <w:lang w:val="en-US"/>
        </w:rPr>
        <w:t xml:space="preserve">the trend includes </w:t>
      </w:r>
      <w:r w:rsidR="0032456E">
        <w:rPr>
          <w:rFonts w:ascii="Calibri" w:hAnsi="Calibri" w:cs="Calibri"/>
          <w:lang w:val="en-US"/>
        </w:rPr>
        <w:t xml:space="preserve">at least one </w:t>
      </w:r>
      <w:del w:id="226" w:author="Vainiola Tarja" w:date="2022-12-02T15:51:00Z">
        <w:r w:rsidR="0032456E" w:rsidDel="00A4246B">
          <w:rPr>
            <w:rFonts w:ascii="Calibri" w:hAnsi="Calibri" w:cs="Calibri"/>
            <w:lang w:val="en-US"/>
          </w:rPr>
          <w:delText xml:space="preserve">incident </w:delText>
        </w:r>
      </w:del>
      <w:ins w:id="227" w:author="Vainiola Tarja" w:date="2022-12-02T15:51:00Z">
        <w:r w:rsidR="00A4246B">
          <w:rPr>
            <w:rFonts w:ascii="Calibri" w:hAnsi="Calibri" w:cs="Calibri"/>
            <w:lang w:val="en-US"/>
          </w:rPr>
          <w:t>event</w:t>
        </w:r>
      </w:ins>
      <w:ins w:id="228" w:author="Vainiola Tarja" w:date="2023-01-25T17:48:00Z">
        <w:r w:rsidR="007D0962" w:rsidRPr="007D0962">
          <w:rPr>
            <w:rFonts w:ascii="Calibri" w:hAnsi="Calibri" w:cs="Calibri"/>
            <w:vertAlign w:val="superscript"/>
            <w:lang w:val="en-US"/>
            <w:rPrChange w:id="229" w:author="Vainiola Tarja" w:date="2023-01-25T17:49:00Z">
              <w:rPr>
                <w:rFonts w:ascii="Calibri" w:hAnsi="Calibri" w:cs="Calibri"/>
                <w:lang w:val="en-US"/>
              </w:rPr>
            </w:rPrChange>
          </w:rPr>
          <w:fldChar w:fldCharType="begin"/>
        </w:r>
        <w:r w:rsidR="007D0962" w:rsidRPr="007D0962">
          <w:rPr>
            <w:rFonts w:ascii="Calibri" w:hAnsi="Calibri" w:cs="Calibri"/>
            <w:vertAlign w:val="superscript"/>
            <w:lang w:val="en-US"/>
            <w:rPrChange w:id="230" w:author="Vainiola Tarja" w:date="2023-01-25T17:49:00Z">
              <w:rPr>
                <w:rFonts w:ascii="Calibri" w:hAnsi="Calibri" w:cs="Calibri"/>
                <w:lang w:val="en-US"/>
              </w:rPr>
            </w:rPrChange>
          </w:rPr>
          <w:instrText xml:space="preserve"> NOTEREF _Ref125561354 \h </w:instrText>
        </w:r>
      </w:ins>
      <w:r w:rsidR="007D0962">
        <w:rPr>
          <w:rFonts w:ascii="Calibri" w:hAnsi="Calibri" w:cs="Calibri"/>
          <w:vertAlign w:val="superscript"/>
          <w:lang w:val="en-US"/>
        </w:rPr>
        <w:instrText xml:space="preserve"> \* MERGEFORMAT </w:instrText>
      </w:r>
      <w:r w:rsidR="007D0962" w:rsidRPr="002D129F">
        <w:rPr>
          <w:rFonts w:ascii="Calibri" w:hAnsi="Calibri" w:cs="Calibri"/>
          <w:vertAlign w:val="superscript"/>
          <w:lang w:val="en-US"/>
        </w:rPr>
      </w:r>
      <w:r w:rsidR="007D0962" w:rsidRPr="007D0962">
        <w:rPr>
          <w:rFonts w:ascii="Calibri" w:hAnsi="Calibri" w:cs="Calibri"/>
          <w:vertAlign w:val="superscript"/>
          <w:lang w:val="en-US"/>
          <w:rPrChange w:id="231" w:author="Vainiola Tarja" w:date="2023-01-25T17:49:00Z">
            <w:rPr>
              <w:rFonts w:ascii="Calibri" w:hAnsi="Calibri" w:cs="Calibri"/>
              <w:lang w:val="en-US"/>
            </w:rPr>
          </w:rPrChange>
        </w:rPr>
        <w:fldChar w:fldCharType="separate"/>
      </w:r>
      <w:ins w:id="232" w:author="Vainiola Tarja" w:date="2023-01-25T17:48:00Z">
        <w:r w:rsidR="007D0962" w:rsidRPr="007D0962">
          <w:rPr>
            <w:rFonts w:ascii="Calibri" w:hAnsi="Calibri" w:cs="Calibri"/>
            <w:vertAlign w:val="superscript"/>
            <w:lang w:val="en-US"/>
            <w:rPrChange w:id="233" w:author="Vainiola Tarja" w:date="2023-01-25T17:49:00Z">
              <w:rPr>
                <w:rFonts w:ascii="Calibri" w:hAnsi="Calibri" w:cs="Calibri"/>
                <w:lang w:val="en-US"/>
              </w:rPr>
            </w:rPrChange>
          </w:rPr>
          <w:t>7</w:t>
        </w:r>
        <w:r w:rsidR="007D0962" w:rsidRPr="007D0962">
          <w:rPr>
            <w:rFonts w:ascii="Calibri" w:hAnsi="Calibri" w:cs="Calibri"/>
            <w:vertAlign w:val="superscript"/>
            <w:lang w:val="en-US"/>
            <w:rPrChange w:id="234" w:author="Vainiola Tarja" w:date="2023-01-25T17:49:00Z">
              <w:rPr>
                <w:rFonts w:ascii="Calibri" w:hAnsi="Calibri" w:cs="Calibri"/>
                <w:lang w:val="en-US"/>
              </w:rPr>
            </w:rPrChange>
          </w:rPr>
          <w:fldChar w:fldCharType="end"/>
        </w:r>
      </w:ins>
      <w:ins w:id="235" w:author="Vainiola Tarja" w:date="2022-12-02T15:51:00Z">
        <w:r w:rsidR="00A4246B">
          <w:rPr>
            <w:rFonts w:ascii="Calibri" w:hAnsi="Calibri" w:cs="Calibri"/>
            <w:lang w:val="en-US"/>
          </w:rPr>
          <w:t xml:space="preserve"> </w:t>
        </w:r>
      </w:ins>
      <w:r w:rsidR="00FA6BCC">
        <w:rPr>
          <w:rFonts w:ascii="Calibri" w:hAnsi="Calibri" w:cs="Calibri"/>
          <w:lang w:val="en-US"/>
        </w:rPr>
        <w:t xml:space="preserve">that </w:t>
      </w:r>
      <w:r w:rsidR="001D5306">
        <w:rPr>
          <w:rFonts w:ascii="Calibri" w:hAnsi="Calibri" w:cs="Calibri"/>
          <w:lang w:val="en-US"/>
        </w:rPr>
        <w:t xml:space="preserve">occurred </w:t>
      </w:r>
      <w:r w:rsidR="0032456E">
        <w:rPr>
          <w:rFonts w:ascii="Calibri" w:hAnsi="Calibri" w:cs="Calibri"/>
          <w:lang w:val="en-US"/>
        </w:rPr>
        <w:t xml:space="preserve">in the </w:t>
      </w:r>
      <w:r w:rsidR="003E3C57">
        <w:rPr>
          <w:rFonts w:ascii="Calibri" w:hAnsi="Calibri" w:cs="Calibri"/>
          <w:lang w:val="en-US"/>
        </w:rPr>
        <w:t>European Economic Area (</w:t>
      </w:r>
      <w:r w:rsidR="0032456E">
        <w:rPr>
          <w:rFonts w:ascii="Calibri" w:hAnsi="Calibri" w:cs="Calibri"/>
          <w:lang w:val="en-US"/>
        </w:rPr>
        <w:t>EEA</w:t>
      </w:r>
      <w:r w:rsidR="003E3C57">
        <w:rPr>
          <w:rFonts w:ascii="Calibri" w:hAnsi="Calibri" w:cs="Calibri"/>
          <w:lang w:val="en-US"/>
        </w:rPr>
        <w:t>)</w:t>
      </w:r>
      <w:r w:rsidR="0032456E">
        <w:rPr>
          <w:rFonts w:ascii="Calibri" w:hAnsi="Calibri" w:cs="Calibri"/>
          <w:lang w:val="en-US"/>
        </w:rPr>
        <w:t>+</w:t>
      </w:r>
      <w:r w:rsidR="003E3C57" w:rsidRPr="003E3C57">
        <w:rPr>
          <w:lang w:val="en-US"/>
        </w:rPr>
        <w:t xml:space="preserve"> </w:t>
      </w:r>
      <w:r w:rsidR="003E3C57" w:rsidRPr="00CA28CE">
        <w:rPr>
          <w:rFonts w:ascii="Calibri" w:hAnsi="Calibri" w:cs="Calibri"/>
          <w:lang w:val="en-US"/>
        </w:rPr>
        <w:t>T</w:t>
      </w:r>
      <w:r w:rsidR="00CA28CE" w:rsidRPr="005B05A4">
        <w:rPr>
          <w:rFonts w:ascii="Calibri" w:hAnsi="Calibri" w:cs="Calibri"/>
          <w:lang w:val="en-US"/>
        </w:rPr>
        <w:t>ü</w:t>
      </w:r>
      <w:r w:rsidR="003E3C57" w:rsidRPr="00CA28CE">
        <w:rPr>
          <w:rFonts w:ascii="Calibri" w:hAnsi="Calibri" w:cs="Calibri"/>
          <w:lang w:val="en-US"/>
        </w:rPr>
        <w:t>rk</w:t>
      </w:r>
      <w:r w:rsidR="00CA28CE" w:rsidRPr="00537A96">
        <w:rPr>
          <w:rFonts w:ascii="Calibri" w:hAnsi="Calibri" w:cs="Calibri"/>
          <w:lang w:val="en-US"/>
        </w:rPr>
        <w:t>i</w:t>
      </w:r>
      <w:r w:rsidR="003E3C57" w:rsidRPr="005B05A4">
        <w:rPr>
          <w:rFonts w:ascii="Calibri" w:hAnsi="Calibri" w:cs="Calibri"/>
          <w:lang w:val="en-US"/>
        </w:rPr>
        <w:t>y</w:t>
      </w:r>
      <w:r w:rsidR="00CA28CE" w:rsidRPr="005B05A4">
        <w:rPr>
          <w:rFonts w:ascii="Calibri" w:hAnsi="Calibri" w:cs="Calibri"/>
          <w:lang w:val="en-US"/>
        </w:rPr>
        <w:t>e</w:t>
      </w:r>
      <w:r w:rsidR="003E3C57" w:rsidRPr="005B05A4">
        <w:rPr>
          <w:rFonts w:ascii="Calibri" w:hAnsi="Calibri" w:cs="Calibri"/>
          <w:lang w:val="en-US"/>
        </w:rPr>
        <w:t xml:space="preserve"> (</w:t>
      </w:r>
      <w:r w:rsidR="0032456E">
        <w:rPr>
          <w:rFonts w:ascii="Calibri" w:hAnsi="Calibri" w:cs="Calibri"/>
          <w:lang w:val="en-US"/>
        </w:rPr>
        <w:t>TR</w:t>
      </w:r>
      <w:r w:rsidR="003E3C57">
        <w:rPr>
          <w:rFonts w:ascii="Calibri" w:hAnsi="Calibri" w:cs="Calibri"/>
          <w:lang w:val="en-US"/>
        </w:rPr>
        <w:t>)</w:t>
      </w:r>
      <w:r w:rsidR="0032456E">
        <w:rPr>
          <w:rFonts w:ascii="Calibri" w:hAnsi="Calibri" w:cs="Calibri"/>
          <w:lang w:val="en-US"/>
        </w:rPr>
        <w:t>+</w:t>
      </w:r>
      <w:r w:rsidR="003E3C57" w:rsidRPr="003E3C57">
        <w:rPr>
          <w:lang w:val="en-US"/>
        </w:rPr>
        <w:t xml:space="preserve"> </w:t>
      </w:r>
      <w:r w:rsidR="003E3C57" w:rsidRPr="003E3C57">
        <w:rPr>
          <w:rFonts w:ascii="Calibri" w:hAnsi="Calibri" w:cs="Calibri"/>
          <w:lang w:val="en-US"/>
        </w:rPr>
        <w:t>Northern Ireland</w:t>
      </w:r>
      <w:r w:rsidR="003E3C57">
        <w:rPr>
          <w:rFonts w:ascii="Calibri" w:hAnsi="Calibri" w:cs="Calibri"/>
          <w:lang w:val="en-US"/>
        </w:rPr>
        <w:t xml:space="preserve"> (</w:t>
      </w:r>
      <w:r w:rsidR="008A4326">
        <w:rPr>
          <w:rFonts w:ascii="Calibri" w:hAnsi="Calibri" w:cs="Calibri"/>
          <w:lang w:val="en-US"/>
        </w:rPr>
        <w:t>XI</w:t>
      </w:r>
      <w:r w:rsidR="003E3C57">
        <w:rPr>
          <w:rFonts w:ascii="Calibri" w:hAnsi="Calibri" w:cs="Calibri"/>
          <w:lang w:val="en-US"/>
        </w:rPr>
        <w:t>)</w:t>
      </w:r>
      <w:r w:rsidR="0032456E">
        <w:rPr>
          <w:rFonts w:ascii="Calibri" w:hAnsi="Calibri" w:cs="Calibri"/>
          <w:lang w:val="en-US"/>
        </w:rPr>
        <w:t xml:space="preserve">. </w:t>
      </w:r>
    </w:p>
    <w:p w14:paraId="5094736E" w14:textId="5F44E39D" w:rsidR="00BD2E3B" w:rsidRPr="00BD2E3B" w:rsidRDefault="00BD2E3B" w:rsidP="00BD2E3B">
      <w:pPr>
        <w:pStyle w:val="ListParagraph"/>
        <w:numPr>
          <w:ilvl w:val="0"/>
          <w:numId w:val="1"/>
        </w:numPr>
        <w:rPr>
          <w:ins w:id="236" w:author="Vainiola Tarja" w:date="2022-12-02T16:08:00Z"/>
          <w:rFonts w:ascii="Calibri" w:eastAsia="Times New Roman" w:hAnsi="Calibri" w:cs="Calibri"/>
          <w:b/>
          <w:bCs/>
          <w:lang w:val="en-US" w:eastAsia="it-IT"/>
          <w:rPrChange w:id="237" w:author="Vainiola Tarja" w:date="2022-12-02T16:08:00Z">
            <w:rPr>
              <w:ins w:id="238" w:author="Vainiola Tarja" w:date="2022-12-02T16:08:00Z"/>
              <w:rFonts w:ascii="Calibri" w:eastAsia="Times New Roman" w:hAnsi="Calibri" w:cs="Calibri"/>
              <w:lang w:val="en-US" w:eastAsia="it-IT"/>
            </w:rPr>
          </w:rPrChange>
        </w:rPr>
      </w:pPr>
      <w:bookmarkStart w:id="239" w:name="_Hlk120889990"/>
      <w:commentRangeStart w:id="240"/>
      <w:ins w:id="241" w:author="Vainiola Tarja" w:date="2022-12-02T16:08:00Z">
        <w:r w:rsidRPr="00BD2E3B">
          <w:rPr>
            <w:rFonts w:ascii="Calibri" w:eastAsia="Times New Roman" w:hAnsi="Calibri" w:cs="Calibri"/>
            <w:b/>
            <w:bCs/>
            <w:lang w:val="en-US" w:eastAsia="it-IT"/>
            <w:rPrChange w:id="242" w:author="Vainiola Tarja" w:date="2022-12-02T16:08:00Z">
              <w:rPr>
                <w:rFonts w:ascii="Calibri" w:eastAsia="Times New Roman" w:hAnsi="Calibri" w:cs="Calibri"/>
                <w:lang w:val="en-US" w:eastAsia="it-IT"/>
              </w:rPr>
            </w:rPrChange>
          </w:rPr>
          <w:t xml:space="preserve">What if new </w:t>
        </w:r>
      </w:ins>
      <w:ins w:id="243" w:author="Vainiola Tarja" w:date="2023-01-09T15:28:00Z">
        <w:r w:rsidR="00603F8A">
          <w:rPr>
            <w:rFonts w:ascii="Calibri" w:eastAsia="Times New Roman" w:hAnsi="Calibri" w:cs="Calibri"/>
            <w:b/>
            <w:bCs/>
            <w:lang w:val="en-US" w:eastAsia="it-IT"/>
          </w:rPr>
          <w:t>events</w:t>
        </w:r>
      </w:ins>
      <w:ins w:id="244" w:author="Vainiola Tarja" w:date="2022-12-02T16:08:00Z">
        <w:r w:rsidRPr="00BD2E3B">
          <w:rPr>
            <w:rFonts w:ascii="Calibri" w:eastAsia="Times New Roman" w:hAnsi="Calibri" w:cs="Calibri"/>
            <w:b/>
            <w:bCs/>
            <w:lang w:val="en-US" w:eastAsia="it-IT"/>
            <w:rPrChange w:id="245" w:author="Vainiola Tarja" w:date="2022-12-02T16:08:00Z">
              <w:rPr>
                <w:rFonts w:ascii="Calibri" w:eastAsia="Times New Roman" w:hAnsi="Calibri" w:cs="Calibri"/>
                <w:lang w:val="en-US" w:eastAsia="it-IT"/>
              </w:rPr>
            </w:rPrChange>
          </w:rPr>
          <w:t xml:space="preserve"> </w:t>
        </w:r>
      </w:ins>
      <w:ins w:id="246" w:author="Vainiola Tarja" w:date="2022-12-19T15:35:00Z">
        <w:r w:rsidR="00A61655">
          <w:rPr>
            <w:rFonts w:ascii="Calibri" w:eastAsia="Times New Roman" w:hAnsi="Calibri" w:cs="Calibri"/>
            <w:b/>
            <w:bCs/>
            <w:lang w:val="en-US" w:eastAsia="it-IT"/>
          </w:rPr>
          <w:t>occur</w:t>
        </w:r>
      </w:ins>
      <w:ins w:id="247" w:author="Vainiola Tarja" w:date="2022-12-02T16:08:00Z">
        <w:r w:rsidRPr="00BD2E3B">
          <w:rPr>
            <w:rFonts w:ascii="Calibri" w:eastAsia="Times New Roman" w:hAnsi="Calibri" w:cs="Calibri"/>
            <w:b/>
            <w:bCs/>
            <w:lang w:val="en-US" w:eastAsia="it-IT"/>
            <w:rPrChange w:id="248" w:author="Vainiola Tarja" w:date="2022-12-02T16:08:00Z">
              <w:rPr>
                <w:rFonts w:ascii="Calibri" w:eastAsia="Times New Roman" w:hAnsi="Calibri" w:cs="Calibri"/>
                <w:lang w:val="en-US" w:eastAsia="it-IT"/>
              </w:rPr>
            </w:rPrChange>
          </w:rPr>
          <w:t xml:space="preserve"> in countries that were not included </w:t>
        </w:r>
      </w:ins>
      <w:ins w:id="249" w:author="Vainiola Tarja" w:date="2022-12-02T16:57:00Z">
        <w:r w:rsidR="00555979">
          <w:rPr>
            <w:rFonts w:ascii="Calibri" w:eastAsia="Times New Roman" w:hAnsi="Calibri" w:cs="Calibri"/>
            <w:b/>
            <w:bCs/>
            <w:lang w:val="en-US" w:eastAsia="it-IT"/>
          </w:rPr>
          <w:t>i</w:t>
        </w:r>
      </w:ins>
      <w:ins w:id="250" w:author="Vainiola Tarja" w:date="2022-12-02T16:08:00Z">
        <w:r w:rsidRPr="00BD2E3B">
          <w:rPr>
            <w:rFonts w:ascii="Calibri" w:eastAsia="Times New Roman" w:hAnsi="Calibri" w:cs="Calibri"/>
            <w:b/>
            <w:bCs/>
            <w:lang w:val="en-US" w:eastAsia="it-IT"/>
            <w:rPrChange w:id="251" w:author="Vainiola Tarja" w:date="2022-12-02T16:08:00Z">
              <w:rPr>
                <w:rFonts w:ascii="Calibri" w:eastAsia="Times New Roman" w:hAnsi="Calibri" w:cs="Calibri"/>
                <w:lang w:val="en-US" w:eastAsia="it-IT"/>
              </w:rPr>
            </w:rPrChange>
          </w:rPr>
          <w:t>n the initial report?</w:t>
        </w:r>
      </w:ins>
      <w:commentRangeEnd w:id="240"/>
      <w:ins w:id="252" w:author="Vainiola Tarja" w:date="2023-01-17T16:08:00Z">
        <w:r w:rsidR="00FD4DA0">
          <w:rPr>
            <w:rStyle w:val="CommentReference"/>
          </w:rPr>
          <w:commentReference w:id="240"/>
        </w:r>
      </w:ins>
    </w:p>
    <w:p w14:paraId="19AF0C4B" w14:textId="1FFE48CF" w:rsidR="00BD2E3B" w:rsidRDefault="00BD2E3B" w:rsidP="00BD2E3B">
      <w:pPr>
        <w:pStyle w:val="NormalWeb"/>
        <w:shd w:val="clear" w:color="auto" w:fill="FFFFFF"/>
        <w:spacing w:before="0" w:beforeAutospacing="0" w:after="150" w:afterAutospacing="0" w:line="276" w:lineRule="auto"/>
        <w:ind w:left="643"/>
        <w:jc w:val="both"/>
        <w:rPr>
          <w:ins w:id="253" w:author="Vainiola Tarja" w:date="2022-12-02T16:08:00Z"/>
          <w:rFonts w:ascii="Calibri" w:hAnsi="Calibri" w:cs="Calibri"/>
          <w:lang w:val="en-US"/>
        </w:rPr>
      </w:pPr>
    </w:p>
    <w:p w14:paraId="1C2FC216" w14:textId="243926DD" w:rsidR="00D4074D" w:rsidDel="00F41926" w:rsidRDefault="00555979" w:rsidP="00436E78">
      <w:pPr>
        <w:autoSpaceDE w:val="0"/>
        <w:autoSpaceDN w:val="0"/>
        <w:adjustRightInd w:val="0"/>
        <w:spacing w:after="30" w:line="276" w:lineRule="auto"/>
        <w:jc w:val="both"/>
        <w:rPr>
          <w:del w:id="254" w:author="Vainiola Tarja" w:date="2022-12-02T16:08:00Z"/>
          <w:rFonts w:ascii="Calibri" w:hAnsi="Calibri" w:cs="Calibri"/>
          <w:lang w:val="en-US"/>
        </w:rPr>
      </w:pPr>
      <w:bookmarkStart w:id="255" w:name="_Hlk120892757"/>
      <w:ins w:id="256" w:author="Vainiola Tarja" w:date="2022-12-02T16:54:00Z">
        <w:r>
          <w:rPr>
            <w:rFonts w:ascii="Calibri" w:hAnsi="Calibri" w:cs="Calibri"/>
            <w:lang w:val="en-US"/>
          </w:rPr>
          <w:t xml:space="preserve">If during the trend report </w:t>
        </w:r>
      </w:ins>
      <w:ins w:id="257" w:author="Vainiola Tarja" w:date="2022-12-02T16:55:00Z">
        <w:r>
          <w:rPr>
            <w:rFonts w:ascii="Calibri" w:hAnsi="Calibri" w:cs="Calibri"/>
            <w:lang w:val="en-US"/>
          </w:rPr>
          <w:t>cycle the</w:t>
        </w:r>
      </w:ins>
      <w:ins w:id="258" w:author="Vainiola Tarja" w:date="2022-12-02T16:54:00Z">
        <w:r>
          <w:rPr>
            <w:rFonts w:ascii="Calibri" w:hAnsi="Calibri" w:cs="Calibri"/>
            <w:lang w:val="en-US"/>
          </w:rPr>
          <w:t xml:space="preserve"> </w:t>
        </w:r>
      </w:ins>
      <w:ins w:id="259" w:author="Vainiola Tarja" w:date="2022-12-02T16:08:00Z">
        <w:r w:rsidR="00BD2E3B">
          <w:rPr>
            <w:rFonts w:ascii="Calibri" w:hAnsi="Calibri" w:cs="Calibri"/>
            <w:lang w:val="en-US"/>
          </w:rPr>
          <w:t xml:space="preserve">new </w:t>
        </w:r>
      </w:ins>
      <w:ins w:id="260" w:author="Vainiola Tarja" w:date="2023-01-09T15:24:00Z">
        <w:r w:rsidR="00603F8A">
          <w:rPr>
            <w:rFonts w:ascii="Calibri" w:hAnsi="Calibri" w:cs="Calibri"/>
            <w:lang w:val="en-US"/>
          </w:rPr>
          <w:t>events</w:t>
        </w:r>
      </w:ins>
      <w:ins w:id="261" w:author="Vainiola Tarja" w:date="2023-01-09T15:26:00Z">
        <w:r w:rsidR="00603F8A" w:rsidRPr="00603F8A">
          <w:rPr>
            <w:rFonts w:ascii="Calibri" w:eastAsia="Times New Roman" w:hAnsi="Calibri" w:cs="Calibri"/>
            <w:vertAlign w:val="superscript"/>
            <w:lang w:val="en-US" w:eastAsia="it-IT"/>
            <w:rPrChange w:id="262" w:author="Vainiola Tarja" w:date="2023-01-09T15:26:00Z">
              <w:rPr>
                <w:rFonts w:ascii="Calibri" w:eastAsia="Times New Roman" w:hAnsi="Calibri" w:cs="Calibri"/>
                <w:lang w:val="en-US" w:eastAsia="it-IT"/>
              </w:rPr>
            </w:rPrChange>
          </w:rPr>
          <w:t>6</w:t>
        </w:r>
      </w:ins>
      <w:ins w:id="263" w:author="Vainiola Tarja" w:date="2022-12-02T16:09:00Z">
        <w:r w:rsidR="00BD2E3B">
          <w:rPr>
            <w:rFonts w:ascii="Calibri" w:hAnsi="Calibri" w:cs="Calibri"/>
            <w:lang w:val="en-US"/>
          </w:rPr>
          <w:t xml:space="preserve"> </w:t>
        </w:r>
      </w:ins>
      <w:ins w:id="264" w:author="Vainiola Tarja" w:date="2022-12-02T16:08:00Z">
        <w:r w:rsidR="00BD2E3B">
          <w:rPr>
            <w:rFonts w:ascii="Calibri" w:hAnsi="Calibri" w:cs="Calibri"/>
            <w:lang w:val="en-US"/>
          </w:rPr>
          <w:t xml:space="preserve">are </w:t>
        </w:r>
      </w:ins>
      <w:ins w:id="265" w:author="Vainiola Tarja" w:date="2022-12-02T16:09:00Z">
        <w:r w:rsidR="00BD2E3B">
          <w:rPr>
            <w:rFonts w:ascii="Calibri" w:hAnsi="Calibri" w:cs="Calibri"/>
            <w:lang w:val="en-US"/>
          </w:rPr>
          <w:t>detecte</w:t>
        </w:r>
      </w:ins>
      <w:ins w:id="266" w:author="Vainiola Tarja" w:date="2022-12-02T16:10:00Z">
        <w:r w:rsidR="00BD2E3B">
          <w:rPr>
            <w:rFonts w:ascii="Calibri" w:hAnsi="Calibri" w:cs="Calibri"/>
            <w:lang w:val="en-US"/>
          </w:rPr>
          <w:t>d</w:t>
        </w:r>
      </w:ins>
      <w:ins w:id="267" w:author="Vainiola Tarja" w:date="2022-12-02T16:08:00Z">
        <w:r w:rsidR="00BD2E3B">
          <w:rPr>
            <w:rFonts w:ascii="Calibri" w:hAnsi="Calibri" w:cs="Calibri"/>
            <w:lang w:val="en-US"/>
          </w:rPr>
          <w:t xml:space="preserve"> in </w:t>
        </w:r>
      </w:ins>
      <w:ins w:id="268" w:author="Vainiola Tarja" w:date="2022-12-02T16:52:00Z">
        <w:r>
          <w:rPr>
            <w:rFonts w:ascii="Calibri" w:hAnsi="Calibri" w:cs="Calibri"/>
            <w:lang w:val="en-US"/>
          </w:rPr>
          <w:t>countries (</w:t>
        </w:r>
      </w:ins>
      <w:ins w:id="269" w:author="Vainiola Tarja" w:date="2022-12-02T16:08:00Z">
        <w:r w:rsidR="00BD2E3B">
          <w:rPr>
            <w:rFonts w:ascii="Calibri" w:hAnsi="Calibri" w:cs="Calibri"/>
            <w:lang w:val="en-US"/>
          </w:rPr>
          <w:t>EEA</w:t>
        </w:r>
      </w:ins>
      <w:ins w:id="270" w:author="Vainiola Tarja" w:date="2022-12-02T16:51:00Z">
        <w:r>
          <w:rPr>
            <w:rFonts w:ascii="Calibri" w:hAnsi="Calibri" w:cs="Calibri"/>
            <w:lang w:val="en-US"/>
          </w:rPr>
          <w:t xml:space="preserve"> countries,</w:t>
        </w:r>
      </w:ins>
      <w:ins w:id="271" w:author="Vainiola Tarja" w:date="2022-12-02T16:53:00Z">
        <w:r>
          <w:rPr>
            <w:rFonts w:ascii="Calibri" w:hAnsi="Calibri" w:cs="Calibri"/>
            <w:lang w:val="en-US"/>
          </w:rPr>
          <w:t xml:space="preserve"> </w:t>
        </w:r>
      </w:ins>
      <w:ins w:id="272" w:author="Vainiola Tarja" w:date="2022-12-02T16:08:00Z">
        <w:r w:rsidR="00BD2E3B">
          <w:rPr>
            <w:rFonts w:ascii="Calibri" w:hAnsi="Calibri" w:cs="Calibri"/>
            <w:lang w:val="en-US"/>
          </w:rPr>
          <w:t>TR</w:t>
        </w:r>
      </w:ins>
      <w:ins w:id="273" w:author="Vainiola Tarja" w:date="2022-12-02T16:51:00Z">
        <w:r>
          <w:rPr>
            <w:rFonts w:ascii="Calibri" w:hAnsi="Calibri" w:cs="Calibri"/>
            <w:lang w:val="en-US"/>
          </w:rPr>
          <w:t xml:space="preserve"> or</w:t>
        </w:r>
      </w:ins>
      <w:ins w:id="274" w:author="Vainiola Tarja" w:date="2022-12-02T16:53:00Z">
        <w:r>
          <w:rPr>
            <w:rFonts w:ascii="Calibri" w:hAnsi="Calibri" w:cs="Calibri"/>
            <w:lang w:val="en-US"/>
          </w:rPr>
          <w:t xml:space="preserve"> </w:t>
        </w:r>
      </w:ins>
      <w:ins w:id="275" w:author="Vainiola Tarja" w:date="2022-12-02T16:08:00Z">
        <w:r w:rsidR="00BD2E3B">
          <w:rPr>
            <w:rFonts w:ascii="Calibri" w:hAnsi="Calibri" w:cs="Calibri"/>
            <w:lang w:val="en-US"/>
          </w:rPr>
          <w:t>XI)</w:t>
        </w:r>
      </w:ins>
      <w:ins w:id="276" w:author="Vainiola Tarja" w:date="2022-12-02T16:10:00Z">
        <w:r w:rsidR="00BD2E3B">
          <w:rPr>
            <w:rFonts w:ascii="Calibri" w:hAnsi="Calibri" w:cs="Calibri"/>
            <w:lang w:val="en-US"/>
          </w:rPr>
          <w:t xml:space="preserve"> which were not included </w:t>
        </w:r>
      </w:ins>
      <w:ins w:id="277" w:author="Vainiola Tarja" w:date="2022-12-02T16:57:00Z">
        <w:r>
          <w:rPr>
            <w:rFonts w:ascii="Calibri" w:hAnsi="Calibri" w:cs="Calibri"/>
            <w:lang w:val="en-US"/>
          </w:rPr>
          <w:t>i</w:t>
        </w:r>
      </w:ins>
      <w:ins w:id="278" w:author="Vainiola Tarja" w:date="2022-12-02T16:10:00Z">
        <w:r w:rsidR="00BD2E3B">
          <w:rPr>
            <w:rFonts w:ascii="Calibri" w:hAnsi="Calibri" w:cs="Calibri"/>
            <w:lang w:val="en-US"/>
          </w:rPr>
          <w:t xml:space="preserve">n the initial </w:t>
        </w:r>
      </w:ins>
      <w:ins w:id="279" w:author="ROSA GOFFREDO" w:date="2023-01-20T12:54:00Z">
        <w:r w:rsidR="00846919">
          <w:rPr>
            <w:rFonts w:ascii="Calibri" w:hAnsi="Calibri" w:cs="Calibri"/>
            <w:lang w:val="en-US"/>
          </w:rPr>
          <w:t>Manufacturer Trend Report (M</w:t>
        </w:r>
      </w:ins>
      <w:ins w:id="280" w:author="Vainiola Tarja" w:date="2022-12-02T16:11:00Z">
        <w:del w:id="281" w:author="ROSA GOFFREDO" w:date="2023-01-20T12:54:00Z">
          <w:r w:rsidR="00BD2E3B" w:rsidDel="00846919">
            <w:rPr>
              <w:rFonts w:ascii="Calibri" w:hAnsi="Calibri" w:cs="Calibri"/>
              <w:lang w:val="en-US"/>
            </w:rPr>
            <w:delText>M</w:delText>
          </w:r>
        </w:del>
        <w:r w:rsidR="00BD2E3B">
          <w:rPr>
            <w:rFonts w:ascii="Calibri" w:hAnsi="Calibri" w:cs="Calibri"/>
            <w:lang w:val="en-US"/>
          </w:rPr>
          <w:t>TR</w:t>
        </w:r>
      </w:ins>
      <w:ins w:id="282" w:author="ROSA GOFFREDO" w:date="2023-01-20T12:54:00Z">
        <w:r w:rsidR="00846919">
          <w:rPr>
            <w:rFonts w:ascii="Calibri" w:hAnsi="Calibri" w:cs="Calibri"/>
            <w:lang w:val="en-US"/>
          </w:rPr>
          <w:t>)</w:t>
        </w:r>
      </w:ins>
      <w:ins w:id="283" w:author="Vainiola Tarja" w:date="2022-12-02T16:11:00Z">
        <w:del w:id="284" w:author="ROSA GOFFREDO" w:date="2023-01-20T12:33:00Z">
          <w:r w:rsidR="00BD2E3B" w:rsidDel="00951BA6">
            <w:rPr>
              <w:rFonts w:ascii="Calibri" w:hAnsi="Calibri" w:cs="Calibri"/>
              <w:lang w:val="en-US"/>
            </w:rPr>
            <w:delText xml:space="preserve"> </w:delText>
          </w:r>
        </w:del>
      </w:ins>
      <w:ins w:id="285" w:author="ROSA GOFFREDO" w:date="2023-01-20T12:33:00Z">
        <w:r w:rsidR="00951BA6">
          <w:rPr>
            <w:rFonts w:ascii="Calibri" w:hAnsi="Calibri" w:cs="Calibri"/>
            <w:lang w:val="en-US"/>
          </w:rPr>
          <w:t xml:space="preserve"> </w:t>
        </w:r>
      </w:ins>
      <w:ins w:id="286" w:author="ROSA GOFFREDO" w:date="2023-01-20T12:32:00Z">
        <w:r w:rsidR="00951BA6">
          <w:rPr>
            <w:rFonts w:ascii="Calibri" w:hAnsi="Calibri" w:cs="Calibri"/>
            <w:lang w:val="en-US"/>
          </w:rPr>
          <w:t>,</w:t>
        </w:r>
      </w:ins>
      <w:ins w:id="287" w:author="Vainiola Tarja" w:date="2022-12-02T16:08:00Z">
        <w:r w:rsidR="00BD2E3B">
          <w:rPr>
            <w:rFonts w:ascii="Calibri" w:hAnsi="Calibri" w:cs="Calibri"/>
            <w:lang w:val="en-US"/>
          </w:rPr>
          <w:t xml:space="preserve">the manufacturer </w:t>
        </w:r>
      </w:ins>
      <w:ins w:id="288" w:author="Meisen, Robin" w:date="2023-01-16T11:23:00Z">
        <w:r w:rsidR="00D67B74">
          <w:rPr>
            <w:rFonts w:ascii="Calibri" w:hAnsi="Calibri" w:cs="Calibri"/>
            <w:lang w:val="en-US"/>
          </w:rPr>
          <w:t xml:space="preserve">has to add the relevant CA’s at the latest at the time of the </w:t>
        </w:r>
      </w:ins>
      <w:ins w:id="289" w:author="Daniela Minella" w:date="2023-01-20T14:49:00Z">
        <w:r w:rsidR="00F41926">
          <w:rPr>
            <w:rFonts w:ascii="Calibri" w:hAnsi="Calibri" w:cs="Calibri"/>
            <w:lang w:val="en-US"/>
          </w:rPr>
          <w:t>f</w:t>
        </w:r>
      </w:ins>
      <w:ins w:id="290" w:author="Meisen, Robin" w:date="2023-01-16T11:23:00Z">
        <w:del w:id="291" w:author="Daniela Minella" w:date="2023-01-20T14:49:00Z">
          <w:r w:rsidR="00D67B74" w:rsidDel="00F41926">
            <w:rPr>
              <w:rFonts w:ascii="Calibri" w:hAnsi="Calibri" w:cs="Calibri"/>
              <w:lang w:val="en-US"/>
            </w:rPr>
            <w:delText>F</w:delText>
          </w:r>
        </w:del>
        <w:r w:rsidR="00D67B74">
          <w:rPr>
            <w:rFonts w:ascii="Calibri" w:hAnsi="Calibri" w:cs="Calibri"/>
            <w:lang w:val="en-US"/>
          </w:rPr>
          <w:t xml:space="preserve">inal </w:t>
        </w:r>
      </w:ins>
      <w:ins w:id="292" w:author="Daniela Minella" w:date="2023-01-20T14:49:00Z">
        <w:r w:rsidR="00F41926">
          <w:rPr>
            <w:rFonts w:ascii="Calibri" w:hAnsi="Calibri" w:cs="Calibri"/>
            <w:lang w:val="en-US"/>
          </w:rPr>
          <w:t>r</w:t>
        </w:r>
      </w:ins>
      <w:ins w:id="293" w:author="Meisen, Robin" w:date="2023-01-16T11:23:00Z">
        <w:del w:id="294" w:author="Daniela Minella" w:date="2023-01-20T14:49:00Z">
          <w:r w:rsidR="00D67B74" w:rsidDel="00F41926">
            <w:rPr>
              <w:rFonts w:ascii="Calibri" w:hAnsi="Calibri" w:cs="Calibri"/>
              <w:lang w:val="en-US"/>
            </w:rPr>
            <w:delText>R</w:delText>
          </w:r>
        </w:del>
        <w:r w:rsidR="00D67B74">
          <w:rPr>
            <w:rFonts w:ascii="Calibri" w:hAnsi="Calibri" w:cs="Calibri"/>
            <w:lang w:val="en-US"/>
          </w:rPr>
          <w:t xml:space="preserve">eport or as applicable in case of a </w:t>
        </w:r>
      </w:ins>
      <w:ins w:id="295" w:author="Daniela Minella" w:date="2023-01-20T14:48:00Z">
        <w:r w:rsidR="00F41926">
          <w:rPr>
            <w:rFonts w:ascii="Calibri" w:hAnsi="Calibri" w:cs="Calibri"/>
            <w:lang w:val="en-US"/>
          </w:rPr>
          <w:t>f</w:t>
        </w:r>
      </w:ins>
      <w:ins w:id="296" w:author="Meisen, Robin" w:date="2023-01-16T11:23:00Z">
        <w:del w:id="297" w:author="Daniela Minella" w:date="2023-01-20T14:48:00Z">
          <w:r w:rsidR="00D67B74" w:rsidDel="00F41926">
            <w:rPr>
              <w:rFonts w:ascii="Calibri" w:hAnsi="Calibri" w:cs="Calibri"/>
              <w:lang w:val="en-US"/>
            </w:rPr>
            <w:delText>F</w:delText>
          </w:r>
        </w:del>
        <w:r w:rsidR="00D67B74">
          <w:rPr>
            <w:rFonts w:ascii="Calibri" w:hAnsi="Calibri" w:cs="Calibri"/>
            <w:lang w:val="en-US"/>
          </w:rPr>
          <w:t>ollow up report</w:t>
        </w:r>
      </w:ins>
      <w:ins w:id="298" w:author="Meisen, Robin" w:date="2023-01-16T11:24:00Z">
        <w:r w:rsidR="00D67B74">
          <w:rPr>
            <w:rFonts w:ascii="Calibri" w:hAnsi="Calibri" w:cs="Calibri"/>
            <w:lang w:val="en-US"/>
          </w:rPr>
          <w:t>.</w:t>
        </w:r>
      </w:ins>
      <w:bookmarkEnd w:id="239"/>
      <w:bookmarkEnd w:id="255"/>
    </w:p>
    <w:p w14:paraId="36F9CD6E" w14:textId="77777777" w:rsidR="00F41926" w:rsidRDefault="00F41926" w:rsidP="00436E78">
      <w:pPr>
        <w:autoSpaceDE w:val="0"/>
        <w:autoSpaceDN w:val="0"/>
        <w:adjustRightInd w:val="0"/>
        <w:spacing w:after="30" w:line="276" w:lineRule="auto"/>
        <w:jc w:val="both"/>
        <w:rPr>
          <w:ins w:id="299" w:author="Daniela Minella" w:date="2023-01-20T14:48:00Z"/>
          <w:rFonts w:ascii="Calibri" w:hAnsi="Calibri" w:cs="Calibri"/>
          <w:lang w:val="en-US"/>
        </w:rPr>
      </w:pPr>
    </w:p>
    <w:p w14:paraId="041154BA" w14:textId="77777777" w:rsidR="00FD4DA0" w:rsidRPr="00951BA6" w:rsidRDefault="00FD4DA0" w:rsidP="00436E78">
      <w:pPr>
        <w:autoSpaceDE w:val="0"/>
        <w:autoSpaceDN w:val="0"/>
        <w:adjustRightInd w:val="0"/>
        <w:spacing w:after="30" w:line="276" w:lineRule="auto"/>
        <w:jc w:val="both"/>
        <w:rPr>
          <w:ins w:id="300" w:author="Vainiola Tarja" w:date="2023-01-17T16:08:00Z"/>
          <w:rFonts w:ascii="Calibri" w:hAnsi="Calibri" w:cs="Calibri"/>
          <w:lang w:val="en-US" w:eastAsia="de-DE"/>
          <w:rPrChange w:id="301" w:author="ROSA GOFFREDO" w:date="2023-01-20T12:32:00Z">
            <w:rPr>
              <w:ins w:id="302" w:author="Vainiola Tarja" w:date="2023-01-17T16:08:00Z"/>
              <w:rFonts w:ascii="Calibri" w:hAnsi="Calibri" w:cs="Calibri"/>
              <w:lang w:val="en-GB" w:eastAsia="de-DE"/>
            </w:rPr>
          </w:rPrChange>
        </w:rPr>
      </w:pPr>
    </w:p>
    <w:p w14:paraId="6F3585AE" w14:textId="1A1F9ECA" w:rsidR="00D4074D" w:rsidRPr="000D5C84" w:rsidRDefault="00D4074D" w:rsidP="000D5C84">
      <w:pPr>
        <w:pStyle w:val="ListParagraph"/>
        <w:numPr>
          <w:ilvl w:val="0"/>
          <w:numId w:val="1"/>
        </w:numPr>
        <w:autoSpaceDE w:val="0"/>
        <w:autoSpaceDN w:val="0"/>
        <w:adjustRightInd w:val="0"/>
        <w:spacing w:after="30" w:line="276" w:lineRule="auto"/>
        <w:jc w:val="both"/>
        <w:rPr>
          <w:rFonts w:ascii="Calibri" w:hAnsi="Calibri" w:cs="Calibri"/>
          <w:b/>
          <w:bCs/>
          <w:lang w:val="en-GB" w:eastAsia="de-DE"/>
        </w:rPr>
      </w:pPr>
      <w:del w:id="303" w:author="Meisen, Robin" w:date="2023-01-16T11:27:00Z">
        <w:r w:rsidRPr="000D5C84" w:rsidDel="00D67B74">
          <w:rPr>
            <w:rFonts w:ascii="Calibri" w:hAnsi="Calibri" w:cs="Calibri"/>
            <w:b/>
            <w:bCs/>
            <w:lang w:val="en-GB" w:eastAsia="de-DE"/>
          </w:rPr>
          <w:delText xml:space="preserve">Does </w:delText>
        </w:r>
      </w:del>
      <w:ins w:id="304" w:author="Meisen, Robin" w:date="2023-01-16T11:27:00Z">
        <w:r w:rsidR="00D67B74">
          <w:rPr>
            <w:rFonts w:ascii="Calibri" w:hAnsi="Calibri" w:cs="Calibri"/>
            <w:b/>
            <w:bCs/>
            <w:lang w:val="en-GB" w:eastAsia="de-DE"/>
          </w:rPr>
          <w:t>Can</w:t>
        </w:r>
        <w:r w:rsidR="00D67B74" w:rsidRPr="000D5C84">
          <w:rPr>
            <w:rFonts w:ascii="Calibri" w:hAnsi="Calibri" w:cs="Calibri"/>
            <w:b/>
            <w:bCs/>
            <w:lang w:val="en-GB" w:eastAsia="de-DE"/>
          </w:rPr>
          <w:t xml:space="preserve"> </w:t>
        </w:r>
      </w:ins>
      <w:r w:rsidRPr="000D5C84">
        <w:rPr>
          <w:rFonts w:ascii="Calibri" w:hAnsi="Calibri" w:cs="Calibri"/>
          <w:b/>
          <w:bCs/>
          <w:lang w:val="en-GB" w:eastAsia="de-DE"/>
        </w:rPr>
        <w:t xml:space="preserve">a trend report </w:t>
      </w:r>
      <w:del w:id="305" w:author="Meisen, Robin" w:date="2023-01-16T11:27:00Z">
        <w:r w:rsidRPr="000D5C84" w:rsidDel="00D67B74">
          <w:rPr>
            <w:rFonts w:ascii="Calibri" w:hAnsi="Calibri" w:cs="Calibri"/>
            <w:b/>
            <w:bCs/>
            <w:lang w:val="en-GB" w:eastAsia="de-DE"/>
          </w:rPr>
          <w:delText xml:space="preserve">refer </w:delText>
        </w:r>
      </w:del>
      <w:ins w:id="306" w:author="Meisen, Robin" w:date="2023-01-16T11:27:00Z">
        <w:r w:rsidR="00D67B74">
          <w:rPr>
            <w:rFonts w:ascii="Calibri" w:hAnsi="Calibri" w:cs="Calibri"/>
            <w:b/>
            <w:bCs/>
            <w:lang w:val="en-GB" w:eastAsia="de-DE"/>
          </w:rPr>
          <w:t>include</w:t>
        </w:r>
        <w:r w:rsidR="00D67B74" w:rsidRPr="000D5C84">
          <w:rPr>
            <w:rFonts w:ascii="Calibri" w:hAnsi="Calibri" w:cs="Calibri"/>
            <w:b/>
            <w:bCs/>
            <w:lang w:val="en-GB" w:eastAsia="de-DE"/>
          </w:rPr>
          <w:t xml:space="preserve"> </w:t>
        </w:r>
      </w:ins>
      <w:r w:rsidRPr="000D5C84">
        <w:rPr>
          <w:rFonts w:ascii="Calibri" w:hAnsi="Calibri" w:cs="Calibri"/>
          <w:b/>
          <w:bCs/>
          <w:lang w:val="en-GB" w:eastAsia="de-DE"/>
        </w:rPr>
        <w:t xml:space="preserve">only </w:t>
      </w:r>
      <w:del w:id="307" w:author="Meisen, Robin" w:date="2023-01-16T11:27:00Z">
        <w:r w:rsidRPr="000D5C84" w:rsidDel="00D67B74">
          <w:rPr>
            <w:rFonts w:ascii="Calibri" w:hAnsi="Calibri" w:cs="Calibri"/>
            <w:b/>
            <w:bCs/>
            <w:lang w:val="en-GB" w:eastAsia="de-DE"/>
          </w:rPr>
          <w:delText xml:space="preserve">to </w:delText>
        </w:r>
      </w:del>
      <w:r w:rsidRPr="000D5C84">
        <w:rPr>
          <w:rFonts w:ascii="Calibri" w:hAnsi="Calibri" w:cs="Calibri"/>
          <w:b/>
          <w:bCs/>
          <w:lang w:val="en-GB" w:eastAsia="de-DE"/>
        </w:rPr>
        <w:t>one device or</w:t>
      </w:r>
      <w:r w:rsidR="00E21FDB">
        <w:rPr>
          <w:rFonts w:ascii="Calibri" w:hAnsi="Calibri" w:cs="Calibri"/>
          <w:b/>
          <w:bCs/>
          <w:lang w:val="en-GB" w:eastAsia="de-DE"/>
        </w:rPr>
        <w:t xml:space="preserve"> potentially</w:t>
      </w:r>
      <w:r w:rsidRPr="000D5C84">
        <w:rPr>
          <w:rFonts w:ascii="Calibri" w:hAnsi="Calibri" w:cs="Calibri"/>
          <w:b/>
          <w:bCs/>
          <w:lang w:val="en-GB" w:eastAsia="de-DE"/>
        </w:rPr>
        <w:t xml:space="preserve"> also </w:t>
      </w:r>
      <w:del w:id="308" w:author="Meisen, Robin" w:date="2023-01-16T11:27:00Z">
        <w:r w:rsidRPr="000D5C84" w:rsidDel="00D67B74">
          <w:rPr>
            <w:rFonts w:ascii="Calibri" w:hAnsi="Calibri" w:cs="Calibri"/>
            <w:b/>
            <w:bCs/>
            <w:lang w:val="en-GB" w:eastAsia="de-DE"/>
          </w:rPr>
          <w:delText xml:space="preserve">to </w:delText>
        </w:r>
      </w:del>
      <w:r w:rsidRPr="000D5C84">
        <w:rPr>
          <w:rFonts w:ascii="Calibri" w:hAnsi="Calibri" w:cs="Calibri"/>
          <w:b/>
          <w:bCs/>
          <w:lang w:val="en-GB" w:eastAsia="de-DE"/>
        </w:rPr>
        <w:t>a group of devices?</w:t>
      </w:r>
    </w:p>
    <w:p w14:paraId="33C61B97" w14:textId="3D434E6C" w:rsidR="00DF0001" w:rsidRDefault="00D4074D" w:rsidP="00436E78">
      <w:pPr>
        <w:autoSpaceDE w:val="0"/>
        <w:autoSpaceDN w:val="0"/>
        <w:adjustRightInd w:val="0"/>
        <w:spacing w:after="30" w:line="276" w:lineRule="auto"/>
        <w:jc w:val="both"/>
        <w:rPr>
          <w:ins w:id="309" w:author="Vainiola Tarja" w:date="2022-12-02T15:53:00Z"/>
          <w:rFonts w:ascii="Calibri" w:hAnsi="Calibri" w:cs="Calibri"/>
          <w:lang w:val="en-GB" w:eastAsia="de-DE"/>
        </w:rPr>
      </w:pPr>
      <w:r w:rsidRPr="00436E78">
        <w:rPr>
          <w:rFonts w:ascii="Calibri" w:hAnsi="Calibri" w:cs="Calibri"/>
          <w:lang w:val="en-GB" w:eastAsia="de-DE"/>
        </w:rPr>
        <w:t xml:space="preserve">As indicated in the </w:t>
      </w:r>
      <w:r w:rsidR="00DB1B17">
        <w:rPr>
          <w:rFonts w:ascii="Calibri" w:hAnsi="Calibri" w:cs="Calibri"/>
          <w:lang w:val="en-GB" w:eastAsia="de-DE"/>
        </w:rPr>
        <w:t>A</w:t>
      </w:r>
      <w:r w:rsidRPr="00436E78">
        <w:rPr>
          <w:rFonts w:ascii="Calibri" w:hAnsi="Calibri" w:cs="Calibri"/>
          <w:lang w:val="en-GB" w:eastAsia="de-DE"/>
        </w:rPr>
        <w:t>rticle 88</w:t>
      </w:r>
      <w:r w:rsidR="00DB1B17">
        <w:rPr>
          <w:rFonts w:ascii="Calibri" w:hAnsi="Calibri" w:cs="Calibri"/>
          <w:lang w:val="en-GB" w:eastAsia="de-DE"/>
        </w:rPr>
        <w:t xml:space="preserve"> </w:t>
      </w:r>
      <w:r w:rsidRPr="00436E78">
        <w:rPr>
          <w:rFonts w:ascii="Calibri" w:hAnsi="Calibri" w:cs="Calibri"/>
          <w:lang w:val="en-GB" w:eastAsia="de-DE"/>
        </w:rPr>
        <w:t>(1)</w:t>
      </w:r>
      <w:r w:rsidR="00DB1B17">
        <w:rPr>
          <w:rFonts w:ascii="Calibri" w:hAnsi="Calibri" w:cs="Calibri"/>
          <w:lang w:val="en-GB" w:eastAsia="de-DE"/>
        </w:rPr>
        <w:t xml:space="preserve"> of the MDR</w:t>
      </w:r>
      <w:r w:rsidR="001855C5">
        <w:rPr>
          <w:rFonts w:ascii="Calibri" w:hAnsi="Calibri" w:cs="Calibri"/>
          <w:lang w:val="en-GB" w:eastAsia="de-DE"/>
        </w:rPr>
        <w:t>,</w:t>
      </w:r>
      <w:r w:rsidR="00DB1B17">
        <w:rPr>
          <w:rFonts w:ascii="Calibri" w:hAnsi="Calibri" w:cs="Calibri"/>
          <w:lang w:val="en-GB" w:eastAsia="de-DE"/>
        </w:rPr>
        <w:t xml:space="preserve"> </w:t>
      </w:r>
      <w:r w:rsidR="00DD0B42" w:rsidRPr="00436E78">
        <w:rPr>
          <w:rFonts w:ascii="Calibri" w:hAnsi="Calibri" w:cs="Calibri"/>
          <w:lang w:val="en-GB" w:eastAsia="de-DE"/>
        </w:rPr>
        <w:t xml:space="preserve">a trend report could be performed for a </w:t>
      </w:r>
      <w:r w:rsidR="00DD0B42" w:rsidRPr="00DB1B17">
        <w:rPr>
          <w:rFonts w:ascii="Calibri" w:hAnsi="Calibri" w:cs="Calibri"/>
          <w:u w:val="single"/>
          <w:lang w:val="en-GB" w:eastAsia="de-DE"/>
        </w:rPr>
        <w:t>single device</w:t>
      </w:r>
      <w:r w:rsidR="00DD0B42" w:rsidRPr="00436E78">
        <w:rPr>
          <w:rFonts w:ascii="Calibri" w:hAnsi="Calibri" w:cs="Calibri"/>
          <w:lang w:val="en-GB" w:eastAsia="de-DE"/>
        </w:rPr>
        <w:t xml:space="preserve"> as </w:t>
      </w:r>
      <w:r w:rsidR="00E21FDB">
        <w:rPr>
          <w:rFonts w:ascii="Calibri" w:hAnsi="Calibri" w:cs="Calibri"/>
          <w:lang w:val="en-GB" w:eastAsia="de-DE"/>
        </w:rPr>
        <w:t>well as</w:t>
      </w:r>
      <w:r w:rsidR="00DD0B42" w:rsidRPr="00436E78">
        <w:rPr>
          <w:rFonts w:ascii="Calibri" w:hAnsi="Calibri" w:cs="Calibri"/>
          <w:lang w:val="en-GB" w:eastAsia="de-DE"/>
        </w:rPr>
        <w:t xml:space="preserve"> a </w:t>
      </w:r>
      <w:r w:rsidR="00DD0B42" w:rsidRPr="00DB1B17">
        <w:rPr>
          <w:rFonts w:ascii="Calibri" w:hAnsi="Calibri" w:cs="Calibri"/>
          <w:u w:val="single"/>
          <w:lang w:val="en-GB" w:eastAsia="de-DE"/>
        </w:rPr>
        <w:t>category</w:t>
      </w:r>
      <w:r w:rsidR="00DD0B42" w:rsidRPr="00436E78">
        <w:rPr>
          <w:rFonts w:ascii="Calibri" w:hAnsi="Calibri" w:cs="Calibri"/>
          <w:lang w:val="en-GB" w:eastAsia="de-DE"/>
        </w:rPr>
        <w:t xml:space="preserve"> or </w:t>
      </w:r>
      <w:r w:rsidR="00DD0B42" w:rsidRPr="00DB1B17">
        <w:rPr>
          <w:rFonts w:ascii="Calibri" w:hAnsi="Calibri" w:cs="Calibri"/>
          <w:u w:val="single"/>
          <w:lang w:val="en-GB" w:eastAsia="de-DE"/>
        </w:rPr>
        <w:t>group of devices</w:t>
      </w:r>
      <w:r w:rsidR="00845664">
        <w:rPr>
          <w:rFonts w:ascii="Calibri" w:hAnsi="Calibri" w:cs="Calibri"/>
          <w:u w:val="single"/>
          <w:lang w:val="en-GB" w:eastAsia="de-DE"/>
        </w:rPr>
        <w:t xml:space="preserve"> if they are impacted by the same incident</w:t>
      </w:r>
      <w:r w:rsidR="00E21FDB">
        <w:rPr>
          <w:rFonts w:ascii="Calibri" w:hAnsi="Calibri" w:cs="Calibri"/>
          <w:u w:val="single"/>
          <w:lang w:val="en-GB" w:eastAsia="de-DE"/>
        </w:rPr>
        <w:t>s</w:t>
      </w:r>
      <w:r w:rsidR="00845664">
        <w:rPr>
          <w:rFonts w:ascii="Calibri" w:hAnsi="Calibri" w:cs="Calibri"/>
          <w:u w:val="single"/>
          <w:lang w:val="en-GB" w:eastAsia="de-DE"/>
        </w:rPr>
        <w:t xml:space="preserve">/ </w:t>
      </w:r>
      <w:r w:rsidR="00845664" w:rsidRPr="00845664">
        <w:rPr>
          <w:rFonts w:ascii="Calibri" w:hAnsi="Calibri" w:cs="Calibri"/>
          <w:u w:val="single"/>
          <w:lang w:val="en-GB" w:eastAsia="de-DE"/>
        </w:rPr>
        <w:t>undesirable side-effects</w:t>
      </w:r>
      <w:r w:rsidR="00DD0B42" w:rsidRPr="00436E78">
        <w:rPr>
          <w:rFonts w:ascii="Calibri" w:hAnsi="Calibri" w:cs="Calibri"/>
          <w:lang w:val="en-GB" w:eastAsia="de-DE"/>
        </w:rPr>
        <w:t xml:space="preserve">. </w:t>
      </w:r>
      <w:moveToRangeStart w:id="310" w:author="Vainiola Tarja" w:date="2022-12-02T15:55:00Z" w:name="move120888923"/>
      <w:moveTo w:id="311" w:author="Vainiola Tarja" w:date="2022-12-02T15:55:00Z">
        <w:del w:id="312" w:author="Meisen, Robin" w:date="2023-01-16T11:28:00Z">
          <w:r w:rsidR="00DF0001" w:rsidRPr="00436E78" w:rsidDel="00D67B74">
            <w:rPr>
              <w:rFonts w:ascii="Calibri" w:hAnsi="Calibri" w:cs="Calibri"/>
              <w:lang w:val="en-GB" w:eastAsia="de-DE"/>
            </w:rPr>
            <w:delText xml:space="preserve">For </w:delText>
          </w:r>
        </w:del>
        <w:del w:id="313" w:author="Vainiola Tarja" w:date="2022-12-02T15:56:00Z">
          <w:r w:rsidR="00DF0001" w:rsidRPr="00436E78" w:rsidDel="00CB265A">
            <w:rPr>
              <w:rFonts w:ascii="Calibri" w:hAnsi="Calibri" w:cs="Calibri"/>
              <w:lang w:val="en-GB" w:eastAsia="de-DE"/>
            </w:rPr>
            <w:delText>this reason</w:delText>
          </w:r>
        </w:del>
        <w:del w:id="314" w:author="Daniela Minella" w:date="2023-01-20T14:49:00Z">
          <w:r w:rsidR="00DF0001" w:rsidRPr="00436E78" w:rsidDel="00F41926">
            <w:rPr>
              <w:rFonts w:ascii="Calibri" w:hAnsi="Calibri" w:cs="Calibri"/>
              <w:lang w:val="en-GB" w:eastAsia="de-DE"/>
            </w:rPr>
            <w:delText>,</w:delText>
          </w:r>
        </w:del>
        <w:r w:rsidR="00DF0001" w:rsidRPr="00436E78">
          <w:rPr>
            <w:rFonts w:ascii="Calibri" w:hAnsi="Calibri" w:cs="Calibri"/>
            <w:lang w:val="en-GB" w:eastAsia="de-DE"/>
          </w:rPr>
          <w:t xml:space="preserve"> </w:t>
        </w:r>
        <w:del w:id="315" w:author="Vainiola Tarja" w:date="2022-12-02T15:56:00Z">
          <w:r w:rsidR="00DF0001" w:rsidRPr="00436E78" w:rsidDel="00CB265A">
            <w:rPr>
              <w:rFonts w:ascii="Calibri" w:hAnsi="Calibri" w:cs="Calibri"/>
              <w:lang w:val="en-GB" w:eastAsia="de-DE"/>
            </w:rPr>
            <w:delText xml:space="preserve">in the </w:delText>
          </w:r>
          <w:r w:rsidR="00DF0001" w:rsidDel="00CB265A">
            <w:rPr>
              <w:rFonts w:ascii="Calibri" w:hAnsi="Calibri" w:cs="Calibri"/>
              <w:lang w:val="en-GB" w:eastAsia="de-DE"/>
            </w:rPr>
            <w:delText xml:space="preserve">Section 2.1 of the </w:delText>
          </w:r>
          <w:r w:rsidR="00DF0001" w:rsidRPr="00436E78" w:rsidDel="00CB265A">
            <w:rPr>
              <w:rFonts w:ascii="Calibri" w:hAnsi="Calibri" w:cs="Calibri"/>
              <w:lang w:val="en-GB" w:eastAsia="de-DE"/>
            </w:rPr>
            <w:delText xml:space="preserve">Trend Report Form </w:delText>
          </w:r>
        </w:del>
      </w:moveTo>
      <w:ins w:id="316" w:author="Vainiola Tarja" w:date="2022-12-02T15:59:00Z">
        <w:r w:rsidR="00CB265A">
          <w:rPr>
            <w:rFonts w:ascii="Calibri" w:hAnsi="Calibri" w:cs="Calibri"/>
            <w:lang w:val="en-GB" w:eastAsia="de-DE"/>
          </w:rPr>
          <w:t>T</w:t>
        </w:r>
      </w:ins>
      <w:moveTo w:id="317" w:author="Vainiola Tarja" w:date="2022-12-02T15:55:00Z">
        <w:del w:id="318" w:author="Vainiola Tarja" w:date="2022-12-02T15:59:00Z">
          <w:r w:rsidR="00DF0001" w:rsidRPr="00436E78" w:rsidDel="00CB265A">
            <w:rPr>
              <w:rFonts w:ascii="Calibri" w:hAnsi="Calibri" w:cs="Calibri"/>
              <w:lang w:val="en-GB" w:eastAsia="de-DE"/>
            </w:rPr>
            <w:delText>t</w:delText>
          </w:r>
        </w:del>
        <w:r w:rsidR="00DF0001" w:rsidRPr="00436E78">
          <w:rPr>
            <w:rFonts w:ascii="Calibri" w:hAnsi="Calibri" w:cs="Calibri"/>
            <w:lang w:val="en-GB" w:eastAsia="de-DE"/>
          </w:rPr>
          <w:t>he manufacturer can select the device scope</w:t>
        </w:r>
        <w:r w:rsidR="00DF0001">
          <w:rPr>
            <w:rFonts w:ascii="Calibri" w:hAnsi="Calibri" w:cs="Calibri"/>
            <w:lang w:val="en-GB" w:eastAsia="de-DE"/>
          </w:rPr>
          <w:t xml:space="preserve"> </w:t>
        </w:r>
        <w:del w:id="319" w:author="Vainiola Tarja" w:date="2022-12-02T15:59:00Z">
          <w:r w:rsidR="00DF0001" w:rsidDel="00CB265A">
            <w:rPr>
              <w:rFonts w:ascii="Calibri" w:hAnsi="Calibri" w:cs="Calibri"/>
              <w:lang w:val="en-GB" w:eastAsia="de-DE"/>
            </w:rPr>
            <w:delText>type</w:delText>
          </w:r>
        </w:del>
      </w:moveTo>
      <w:ins w:id="320" w:author="Meisen, Robin" w:date="2023-01-16T11:28:00Z">
        <w:del w:id="321" w:author="Vainiola Tarja" w:date="2023-01-25T17:57:00Z">
          <w:r w:rsidR="00D67B74" w:rsidDel="00D33A3D">
            <w:rPr>
              <w:rFonts w:ascii="Calibri" w:hAnsi="Calibri" w:cs="Calibri"/>
              <w:lang w:val="en-GB" w:eastAsia="de-DE"/>
            </w:rPr>
            <w:delText>the</w:delText>
          </w:r>
        </w:del>
      </w:ins>
      <w:ins w:id="322" w:author="Vainiola Tarja" w:date="2022-12-02T15:59:00Z">
        <w:r w:rsidR="00CB265A">
          <w:rPr>
            <w:rFonts w:ascii="Calibri" w:hAnsi="Calibri" w:cs="Calibri"/>
            <w:lang w:val="en-GB" w:eastAsia="de-DE"/>
          </w:rPr>
          <w:t>by</w:t>
        </w:r>
      </w:ins>
      <w:moveTo w:id="323" w:author="Vainiola Tarja" w:date="2022-12-02T15:55:00Z">
        <w:r w:rsidR="00DF0001" w:rsidRPr="00436E78">
          <w:rPr>
            <w:rFonts w:ascii="Calibri" w:hAnsi="Calibri" w:cs="Calibri"/>
            <w:lang w:val="en-GB" w:eastAsia="de-DE"/>
          </w:rPr>
          <w:t xml:space="preserve"> choosing between the </w:t>
        </w:r>
        <w:r w:rsidR="00DF0001">
          <w:rPr>
            <w:rFonts w:ascii="Calibri" w:hAnsi="Calibri" w:cs="Calibri"/>
            <w:lang w:val="en-GB" w:eastAsia="de-DE"/>
          </w:rPr>
          <w:t>medical device</w:t>
        </w:r>
      </w:moveTo>
      <w:ins w:id="324" w:author="Vainiola Tarja" w:date="2023-01-23T09:20:00Z">
        <w:r w:rsidR="00376066">
          <w:rPr>
            <w:rFonts w:ascii="Calibri" w:hAnsi="Calibri" w:cs="Calibri"/>
            <w:lang w:val="en-GB" w:eastAsia="de-DE"/>
          </w:rPr>
          <w:t xml:space="preserve"> </w:t>
        </w:r>
      </w:ins>
      <w:ins w:id="325" w:author="Vainiola Tarja" w:date="2023-01-23T09:21:00Z">
        <w:r w:rsidR="00376066">
          <w:rPr>
            <w:rFonts w:ascii="Calibri" w:hAnsi="Calibri" w:cs="Calibri"/>
            <w:lang w:val="en-GB" w:eastAsia="de-DE"/>
          </w:rPr>
          <w:t>category (the first hierarchy level on EMDN)</w:t>
        </w:r>
      </w:ins>
      <w:ins w:id="326" w:author="Vainiola Tarja" w:date="2023-01-23T09:22:00Z">
        <w:r w:rsidR="00376066">
          <w:rPr>
            <w:rFonts w:ascii="Calibri" w:hAnsi="Calibri" w:cs="Calibri"/>
            <w:lang w:val="en-GB" w:eastAsia="de-DE"/>
          </w:rPr>
          <w:t xml:space="preserve"> or group (</w:t>
        </w:r>
        <w:r w:rsidR="00376066" w:rsidRPr="00376066">
          <w:rPr>
            <w:rFonts w:ascii="Calibri" w:hAnsi="Calibri" w:cs="Calibri"/>
            <w:lang w:val="en-GB" w:eastAsia="de-DE"/>
          </w:rPr>
          <w:t>the second hierarchical level</w:t>
        </w:r>
        <w:r w:rsidR="00376066">
          <w:rPr>
            <w:rFonts w:ascii="Calibri" w:hAnsi="Calibri" w:cs="Calibri"/>
            <w:lang w:val="en-GB" w:eastAsia="de-DE"/>
          </w:rPr>
          <w:t xml:space="preserve"> on EMDN)</w:t>
        </w:r>
      </w:ins>
      <w:moveTo w:id="327" w:author="Vainiola Tarja" w:date="2022-12-02T15:55:00Z">
        <w:del w:id="328" w:author="Vainiola Tarja" w:date="2023-01-23T09:22:00Z">
          <w:r w:rsidR="00DF0001" w:rsidDel="00376066">
            <w:rPr>
              <w:rFonts w:ascii="Calibri" w:hAnsi="Calibri" w:cs="Calibri"/>
              <w:lang w:val="en-GB" w:eastAsia="de-DE"/>
            </w:rPr>
            <w:delText xml:space="preserve"> high level </w:delText>
          </w:r>
          <w:r w:rsidR="00DF0001" w:rsidRPr="00436E78" w:rsidDel="00376066">
            <w:rPr>
              <w:rFonts w:ascii="Calibri" w:hAnsi="Calibri" w:cs="Calibri"/>
              <w:lang w:val="en-GB" w:eastAsia="de-DE"/>
            </w:rPr>
            <w:delText>EMDN</w:delText>
          </w:r>
          <w:r w:rsidR="00DF0001" w:rsidDel="00376066">
            <w:rPr>
              <w:rFonts w:ascii="Calibri" w:hAnsi="Calibri" w:cs="Calibri"/>
              <w:lang w:val="en-GB" w:eastAsia="de-DE"/>
            </w:rPr>
            <w:delText xml:space="preserve"> code </w:delText>
          </w:r>
        </w:del>
        <w:del w:id="329" w:author="Vainiola Tarja" w:date="2022-12-02T15:58:00Z">
          <w:r w:rsidR="00DF0001" w:rsidDel="00CB265A">
            <w:rPr>
              <w:rFonts w:ascii="Calibri" w:hAnsi="Calibri" w:cs="Calibri"/>
              <w:lang w:val="en-GB" w:eastAsia="de-DE"/>
            </w:rPr>
            <w:delText>i.e. group of medical devices</w:delText>
          </w:r>
        </w:del>
      </w:moveTo>
      <w:ins w:id="330" w:author="Vainiola Tarja" w:date="2023-01-23T09:22:00Z">
        <w:r w:rsidR="00376066">
          <w:rPr>
            <w:rFonts w:ascii="Calibri" w:hAnsi="Calibri" w:cs="Calibri"/>
            <w:lang w:val="en-GB" w:eastAsia="de-DE"/>
          </w:rPr>
          <w:t xml:space="preserve"> </w:t>
        </w:r>
      </w:ins>
      <w:moveTo w:id="331" w:author="Vainiola Tarja" w:date="2022-12-02T15:55:00Z">
        <w:r w:rsidR="00DF0001" w:rsidRPr="00436E78">
          <w:rPr>
            <w:rFonts w:ascii="Calibri" w:hAnsi="Calibri" w:cs="Calibri"/>
            <w:lang w:val="en-GB" w:eastAsia="de-DE"/>
          </w:rPr>
          <w:t>, Basic UDI-DI</w:t>
        </w:r>
      </w:moveTo>
      <w:ins w:id="332" w:author="Vainiola Tarja" w:date="2022-12-02T15:55:00Z">
        <w:r w:rsidR="00CB265A">
          <w:rPr>
            <w:rFonts w:ascii="Calibri" w:hAnsi="Calibri" w:cs="Calibri"/>
            <w:lang w:val="en-GB" w:eastAsia="de-DE"/>
          </w:rPr>
          <w:t>(s)</w:t>
        </w:r>
      </w:ins>
      <w:moveTo w:id="333" w:author="Vainiola Tarja" w:date="2022-12-02T15:55:00Z">
        <w:r w:rsidR="00DF0001" w:rsidRPr="00436E78">
          <w:rPr>
            <w:rFonts w:ascii="Calibri" w:hAnsi="Calibri" w:cs="Calibri"/>
            <w:lang w:val="en-GB" w:eastAsia="de-DE"/>
          </w:rPr>
          <w:t>/Eudamed DI</w:t>
        </w:r>
      </w:moveTo>
      <w:ins w:id="334" w:author="Vainiola Tarja" w:date="2022-12-02T15:55:00Z">
        <w:r w:rsidR="00CB265A">
          <w:rPr>
            <w:rFonts w:ascii="Calibri" w:hAnsi="Calibri" w:cs="Calibri"/>
            <w:lang w:val="en-GB" w:eastAsia="de-DE"/>
          </w:rPr>
          <w:t>(s)</w:t>
        </w:r>
      </w:ins>
      <w:moveTo w:id="335" w:author="Vainiola Tarja" w:date="2022-12-02T15:55:00Z">
        <w:r w:rsidR="00DF0001" w:rsidRPr="00436E78">
          <w:rPr>
            <w:rFonts w:ascii="Calibri" w:hAnsi="Calibri" w:cs="Calibri"/>
            <w:lang w:val="en-GB" w:eastAsia="de-DE"/>
          </w:rPr>
          <w:t>, UDI-DI</w:t>
        </w:r>
      </w:moveTo>
      <w:ins w:id="336" w:author="Vainiola Tarja" w:date="2022-12-02T15:55:00Z">
        <w:r w:rsidR="00CB265A">
          <w:rPr>
            <w:rFonts w:ascii="Calibri" w:hAnsi="Calibri" w:cs="Calibri"/>
            <w:lang w:val="en-GB" w:eastAsia="de-DE"/>
          </w:rPr>
          <w:t>(s)</w:t>
        </w:r>
      </w:ins>
      <w:moveTo w:id="337" w:author="Vainiola Tarja" w:date="2022-12-02T15:55:00Z">
        <w:r w:rsidR="00DF0001" w:rsidRPr="00436E78">
          <w:rPr>
            <w:rFonts w:ascii="Calibri" w:hAnsi="Calibri" w:cs="Calibri"/>
            <w:lang w:val="en-GB" w:eastAsia="de-DE"/>
          </w:rPr>
          <w:t>/Eudamed ID</w:t>
        </w:r>
      </w:moveTo>
      <w:ins w:id="338" w:author="Vainiola Tarja" w:date="2022-12-02T15:55:00Z">
        <w:r w:rsidR="00CB265A">
          <w:rPr>
            <w:rFonts w:ascii="Calibri" w:hAnsi="Calibri" w:cs="Calibri"/>
            <w:lang w:val="en-GB" w:eastAsia="de-DE"/>
          </w:rPr>
          <w:t>(s)</w:t>
        </w:r>
      </w:ins>
      <w:moveTo w:id="339" w:author="Vainiola Tarja" w:date="2022-12-02T15:55:00Z">
        <w:r w:rsidR="00DF0001" w:rsidRPr="00436E78">
          <w:rPr>
            <w:rFonts w:ascii="Calibri" w:hAnsi="Calibri" w:cs="Calibri"/>
            <w:lang w:val="en-GB" w:eastAsia="de-DE"/>
          </w:rPr>
          <w:t xml:space="preserve"> and UDI-PI</w:t>
        </w:r>
      </w:moveTo>
      <w:ins w:id="340" w:author="Vainiola Tarja" w:date="2022-12-02T15:56:00Z">
        <w:r w:rsidR="00CB265A">
          <w:rPr>
            <w:rFonts w:ascii="Calibri" w:hAnsi="Calibri" w:cs="Calibri"/>
            <w:lang w:val="en-GB" w:eastAsia="de-DE"/>
          </w:rPr>
          <w:t>(s)</w:t>
        </w:r>
      </w:ins>
      <w:moveTo w:id="341" w:author="Vainiola Tarja" w:date="2022-12-02T15:55:00Z">
        <w:r w:rsidR="00DF0001">
          <w:rPr>
            <w:rFonts w:ascii="Calibri" w:hAnsi="Calibri" w:cs="Calibri"/>
            <w:lang w:val="en-GB" w:eastAsia="de-DE"/>
          </w:rPr>
          <w:t>/</w:t>
        </w:r>
        <w:del w:id="342" w:author="Vainiola Tarja" w:date="2022-12-02T15:56:00Z">
          <w:r w:rsidR="00DF0001" w:rsidDel="00CB265A">
            <w:rPr>
              <w:rFonts w:ascii="Calibri" w:hAnsi="Calibri" w:cs="Calibri"/>
              <w:lang w:val="en-GB" w:eastAsia="de-DE"/>
            </w:rPr>
            <w:delText>Eudamed ID (</w:delText>
          </w:r>
        </w:del>
      </w:moveTo>
      <w:ins w:id="343" w:author="Vainiola Tarja" w:date="2022-12-02T15:56:00Z">
        <w:r w:rsidR="00CB265A">
          <w:rPr>
            <w:rFonts w:ascii="Calibri" w:hAnsi="Calibri" w:cs="Calibri"/>
            <w:lang w:val="en-GB" w:eastAsia="de-DE"/>
          </w:rPr>
          <w:t>L</w:t>
        </w:r>
      </w:ins>
      <w:moveTo w:id="344" w:author="Vainiola Tarja" w:date="2022-12-02T15:55:00Z">
        <w:del w:id="345" w:author="Vainiola Tarja" w:date="2022-12-02T15:56:00Z">
          <w:r w:rsidR="00DF0001" w:rsidDel="00CB265A">
            <w:rPr>
              <w:rFonts w:ascii="Calibri" w:hAnsi="Calibri" w:cs="Calibri"/>
              <w:lang w:val="en-GB" w:eastAsia="de-DE"/>
            </w:rPr>
            <w:delText>l</w:delText>
          </w:r>
        </w:del>
        <w:r w:rsidR="00DF0001">
          <w:rPr>
            <w:rFonts w:ascii="Calibri" w:hAnsi="Calibri" w:cs="Calibri"/>
            <w:lang w:val="en-GB" w:eastAsia="de-DE"/>
          </w:rPr>
          <w:t>ot/batch number</w:t>
        </w:r>
      </w:moveTo>
      <w:ins w:id="346" w:author="Vainiola Tarja" w:date="2022-12-02T15:56:00Z">
        <w:r w:rsidR="00CB265A">
          <w:rPr>
            <w:rFonts w:ascii="Calibri" w:hAnsi="Calibri" w:cs="Calibri"/>
            <w:lang w:val="en-GB" w:eastAsia="de-DE"/>
          </w:rPr>
          <w:t>(s</w:t>
        </w:r>
      </w:ins>
      <w:moveTo w:id="347" w:author="Vainiola Tarja" w:date="2022-12-02T15:55:00Z">
        <w:r w:rsidR="00DF0001">
          <w:rPr>
            <w:rFonts w:ascii="Calibri" w:hAnsi="Calibri" w:cs="Calibri"/>
            <w:lang w:val="en-GB" w:eastAsia="de-DE"/>
          </w:rPr>
          <w:t>)</w:t>
        </w:r>
      </w:moveTo>
      <w:ins w:id="348" w:author="Vainiola Tarja" w:date="2023-01-25T17:55:00Z">
        <w:r w:rsidR="00D33A3D">
          <w:rPr>
            <w:rFonts w:ascii="Calibri" w:hAnsi="Calibri" w:cs="Calibri"/>
            <w:lang w:val="en-GB" w:eastAsia="de-DE"/>
          </w:rPr>
          <w:t>. T</w:t>
        </w:r>
      </w:ins>
      <w:ins w:id="349" w:author="Vainiola Tarja" w:date="2023-01-09T15:33:00Z">
        <w:r w:rsidR="00603F8A">
          <w:rPr>
            <w:rFonts w:ascii="Calibri" w:hAnsi="Calibri" w:cs="Calibri"/>
            <w:lang w:val="en-GB" w:eastAsia="de-DE"/>
          </w:rPr>
          <w:t xml:space="preserve">he old devices </w:t>
        </w:r>
      </w:ins>
      <w:ins w:id="350" w:author="Vainiola Tarja" w:date="2023-01-25T17:55:00Z">
        <w:r w:rsidR="00D33A3D">
          <w:rPr>
            <w:rFonts w:ascii="Calibri" w:hAnsi="Calibri" w:cs="Calibri"/>
            <w:lang w:val="en-GB" w:eastAsia="de-DE"/>
          </w:rPr>
          <w:t xml:space="preserve">could be reported only </w:t>
        </w:r>
      </w:ins>
      <w:ins w:id="351" w:author="Vainiola Tarja" w:date="2023-01-09T15:33:00Z">
        <w:r w:rsidR="00603F8A">
          <w:rPr>
            <w:rFonts w:ascii="Calibri" w:hAnsi="Calibri" w:cs="Calibri"/>
            <w:lang w:val="en-GB" w:eastAsia="de-DE"/>
          </w:rPr>
          <w:t>by the device name and reference number</w:t>
        </w:r>
      </w:ins>
      <w:moveTo w:id="352" w:author="Vainiola Tarja" w:date="2022-12-02T15:55:00Z">
        <w:r w:rsidR="00DF0001" w:rsidRPr="00436E78">
          <w:rPr>
            <w:rFonts w:ascii="Calibri" w:hAnsi="Calibri" w:cs="Calibri"/>
            <w:lang w:val="en-GB" w:eastAsia="de-DE"/>
          </w:rPr>
          <w:t>.</w:t>
        </w:r>
      </w:moveTo>
      <w:moveToRangeEnd w:id="310"/>
    </w:p>
    <w:p w14:paraId="0E5AD709" w14:textId="77777777" w:rsidR="00DF0001" w:rsidRDefault="00DF0001" w:rsidP="00436E78">
      <w:pPr>
        <w:autoSpaceDE w:val="0"/>
        <w:autoSpaceDN w:val="0"/>
        <w:adjustRightInd w:val="0"/>
        <w:spacing w:after="30" w:line="276" w:lineRule="auto"/>
        <w:jc w:val="both"/>
        <w:rPr>
          <w:rFonts w:ascii="Calibri" w:hAnsi="Calibri" w:cs="Calibri"/>
          <w:lang w:val="en-GB" w:eastAsia="de-DE"/>
        </w:rPr>
      </w:pPr>
    </w:p>
    <w:p w14:paraId="21F537BE" w14:textId="2F77339B" w:rsidR="001C6115" w:rsidRDefault="001C6115" w:rsidP="00436E78">
      <w:pPr>
        <w:autoSpaceDE w:val="0"/>
        <w:autoSpaceDN w:val="0"/>
        <w:adjustRightInd w:val="0"/>
        <w:spacing w:after="30" w:line="276" w:lineRule="auto"/>
        <w:jc w:val="both"/>
        <w:rPr>
          <w:ins w:id="353" w:author="Vainiola Tarja" w:date="2022-12-05T15:38:00Z"/>
          <w:rFonts w:ascii="Calibri" w:hAnsi="Calibri" w:cs="Calibri"/>
          <w:lang w:val="en-GB" w:eastAsia="de-DE"/>
        </w:rPr>
      </w:pPr>
      <w:r>
        <w:rPr>
          <w:rFonts w:ascii="Calibri" w:hAnsi="Calibri" w:cs="Calibri"/>
          <w:lang w:val="en-GB" w:eastAsia="de-DE"/>
        </w:rPr>
        <w:t>Art</w:t>
      </w:r>
      <w:r w:rsidR="002F21DC">
        <w:rPr>
          <w:rFonts w:ascii="Calibri" w:hAnsi="Calibri" w:cs="Calibri"/>
          <w:lang w:val="en-GB" w:eastAsia="de-DE"/>
        </w:rPr>
        <w:t xml:space="preserve">icle </w:t>
      </w:r>
      <w:r>
        <w:rPr>
          <w:rFonts w:ascii="Calibri" w:hAnsi="Calibri" w:cs="Calibri"/>
          <w:lang w:val="en-GB" w:eastAsia="de-DE"/>
        </w:rPr>
        <w:t xml:space="preserve">83 of the IVDR </w:t>
      </w:r>
      <w:r w:rsidR="00AC6762">
        <w:rPr>
          <w:rFonts w:ascii="Calibri" w:hAnsi="Calibri" w:cs="Calibri"/>
          <w:lang w:val="en-GB" w:eastAsia="de-DE"/>
        </w:rPr>
        <w:t>does not</w:t>
      </w:r>
      <w:r>
        <w:rPr>
          <w:rFonts w:ascii="Calibri" w:hAnsi="Calibri" w:cs="Calibri"/>
          <w:lang w:val="en-GB" w:eastAsia="de-DE"/>
        </w:rPr>
        <w:t xml:space="preserve"> specify that a trend report could be applicable to a </w:t>
      </w:r>
      <w:ins w:id="354" w:author="Vainiola Tarja" w:date="2023-01-25T17:53:00Z">
        <w:r w:rsidR="00D33A3D">
          <w:rPr>
            <w:rFonts w:ascii="Calibri" w:hAnsi="Calibri" w:cs="Calibri"/>
            <w:lang w:val="en-GB" w:eastAsia="de-DE"/>
          </w:rPr>
          <w:t xml:space="preserve">category or </w:t>
        </w:r>
      </w:ins>
      <w:r>
        <w:rPr>
          <w:rFonts w:ascii="Calibri" w:hAnsi="Calibri" w:cs="Calibri"/>
          <w:lang w:val="en-GB" w:eastAsia="de-DE"/>
        </w:rPr>
        <w:t>group of products.</w:t>
      </w:r>
      <w:ins w:id="355" w:author="Vainiola Tarja" w:date="2022-12-02T16:00:00Z">
        <w:r w:rsidR="00CB265A">
          <w:rPr>
            <w:rFonts w:ascii="Calibri" w:hAnsi="Calibri" w:cs="Calibri"/>
            <w:lang w:val="en-GB" w:eastAsia="de-DE"/>
          </w:rPr>
          <w:t xml:space="preserve"> T</w:t>
        </w:r>
        <w:r w:rsidR="00CB265A" w:rsidRPr="00436E78">
          <w:rPr>
            <w:rFonts w:ascii="Calibri" w:hAnsi="Calibri" w:cs="Calibri"/>
            <w:lang w:val="en-GB" w:eastAsia="de-DE"/>
          </w:rPr>
          <w:t>he manufacturer can select the device scope</w:t>
        </w:r>
        <w:r w:rsidR="00CB265A">
          <w:rPr>
            <w:rFonts w:ascii="Calibri" w:hAnsi="Calibri" w:cs="Calibri"/>
            <w:lang w:val="en-GB" w:eastAsia="de-DE"/>
          </w:rPr>
          <w:t xml:space="preserve"> covered </w:t>
        </w:r>
        <w:del w:id="356" w:author="ROSA GOFFREDO" w:date="2023-01-20T12:35:00Z">
          <w:r w:rsidR="00CB265A" w:rsidDel="00951BA6">
            <w:rPr>
              <w:rFonts w:ascii="Calibri" w:hAnsi="Calibri" w:cs="Calibri"/>
              <w:lang w:val="en-GB" w:eastAsia="de-DE"/>
            </w:rPr>
            <w:delText xml:space="preserve"> </w:delText>
          </w:r>
        </w:del>
        <w:r w:rsidR="00CB265A">
          <w:rPr>
            <w:rFonts w:ascii="Calibri" w:hAnsi="Calibri" w:cs="Calibri"/>
            <w:lang w:val="en-GB" w:eastAsia="de-DE"/>
          </w:rPr>
          <w:t>in one MTR by</w:t>
        </w:r>
        <w:r w:rsidR="00CB265A" w:rsidRPr="00436E78">
          <w:rPr>
            <w:rFonts w:ascii="Calibri" w:hAnsi="Calibri" w:cs="Calibri"/>
            <w:lang w:val="en-GB" w:eastAsia="de-DE"/>
          </w:rPr>
          <w:t xml:space="preserve"> choosing between Basic UDI-DI/Eudamed DI, UDI-DI/Eudamed ID and UDI-PI</w:t>
        </w:r>
        <w:r w:rsidR="00CB265A">
          <w:rPr>
            <w:rFonts w:ascii="Calibri" w:hAnsi="Calibri" w:cs="Calibri"/>
            <w:lang w:val="en-GB" w:eastAsia="de-DE"/>
          </w:rPr>
          <w:t>(s)/Lot/batch number(s)</w:t>
        </w:r>
      </w:ins>
      <w:ins w:id="357" w:author="Vainiola Tarja" w:date="2023-01-09T15:34:00Z">
        <w:r w:rsidR="00603F8A">
          <w:rPr>
            <w:rFonts w:ascii="Calibri" w:hAnsi="Calibri" w:cs="Calibri"/>
            <w:lang w:val="en-GB" w:eastAsia="de-DE"/>
          </w:rPr>
          <w:t xml:space="preserve"> and the old devices by the device name and reference number</w:t>
        </w:r>
      </w:ins>
      <w:ins w:id="358" w:author="Vainiola Tarja" w:date="2022-12-02T16:00:00Z">
        <w:r w:rsidR="00CB265A" w:rsidRPr="00436E78">
          <w:rPr>
            <w:rFonts w:ascii="Calibri" w:hAnsi="Calibri" w:cs="Calibri"/>
            <w:lang w:val="en-GB" w:eastAsia="de-DE"/>
          </w:rPr>
          <w:t>.</w:t>
        </w:r>
      </w:ins>
    </w:p>
    <w:p w14:paraId="5147D79D" w14:textId="087880F6" w:rsidR="007B012D" w:rsidRDefault="007B012D" w:rsidP="00436E78">
      <w:pPr>
        <w:autoSpaceDE w:val="0"/>
        <w:autoSpaceDN w:val="0"/>
        <w:adjustRightInd w:val="0"/>
        <w:spacing w:after="30" w:line="276" w:lineRule="auto"/>
        <w:jc w:val="both"/>
        <w:rPr>
          <w:ins w:id="359" w:author="Vainiola Tarja" w:date="2022-12-05T15:38:00Z"/>
          <w:rFonts w:ascii="Calibri" w:hAnsi="Calibri" w:cs="Calibri"/>
          <w:lang w:val="en-GB" w:eastAsia="de-DE"/>
        </w:rPr>
      </w:pPr>
    </w:p>
    <w:p w14:paraId="4E363871" w14:textId="49B98D41" w:rsidR="007B012D" w:rsidRDefault="007B012D" w:rsidP="007B012D">
      <w:pPr>
        <w:autoSpaceDE w:val="0"/>
        <w:autoSpaceDN w:val="0"/>
        <w:adjustRightInd w:val="0"/>
        <w:spacing w:after="30" w:line="276" w:lineRule="auto"/>
        <w:jc w:val="both"/>
        <w:rPr>
          <w:ins w:id="360" w:author="Vainiola Tarja" w:date="2022-12-05T15:38:00Z"/>
          <w:rFonts w:ascii="Calibri" w:hAnsi="Calibri" w:cs="Calibri"/>
          <w:lang w:val="en-GB" w:eastAsia="de-DE"/>
        </w:rPr>
      </w:pPr>
      <w:ins w:id="361" w:author="Vainiola Tarja" w:date="2022-12-05T15:38:00Z">
        <w:r w:rsidRPr="00FE77B5">
          <w:rPr>
            <w:rFonts w:ascii="Calibri" w:hAnsi="Calibri" w:cs="Calibri"/>
            <w:lang w:val="en-GB" w:eastAsia="de-DE"/>
          </w:rPr>
          <w:t xml:space="preserve">In case the MTR </w:t>
        </w:r>
      </w:ins>
      <w:ins w:id="362" w:author="Vainiola Tarja" w:date="2022-12-05T17:33:00Z">
        <w:r w:rsidR="00A66B9E">
          <w:rPr>
            <w:rFonts w:ascii="Calibri" w:hAnsi="Calibri" w:cs="Calibri"/>
            <w:lang w:val="en-GB" w:eastAsia="de-DE"/>
          </w:rPr>
          <w:t xml:space="preserve">scope is </w:t>
        </w:r>
      </w:ins>
      <w:ins w:id="363" w:author="Vainiola Tarja" w:date="2023-01-25T17:53:00Z">
        <w:r w:rsidR="00D33A3D">
          <w:rPr>
            <w:rFonts w:ascii="Calibri" w:hAnsi="Calibri" w:cs="Calibri"/>
            <w:lang w:val="en-GB" w:eastAsia="de-DE"/>
          </w:rPr>
          <w:t xml:space="preserve">the </w:t>
        </w:r>
      </w:ins>
      <w:ins w:id="364" w:author="Vainiola Tarja" w:date="2022-12-05T17:35:00Z">
        <w:r w:rsidR="00A66B9E">
          <w:rPr>
            <w:lang w:val="en-IE"/>
          </w:rPr>
          <w:t>production</w:t>
        </w:r>
      </w:ins>
      <w:ins w:id="365" w:author="Vainiola Tarja" w:date="2022-12-05T17:34:00Z">
        <w:r w:rsidR="00A66B9E">
          <w:rPr>
            <w:lang w:val="en-IE"/>
          </w:rPr>
          <w:t xml:space="preserve"> </w:t>
        </w:r>
      </w:ins>
      <w:ins w:id="366" w:author="Vainiola Tarja" w:date="2022-12-05T17:35:00Z">
        <w:r w:rsidR="00A66B9E">
          <w:rPr>
            <w:lang w:val="en-IE"/>
          </w:rPr>
          <w:t>i</w:t>
        </w:r>
      </w:ins>
      <w:ins w:id="367" w:author="Vainiola Tarja" w:date="2022-12-05T17:34:00Z">
        <w:r w:rsidR="00A66B9E">
          <w:rPr>
            <w:lang w:val="en-IE"/>
          </w:rPr>
          <w:t>dentifier</w:t>
        </w:r>
      </w:ins>
      <w:ins w:id="368" w:author="Vainiola Tarja" w:date="2023-01-23T09:24:00Z">
        <w:r w:rsidR="00AD4871">
          <w:rPr>
            <w:rFonts w:ascii="Calibri" w:hAnsi="Calibri" w:cs="Calibri"/>
            <w:lang w:val="en-GB" w:eastAsia="de-DE"/>
          </w:rPr>
          <w:t xml:space="preserve"> an</w:t>
        </w:r>
      </w:ins>
      <w:ins w:id="369" w:author="Vainiola Tarja" w:date="2023-01-25T17:53:00Z">
        <w:r w:rsidR="00D33A3D">
          <w:rPr>
            <w:rFonts w:ascii="Calibri" w:hAnsi="Calibri" w:cs="Calibri"/>
            <w:lang w:val="en-GB" w:eastAsia="de-DE"/>
          </w:rPr>
          <w:t>d</w:t>
        </w:r>
      </w:ins>
      <w:ins w:id="370" w:author="Vainiola Tarja" w:date="2023-01-23T09:24:00Z">
        <w:r w:rsidR="00AD4871">
          <w:rPr>
            <w:rFonts w:ascii="Calibri" w:hAnsi="Calibri" w:cs="Calibri"/>
            <w:lang w:val="en-GB" w:eastAsia="de-DE"/>
          </w:rPr>
          <w:t xml:space="preserve"> the </w:t>
        </w:r>
      </w:ins>
      <w:ins w:id="371" w:author="Vainiola Tarja" w:date="2023-01-25T17:53:00Z">
        <w:r w:rsidR="00D33A3D">
          <w:rPr>
            <w:rFonts w:ascii="Calibri" w:hAnsi="Calibri" w:cs="Calibri"/>
            <w:lang w:val="en-GB" w:eastAsia="de-DE"/>
          </w:rPr>
          <w:t>MTR cover</w:t>
        </w:r>
      </w:ins>
      <w:ins w:id="372" w:author="Vainiola Tarja" w:date="2023-01-23T09:24:00Z">
        <w:r w:rsidR="00AD4871">
          <w:rPr>
            <w:rFonts w:ascii="Calibri" w:hAnsi="Calibri" w:cs="Calibri"/>
            <w:lang w:val="en-GB" w:eastAsia="de-DE"/>
          </w:rPr>
          <w:t xml:space="preserve"> mor</w:t>
        </w:r>
      </w:ins>
      <w:ins w:id="373" w:author="Vainiola Tarja" w:date="2023-01-25T17:54:00Z">
        <w:r w:rsidR="00D33A3D">
          <w:rPr>
            <w:rFonts w:ascii="Calibri" w:hAnsi="Calibri" w:cs="Calibri"/>
            <w:lang w:val="en-GB" w:eastAsia="de-DE"/>
          </w:rPr>
          <w:t>e</w:t>
        </w:r>
      </w:ins>
      <w:ins w:id="374" w:author="Vainiola Tarja" w:date="2023-01-23T09:24:00Z">
        <w:r w:rsidR="00AD4871">
          <w:rPr>
            <w:rFonts w:ascii="Calibri" w:hAnsi="Calibri" w:cs="Calibri"/>
            <w:lang w:val="en-GB" w:eastAsia="de-DE"/>
          </w:rPr>
          <w:t xml:space="preserve"> than 5</w:t>
        </w:r>
      </w:ins>
      <w:ins w:id="375" w:author="Vainiola Tarja" w:date="2022-12-05T15:38:00Z">
        <w:r w:rsidRPr="00FE77B5">
          <w:rPr>
            <w:rFonts w:ascii="Calibri" w:hAnsi="Calibri" w:cs="Calibri"/>
            <w:lang w:val="en-GB" w:eastAsia="de-DE"/>
          </w:rPr>
          <w:t xml:space="preserve"> </w:t>
        </w:r>
      </w:ins>
      <w:ins w:id="376" w:author="Vainiola Tarja" w:date="2023-01-25T17:54:00Z">
        <w:r w:rsidR="00D33A3D">
          <w:rPr>
            <w:rFonts w:ascii="Calibri" w:hAnsi="Calibri" w:cs="Calibri"/>
            <w:lang w:val="en-GB" w:eastAsia="de-DE"/>
          </w:rPr>
          <w:t xml:space="preserve">batches </w:t>
        </w:r>
      </w:ins>
      <w:ins w:id="377" w:author="Vainiola Tarja" w:date="2022-12-05T15:38:00Z">
        <w:r w:rsidRPr="00FE77B5">
          <w:rPr>
            <w:rFonts w:ascii="Calibri" w:hAnsi="Calibri" w:cs="Calibri"/>
            <w:lang w:val="en-GB" w:eastAsia="de-DE"/>
          </w:rPr>
          <w:t xml:space="preserve">the manufacturer should add a list which identifies the devices </w:t>
        </w:r>
      </w:ins>
      <w:ins w:id="378" w:author="Vainiola Tarja" w:date="2022-12-05T17:35:00Z">
        <w:r w:rsidR="00A66B9E">
          <w:rPr>
            <w:rFonts w:ascii="Calibri" w:hAnsi="Calibri" w:cs="Calibri"/>
            <w:lang w:val="en-GB" w:eastAsia="de-DE"/>
          </w:rPr>
          <w:t>and the</w:t>
        </w:r>
        <w:r w:rsidR="003A75F2">
          <w:rPr>
            <w:rFonts w:ascii="Calibri" w:hAnsi="Calibri" w:cs="Calibri"/>
            <w:lang w:val="en-GB" w:eastAsia="de-DE"/>
          </w:rPr>
          <w:t xml:space="preserve"> production identifiers (UDI-PI</w:t>
        </w:r>
      </w:ins>
      <w:ins w:id="379" w:author="Vainiola Tarja" w:date="2022-12-05T17:36:00Z">
        <w:r w:rsidR="003A75F2">
          <w:rPr>
            <w:rFonts w:ascii="Calibri" w:hAnsi="Calibri" w:cs="Calibri"/>
            <w:lang w:val="en-GB" w:eastAsia="de-DE"/>
          </w:rPr>
          <w:t xml:space="preserve">, </w:t>
        </w:r>
      </w:ins>
      <w:ins w:id="380" w:author="Vainiola Tarja" w:date="2022-12-05T17:35:00Z">
        <w:r w:rsidR="003A75F2">
          <w:rPr>
            <w:rFonts w:ascii="Calibri" w:hAnsi="Calibri" w:cs="Calibri"/>
            <w:lang w:val="en-GB" w:eastAsia="de-DE"/>
          </w:rPr>
          <w:t>(LOT/</w:t>
        </w:r>
      </w:ins>
      <w:ins w:id="381" w:author="Vainiola Tarja" w:date="2022-12-05T17:36:00Z">
        <w:r w:rsidR="003A75F2">
          <w:rPr>
            <w:rFonts w:ascii="Calibri" w:hAnsi="Calibri" w:cs="Calibri"/>
            <w:lang w:val="en-GB" w:eastAsia="de-DE"/>
          </w:rPr>
          <w:t>Batch number</w:t>
        </w:r>
      </w:ins>
      <w:ins w:id="382" w:author="Vainiola Tarja" w:date="2023-01-23T09:26:00Z">
        <w:r w:rsidR="002571B8">
          <w:rPr>
            <w:rFonts w:ascii="Calibri" w:hAnsi="Calibri" w:cs="Calibri"/>
            <w:lang w:val="en-GB" w:eastAsia="de-DE"/>
          </w:rPr>
          <w:t>).</w:t>
        </w:r>
      </w:ins>
      <w:ins w:id="383" w:author="Vainiola Tarja" w:date="2022-12-05T15:38:00Z">
        <w:r w:rsidRPr="00FE77B5">
          <w:rPr>
            <w:rFonts w:ascii="Calibri" w:hAnsi="Calibri" w:cs="Calibri"/>
            <w:lang w:val="en-GB" w:eastAsia="de-DE"/>
          </w:rPr>
          <w:t xml:space="preserve"> The list should be </w:t>
        </w:r>
      </w:ins>
      <w:ins w:id="384" w:author="Vainiola Tarja" w:date="2022-12-05T16:02:00Z">
        <w:del w:id="385" w:author="Meisen, Robin" w:date="2023-01-16T11:30:00Z">
          <w:r w:rsidR="00233B41" w:rsidDel="00133059">
            <w:rPr>
              <w:rFonts w:ascii="Calibri" w:hAnsi="Calibri" w:cs="Calibri"/>
              <w:lang w:val="en-GB" w:eastAsia="de-DE"/>
            </w:rPr>
            <w:delText>on</w:delText>
          </w:r>
        </w:del>
      </w:ins>
      <w:ins w:id="386" w:author="Vainiola Tarja" w:date="2022-12-05T15:38:00Z">
        <w:del w:id="387" w:author="Meisen, Robin" w:date="2023-01-16T11:30:00Z">
          <w:r w:rsidRPr="00FE77B5" w:rsidDel="00133059">
            <w:rPr>
              <w:rFonts w:ascii="Calibri" w:hAnsi="Calibri" w:cs="Calibri"/>
              <w:lang w:val="en-GB" w:eastAsia="de-DE"/>
            </w:rPr>
            <w:delText xml:space="preserve"> </w:delText>
          </w:r>
        </w:del>
        <w:r w:rsidRPr="00FE77B5">
          <w:rPr>
            <w:rFonts w:ascii="Calibri" w:hAnsi="Calibri" w:cs="Calibri"/>
            <w:lang w:val="en-GB" w:eastAsia="de-DE"/>
          </w:rPr>
          <w:t>.csv format</w:t>
        </w:r>
      </w:ins>
      <w:ins w:id="388" w:author="Vainiola Tarja" w:date="2023-01-23T09:25:00Z">
        <w:r w:rsidR="00B92EAE">
          <w:rPr>
            <w:rFonts w:ascii="Calibri" w:hAnsi="Calibri" w:cs="Calibri"/>
            <w:lang w:val="en-GB" w:eastAsia="de-DE"/>
          </w:rPr>
          <w:t xml:space="preserve"> and it will be </w:t>
        </w:r>
      </w:ins>
      <w:ins w:id="389" w:author="Vainiola Tarja" w:date="2023-01-25T17:54:00Z">
        <w:r w:rsidR="00D33A3D">
          <w:rPr>
            <w:rFonts w:ascii="Calibri" w:hAnsi="Calibri" w:cs="Calibri"/>
            <w:lang w:val="en-GB" w:eastAsia="de-DE"/>
          </w:rPr>
          <w:t>uploaded</w:t>
        </w:r>
      </w:ins>
      <w:ins w:id="390" w:author="Vainiola Tarja" w:date="2023-01-23T09:25:00Z">
        <w:r w:rsidR="00B92EAE">
          <w:rPr>
            <w:rFonts w:ascii="Calibri" w:hAnsi="Calibri" w:cs="Calibri"/>
            <w:lang w:val="en-GB" w:eastAsia="de-DE"/>
          </w:rPr>
          <w:t xml:space="preserve">  in</w:t>
        </w:r>
      </w:ins>
      <w:ins w:id="391" w:author="Vainiola Tarja" w:date="2023-01-25T17:54:00Z">
        <w:r w:rsidR="00D33A3D">
          <w:rPr>
            <w:rFonts w:ascii="Calibri" w:hAnsi="Calibri" w:cs="Calibri"/>
            <w:lang w:val="en-GB" w:eastAsia="de-DE"/>
          </w:rPr>
          <w:t>to</w:t>
        </w:r>
      </w:ins>
      <w:ins w:id="392" w:author="Vainiola Tarja" w:date="2023-01-23T09:25:00Z">
        <w:r w:rsidR="00B92EAE">
          <w:rPr>
            <w:rFonts w:ascii="Calibri" w:hAnsi="Calibri" w:cs="Calibri"/>
            <w:lang w:val="en-GB" w:eastAsia="de-DE"/>
          </w:rPr>
          <w:t xml:space="preserve"> Eudamed. If the affecter batches are 5 or lees the data </w:t>
        </w:r>
      </w:ins>
      <w:ins w:id="393" w:author="Vainiola Tarja" w:date="2023-01-23T09:26:00Z">
        <w:r w:rsidR="00B92EAE">
          <w:rPr>
            <w:rFonts w:ascii="Calibri" w:hAnsi="Calibri" w:cs="Calibri"/>
            <w:lang w:val="en-GB" w:eastAsia="de-DE"/>
          </w:rPr>
          <w:t>could</w:t>
        </w:r>
      </w:ins>
      <w:ins w:id="394" w:author="Vainiola Tarja" w:date="2023-01-23T09:25:00Z">
        <w:r w:rsidR="00B92EAE">
          <w:rPr>
            <w:rFonts w:ascii="Calibri" w:hAnsi="Calibri" w:cs="Calibri"/>
            <w:lang w:val="en-GB" w:eastAsia="de-DE"/>
          </w:rPr>
          <w:t xml:space="preserve"> be </w:t>
        </w:r>
      </w:ins>
      <w:ins w:id="395" w:author="Vainiola Tarja" w:date="2023-01-23T09:26:00Z">
        <w:r w:rsidR="00B92EAE">
          <w:rPr>
            <w:rFonts w:ascii="Calibri" w:hAnsi="Calibri" w:cs="Calibri"/>
            <w:lang w:val="en-GB" w:eastAsia="de-DE"/>
          </w:rPr>
          <w:t>entered directly to Eudamed interface.</w:t>
        </w:r>
      </w:ins>
    </w:p>
    <w:p w14:paraId="11F8199D" w14:textId="77777777" w:rsidR="007B012D" w:rsidRDefault="007B012D" w:rsidP="00436E78">
      <w:pPr>
        <w:autoSpaceDE w:val="0"/>
        <w:autoSpaceDN w:val="0"/>
        <w:adjustRightInd w:val="0"/>
        <w:spacing w:after="30" w:line="276" w:lineRule="auto"/>
        <w:jc w:val="both"/>
        <w:rPr>
          <w:rFonts w:ascii="Calibri" w:hAnsi="Calibri" w:cs="Calibri"/>
          <w:lang w:val="en-GB" w:eastAsia="de-DE"/>
        </w:rPr>
      </w:pPr>
    </w:p>
    <w:p w14:paraId="50DBF058" w14:textId="63B695B8" w:rsidR="009F146D" w:rsidRDefault="00DD0B42" w:rsidP="00C94BB0">
      <w:pPr>
        <w:autoSpaceDE w:val="0"/>
        <w:autoSpaceDN w:val="0"/>
        <w:adjustRightInd w:val="0"/>
        <w:spacing w:after="30" w:line="276" w:lineRule="auto"/>
        <w:jc w:val="both"/>
        <w:rPr>
          <w:rFonts w:ascii="Calibri" w:hAnsi="Calibri" w:cs="Calibri"/>
          <w:lang w:val="en-GB" w:eastAsia="de-DE"/>
        </w:rPr>
      </w:pPr>
      <w:moveFromRangeStart w:id="396" w:author="Vainiola Tarja" w:date="2022-12-02T15:55:00Z" w:name="move120888923"/>
      <w:moveFrom w:id="397" w:author="Vainiola Tarja" w:date="2022-12-02T15:55:00Z">
        <w:r w:rsidRPr="00436E78" w:rsidDel="00DF0001">
          <w:rPr>
            <w:rFonts w:ascii="Calibri" w:hAnsi="Calibri" w:cs="Calibri"/>
            <w:lang w:val="en-GB" w:eastAsia="de-DE"/>
          </w:rPr>
          <w:t xml:space="preserve">For this reason, in the </w:t>
        </w:r>
        <w:r w:rsidR="00DB1B17" w:rsidDel="00DF0001">
          <w:rPr>
            <w:rFonts w:ascii="Calibri" w:hAnsi="Calibri" w:cs="Calibri"/>
            <w:lang w:val="en-GB" w:eastAsia="de-DE"/>
          </w:rPr>
          <w:t>Section 2</w:t>
        </w:r>
        <w:r w:rsidR="008D688B" w:rsidDel="00DF0001">
          <w:rPr>
            <w:rFonts w:ascii="Calibri" w:hAnsi="Calibri" w:cs="Calibri"/>
            <w:lang w:val="en-GB" w:eastAsia="de-DE"/>
          </w:rPr>
          <w:t>.1</w:t>
        </w:r>
        <w:r w:rsidR="00DB1B17" w:rsidDel="00DF0001">
          <w:rPr>
            <w:rFonts w:ascii="Calibri" w:hAnsi="Calibri" w:cs="Calibri"/>
            <w:lang w:val="en-GB" w:eastAsia="de-DE"/>
          </w:rPr>
          <w:t xml:space="preserve"> of the </w:t>
        </w:r>
        <w:r w:rsidRPr="00436E78" w:rsidDel="00DF0001">
          <w:rPr>
            <w:rFonts w:ascii="Calibri" w:hAnsi="Calibri" w:cs="Calibri"/>
            <w:lang w:val="en-GB" w:eastAsia="de-DE"/>
          </w:rPr>
          <w:t>Trend Report Form the manufacturer can select the device scope</w:t>
        </w:r>
        <w:r w:rsidR="00DB1B17" w:rsidDel="00DF0001">
          <w:rPr>
            <w:rFonts w:ascii="Calibri" w:hAnsi="Calibri" w:cs="Calibri"/>
            <w:lang w:val="en-GB" w:eastAsia="de-DE"/>
          </w:rPr>
          <w:t xml:space="preserve"> type</w:t>
        </w:r>
        <w:r w:rsidRPr="00436E78" w:rsidDel="00DF0001">
          <w:rPr>
            <w:rFonts w:ascii="Calibri" w:hAnsi="Calibri" w:cs="Calibri"/>
            <w:lang w:val="en-GB" w:eastAsia="de-DE"/>
          </w:rPr>
          <w:t xml:space="preserve"> choosing between the </w:t>
        </w:r>
        <w:r w:rsidR="00DB1B17" w:rsidDel="00DF0001">
          <w:rPr>
            <w:rFonts w:ascii="Calibri" w:hAnsi="Calibri" w:cs="Calibri"/>
            <w:lang w:val="en-GB" w:eastAsia="de-DE"/>
          </w:rPr>
          <w:t xml:space="preserve">medical device </w:t>
        </w:r>
        <w:r w:rsidR="00DD5989" w:rsidDel="00DF0001">
          <w:rPr>
            <w:rFonts w:ascii="Calibri" w:hAnsi="Calibri" w:cs="Calibri"/>
            <w:lang w:val="en-GB" w:eastAsia="de-DE"/>
          </w:rPr>
          <w:t xml:space="preserve">high level </w:t>
        </w:r>
        <w:r w:rsidRPr="00436E78" w:rsidDel="00DF0001">
          <w:rPr>
            <w:rFonts w:ascii="Calibri" w:hAnsi="Calibri" w:cs="Calibri"/>
            <w:lang w:val="en-GB" w:eastAsia="de-DE"/>
          </w:rPr>
          <w:t>EMDN</w:t>
        </w:r>
        <w:r w:rsidR="00DD5989" w:rsidDel="00DF0001">
          <w:rPr>
            <w:rFonts w:ascii="Calibri" w:hAnsi="Calibri" w:cs="Calibri"/>
            <w:lang w:val="en-GB" w:eastAsia="de-DE"/>
          </w:rPr>
          <w:t xml:space="preserve"> code i.e. group of medical devices</w:t>
        </w:r>
        <w:r w:rsidRPr="00436E78" w:rsidDel="00DF0001">
          <w:rPr>
            <w:rFonts w:ascii="Calibri" w:hAnsi="Calibri" w:cs="Calibri"/>
            <w:lang w:val="en-GB" w:eastAsia="de-DE"/>
          </w:rPr>
          <w:t>, Basic UDI-DI/Eudamed DI, UDI-DI/Eudamed ID and UDI-PI</w:t>
        </w:r>
        <w:r w:rsidR="00DB1B17" w:rsidDel="00DF0001">
          <w:rPr>
            <w:rFonts w:ascii="Calibri" w:hAnsi="Calibri" w:cs="Calibri"/>
            <w:lang w:val="en-GB" w:eastAsia="de-DE"/>
          </w:rPr>
          <w:t>/Eudamed ID (lot/batch number)</w:t>
        </w:r>
        <w:r w:rsidRPr="00436E78" w:rsidDel="00DF0001">
          <w:rPr>
            <w:rFonts w:ascii="Calibri" w:hAnsi="Calibri" w:cs="Calibri"/>
            <w:lang w:val="en-GB" w:eastAsia="de-DE"/>
          </w:rPr>
          <w:t xml:space="preserve">. </w:t>
        </w:r>
      </w:moveFrom>
      <w:moveFromRangeEnd w:id="396"/>
      <w:r w:rsidR="00DD5989">
        <w:rPr>
          <w:rFonts w:ascii="Calibri" w:hAnsi="Calibri" w:cs="Calibri"/>
          <w:lang w:val="en-GB" w:eastAsia="de-DE"/>
        </w:rPr>
        <w:t>The old devices could be reported only by the level of device name</w:t>
      </w:r>
      <w:ins w:id="398" w:author="Vainiola Tarja" w:date="2022-12-02T16:05:00Z">
        <w:r w:rsidR="00341970">
          <w:rPr>
            <w:rFonts w:ascii="Calibri" w:hAnsi="Calibri" w:cs="Calibri"/>
            <w:lang w:val="en-GB" w:eastAsia="de-DE"/>
          </w:rPr>
          <w:t>(s)</w:t>
        </w:r>
      </w:ins>
      <w:r w:rsidR="00AB6BEB">
        <w:rPr>
          <w:rFonts w:ascii="Calibri" w:hAnsi="Calibri" w:cs="Calibri"/>
          <w:lang w:val="en-GB" w:eastAsia="de-DE"/>
        </w:rPr>
        <w:t xml:space="preserve"> and reference number</w:t>
      </w:r>
      <w:ins w:id="399" w:author="Vainiola Tarja" w:date="2022-12-02T16:05:00Z">
        <w:r w:rsidR="00341970">
          <w:rPr>
            <w:rFonts w:ascii="Calibri" w:hAnsi="Calibri" w:cs="Calibri"/>
            <w:lang w:val="en-GB" w:eastAsia="de-DE"/>
          </w:rPr>
          <w:t>(s)</w:t>
        </w:r>
      </w:ins>
      <w:r w:rsidR="00DD5989">
        <w:rPr>
          <w:rFonts w:ascii="Calibri" w:hAnsi="Calibri" w:cs="Calibri"/>
          <w:lang w:val="en-GB" w:eastAsia="de-DE"/>
        </w:rPr>
        <w:t xml:space="preserve">. </w:t>
      </w:r>
    </w:p>
    <w:p w14:paraId="6E2EE413" w14:textId="77777777" w:rsidR="00341970" w:rsidRDefault="00341970" w:rsidP="00C94BB0">
      <w:pPr>
        <w:autoSpaceDE w:val="0"/>
        <w:autoSpaceDN w:val="0"/>
        <w:adjustRightInd w:val="0"/>
        <w:spacing w:after="30" w:line="276" w:lineRule="auto"/>
        <w:jc w:val="both"/>
        <w:rPr>
          <w:ins w:id="400" w:author="Vainiola Tarja" w:date="2022-12-02T16:05:00Z"/>
          <w:rFonts w:ascii="Calibri" w:hAnsi="Calibri" w:cs="Calibri"/>
          <w:lang w:val="en-GB" w:eastAsia="de-DE"/>
        </w:rPr>
      </w:pPr>
    </w:p>
    <w:p w14:paraId="2950DCF2" w14:textId="105A2AF6" w:rsidR="007F7F8F" w:rsidRDefault="004917CC" w:rsidP="00C94BB0">
      <w:pPr>
        <w:autoSpaceDE w:val="0"/>
        <w:autoSpaceDN w:val="0"/>
        <w:adjustRightInd w:val="0"/>
        <w:spacing w:after="30" w:line="276" w:lineRule="auto"/>
        <w:jc w:val="both"/>
        <w:rPr>
          <w:rFonts w:ascii="Calibri" w:hAnsi="Calibri" w:cs="Calibri"/>
          <w:lang w:val="en-GB" w:eastAsia="de-DE"/>
        </w:rPr>
      </w:pPr>
      <w:r>
        <w:rPr>
          <w:rFonts w:ascii="Calibri" w:hAnsi="Calibri" w:cs="Calibri"/>
          <w:lang w:val="en-GB" w:eastAsia="de-DE"/>
        </w:rPr>
        <w:t>O</w:t>
      </w:r>
      <w:r w:rsidR="00DB1B17">
        <w:rPr>
          <w:rFonts w:ascii="Calibri" w:hAnsi="Calibri" w:cs="Calibri"/>
          <w:lang w:val="en-GB" w:eastAsia="de-DE"/>
        </w:rPr>
        <w:t xml:space="preserve">nly one choice is possible </w:t>
      </w:r>
      <w:r w:rsidR="009A476D">
        <w:rPr>
          <w:rFonts w:ascii="Calibri" w:hAnsi="Calibri" w:cs="Calibri"/>
          <w:lang w:val="en-GB" w:eastAsia="de-DE"/>
        </w:rPr>
        <w:t xml:space="preserve">in the device scope type. </w:t>
      </w:r>
    </w:p>
    <w:p w14:paraId="2EB265A1" w14:textId="77777777" w:rsidR="00666F35" w:rsidRPr="00436E78" w:rsidRDefault="00666F35" w:rsidP="00C94BB0">
      <w:pPr>
        <w:autoSpaceDE w:val="0"/>
        <w:autoSpaceDN w:val="0"/>
        <w:adjustRightInd w:val="0"/>
        <w:spacing w:after="30" w:line="276" w:lineRule="auto"/>
        <w:jc w:val="both"/>
        <w:rPr>
          <w:rFonts w:ascii="Calibri" w:hAnsi="Calibri" w:cs="Calibri"/>
          <w:lang w:val="en-GB" w:eastAsia="de-DE"/>
        </w:rPr>
      </w:pPr>
    </w:p>
    <w:p w14:paraId="1E38E5B7" w14:textId="3A2E3839" w:rsidR="007F7F8F" w:rsidRPr="000D5C84" w:rsidRDefault="007F7F8F" w:rsidP="000D5C84">
      <w:pPr>
        <w:pStyle w:val="ListParagraph"/>
        <w:numPr>
          <w:ilvl w:val="0"/>
          <w:numId w:val="1"/>
        </w:numPr>
        <w:spacing w:line="276" w:lineRule="auto"/>
        <w:jc w:val="both"/>
        <w:rPr>
          <w:rFonts w:ascii="Calibri" w:eastAsia="Times New Roman" w:hAnsi="Calibri" w:cs="Calibri"/>
          <w:b/>
          <w:bCs/>
          <w:lang w:val="en-US" w:eastAsia="it-IT"/>
        </w:rPr>
      </w:pPr>
      <w:del w:id="401" w:author="Meisen, Robin" w:date="2023-01-16T11:31:00Z">
        <w:r w:rsidRPr="000D5C84" w:rsidDel="00133059">
          <w:rPr>
            <w:rFonts w:ascii="Calibri" w:eastAsia="Times New Roman" w:hAnsi="Calibri" w:cs="Calibri"/>
            <w:b/>
            <w:bCs/>
            <w:color w:val="000000"/>
            <w:shd w:val="clear" w:color="auto" w:fill="FDFCFA"/>
            <w:lang w:val="en-US" w:eastAsia="it-IT"/>
          </w:rPr>
          <w:delText xml:space="preserve">Could </w:delText>
        </w:r>
      </w:del>
      <w:ins w:id="402" w:author="Meisen, Robin" w:date="2023-01-16T11:31:00Z">
        <w:r w:rsidR="00133059">
          <w:rPr>
            <w:rFonts w:ascii="Calibri" w:eastAsia="Times New Roman" w:hAnsi="Calibri" w:cs="Calibri"/>
            <w:b/>
            <w:bCs/>
            <w:color w:val="000000"/>
            <w:shd w:val="clear" w:color="auto" w:fill="FDFCFA"/>
            <w:lang w:val="en-US" w:eastAsia="it-IT"/>
          </w:rPr>
          <w:t>Can</w:t>
        </w:r>
        <w:r w:rsidR="00133059" w:rsidRPr="000D5C84">
          <w:rPr>
            <w:rFonts w:ascii="Calibri" w:eastAsia="Times New Roman" w:hAnsi="Calibri" w:cs="Calibri"/>
            <w:b/>
            <w:bCs/>
            <w:color w:val="000000"/>
            <w:shd w:val="clear" w:color="auto" w:fill="FDFCFA"/>
            <w:lang w:val="en-US" w:eastAsia="it-IT"/>
          </w:rPr>
          <w:t xml:space="preserve"> </w:t>
        </w:r>
      </w:ins>
      <w:r w:rsidRPr="000D5C84">
        <w:rPr>
          <w:rFonts w:ascii="Calibri" w:eastAsia="Times New Roman" w:hAnsi="Calibri" w:cs="Calibri"/>
          <w:b/>
          <w:bCs/>
          <w:color w:val="000000"/>
          <w:shd w:val="clear" w:color="auto" w:fill="FDFCFA"/>
          <w:lang w:val="en-US" w:eastAsia="it-IT"/>
        </w:rPr>
        <w:t xml:space="preserve">the device scope and the scope of the trend </w:t>
      </w:r>
      <w:del w:id="403" w:author="Meisen, Robin" w:date="2023-01-16T11:31:00Z">
        <w:r w:rsidRPr="000D5C84" w:rsidDel="00133059">
          <w:rPr>
            <w:rFonts w:ascii="Calibri" w:eastAsia="Times New Roman" w:hAnsi="Calibri" w:cs="Calibri"/>
            <w:b/>
            <w:bCs/>
            <w:color w:val="000000"/>
            <w:shd w:val="clear" w:color="auto" w:fill="FDFCFA"/>
            <w:lang w:val="en-US" w:eastAsia="it-IT"/>
          </w:rPr>
          <w:delText xml:space="preserve">be </w:delText>
        </w:r>
      </w:del>
      <w:r w:rsidRPr="000D5C84">
        <w:rPr>
          <w:rFonts w:ascii="Calibri" w:eastAsia="Times New Roman" w:hAnsi="Calibri" w:cs="Calibri"/>
          <w:b/>
          <w:bCs/>
          <w:color w:val="000000"/>
          <w:shd w:val="clear" w:color="auto" w:fill="FDFCFA"/>
          <w:lang w:val="en-US" w:eastAsia="it-IT"/>
        </w:rPr>
        <w:t>change</w:t>
      </w:r>
      <w:ins w:id="404" w:author="Daniela Minella" w:date="2023-01-20T14:51:00Z">
        <w:r w:rsidR="00F41926">
          <w:rPr>
            <w:rFonts w:ascii="Calibri" w:eastAsia="Times New Roman" w:hAnsi="Calibri" w:cs="Calibri"/>
            <w:b/>
            <w:bCs/>
            <w:color w:val="000000"/>
            <w:shd w:val="clear" w:color="auto" w:fill="FDFCFA"/>
            <w:lang w:val="en-US" w:eastAsia="it-IT"/>
          </w:rPr>
          <w:t xml:space="preserve"> </w:t>
        </w:r>
      </w:ins>
      <w:del w:id="405" w:author="Meisen, Robin" w:date="2023-01-16T11:31:00Z">
        <w:r w:rsidRPr="000D5C84" w:rsidDel="00133059">
          <w:rPr>
            <w:rFonts w:ascii="Calibri" w:eastAsia="Times New Roman" w:hAnsi="Calibri" w:cs="Calibri"/>
            <w:b/>
            <w:bCs/>
            <w:color w:val="000000"/>
            <w:shd w:val="clear" w:color="auto" w:fill="FDFCFA"/>
            <w:lang w:val="en-US" w:eastAsia="it-IT"/>
          </w:rPr>
          <w:delText xml:space="preserve">d </w:delText>
        </w:r>
      </w:del>
      <w:r w:rsidRPr="000D5C84">
        <w:rPr>
          <w:rFonts w:ascii="Calibri" w:eastAsia="Times New Roman" w:hAnsi="Calibri" w:cs="Calibri"/>
          <w:b/>
          <w:bCs/>
          <w:color w:val="000000"/>
          <w:shd w:val="clear" w:color="auto" w:fill="FDFCFA"/>
          <w:lang w:val="en-US" w:eastAsia="it-IT"/>
        </w:rPr>
        <w:t>during the trend report</w:t>
      </w:r>
      <w:r w:rsidR="00AC6762">
        <w:rPr>
          <w:rFonts w:ascii="Calibri" w:eastAsia="Times New Roman" w:hAnsi="Calibri" w:cs="Calibri"/>
          <w:b/>
          <w:bCs/>
          <w:color w:val="000000"/>
          <w:shd w:val="clear" w:color="auto" w:fill="FDFCFA"/>
          <w:lang w:val="en-US" w:eastAsia="it-IT"/>
        </w:rPr>
        <w:t xml:space="preserve">ing </w:t>
      </w:r>
      <w:r w:rsidRPr="000D5C84">
        <w:rPr>
          <w:rFonts w:ascii="Calibri" w:eastAsia="Times New Roman" w:hAnsi="Calibri" w:cs="Calibri"/>
          <w:b/>
          <w:bCs/>
          <w:color w:val="000000"/>
          <w:shd w:val="clear" w:color="auto" w:fill="FDFCFA"/>
          <w:lang w:val="en-US" w:eastAsia="it-IT"/>
        </w:rPr>
        <w:t xml:space="preserve">process and the trend report life cycle? </w:t>
      </w:r>
    </w:p>
    <w:p w14:paraId="07D160FF" w14:textId="77777777" w:rsidR="000D5C84" w:rsidRPr="00E80F92" w:rsidRDefault="000D5C84" w:rsidP="000D5C84">
      <w:pPr>
        <w:pStyle w:val="ListParagraph"/>
        <w:spacing w:line="276" w:lineRule="auto"/>
        <w:jc w:val="both"/>
        <w:rPr>
          <w:rFonts w:ascii="Calibri" w:eastAsia="Times New Roman" w:hAnsi="Calibri" w:cs="Calibri"/>
          <w:b/>
          <w:bCs/>
          <w:lang w:val="en-US" w:eastAsia="it-IT"/>
        </w:rPr>
      </w:pPr>
    </w:p>
    <w:p w14:paraId="0682BD01" w14:textId="6241AD09" w:rsidR="00307887" w:rsidRPr="00436E78" w:rsidRDefault="00A026FF" w:rsidP="00C94BB0">
      <w:pPr>
        <w:spacing w:line="276" w:lineRule="auto"/>
        <w:jc w:val="both"/>
        <w:rPr>
          <w:rFonts w:ascii="Calibri" w:eastAsia="Times New Roman" w:hAnsi="Calibri" w:cs="Calibri"/>
          <w:color w:val="000000"/>
          <w:shd w:val="clear" w:color="auto" w:fill="FDFCFA"/>
          <w:lang w:val="en-US" w:eastAsia="it-IT"/>
        </w:rPr>
      </w:pPr>
      <w:r w:rsidRPr="00436E78">
        <w:rPr>
          <w:rFonts w:ascii="Calibri" w:eastAsia="Times New Roman" w:hAnsi="Calibri" w:cs="Calibri"/>
          <w:color w:val="000000"/>
          <w:shd w:val="clear" w:color="auto" w:fill="FDFCFA"/>
          <w:lang w:val="en-US" w:eastAsia="it-IT"/>
        </w:rPr>
        <w:t xml:space="preserve">When a trend report is </w:t>
      </w:r>
      <w:del w:id="406" w:author="ROSA GOFFREDO" w:date="2023-01-20T12:39:00Z">
        <w:r w:rsidRPr="00436E78" w:rsidDel="00036C6B">
          <w:rPr>
            <w:rFonts w:ascii="Calibri" w:eastAsia="Times New Roman" w:hAnsi="Calibri" w:cs="Calibri"/>
            <w:color w:val="000000"/>
            <w:shd w:val="clear" w:color="auto" w:fill="FDFCFA"/>
            <w:lang w:val="en-US" w:eastAsia="it-IT"/>
          </w:rPr>
          <w:delText xml:space="preserve">performed </w:delText>
        </w:r>
      </w:del>
      <w:ins w:id="407" w:author="ROSA GOFFREDO" w:date="2023-01-20T12:39:00Z">
        <w:r w:rsidR="00036C6B">
          <w:rPr>
            <w:rFonts w:ascii="Calibri" w:eastAsia="Times New Roman" w:hAnsi="Calibri" w:cs="Calibri"/>
            <w:color w:val="000000"/>
            <w:shd w:val="clear" w:color="auto" w:fill="FDFCFA"/>
            <w:lang w:val="en-US" w:eastAsia="it-IT"/>
          </w:rPr>
          <w:t>drawn up</w:t>
        </w:r>
        <w:r w:rsidR="00036C6B" w:rsidRPr="00436E78">
          <w:rPr>
            <w:rFonts w:ascii="Calibri" w:eastAsia="Times New Roman" w:hAnsi="Calibri" w:cs="Calibri"/>
            <w:color w:val="000000"/>
            <w:shd w:val="clear" w:color="auto" w:fill="FDFCFA"/>
            <w:lang w:val="en-US" w:eastAsia="it-IT"/>
          </w:rPr>
          <w:t xml:space="preserve"> </w:t>
        </w:r>
      </w:ins>
      <w:r w:rsidRPr="00436E78">
        <w:rPr>
          <w:rFonts w:ascii="Calibri" w:eastAsia="Times New Roman" w:hAnsi="Calibri" w:cs="Calibri"/>
          <w:color w:val="000000"/>
          <w:shd w:val="clear" w:color="auto" w:fill="FDFCFA"/>
          <w:lang w:val="en-US" w:eastAsia="it-IT"/>
        </w:rPr>
        <w:t xml:space="preserve">and a device scope is defined it has to be </w:t>
      </w:r>
      <w:r w:rsidR="00F1229C">
        <w:rPr>
          <w:rFonts w:ascii="Calibri" w:eastAsia="Times New Roman" w:hAnsi="Calibri" w:cs="Calibri"/>
          <w:color w:val="000000"/>
          <w:shd w:val="clear" w:color="auto" w:fill="FDFCFA"/>
          <w:lang w:val="en-US" w:eastAsia="it-IT"/>
        </w:rPr>
        <w:t>kept</w:t>
      </w:r>
      <w:r w:rsidRPr="00436E78">
        <w:rPr>
          <w:rFonts w:ascii="Calibri" w:eastAsia="Times New Roman" w:hAnsi="Calibri" w:cs="Calibri"/>
          <w:color w:val="000000"/>
          <w:shd w:val="clear" w:color="auto" w:fill="FDFCFA"/>
          <w:lang w:val="en-US" w:eastAsia="it-IT"/>
        </w:rPr>
        <w:t xml:space="preserve"> the same during the trend report</w:t>
      </w:r>
      <w:ins w:id="408" w:author="ROSA GOFFREDO" w:date="2023-01-20T12:40:00Z">
        <w:r w:rsidR="00036C6B">
          <w:rPr>
            <w:rFonts w:ascii="Calibri" w:eastAsia="Times New Roman" w:hAnsi="Calibri" w:cs="Calibri"/>
            <w:color w:val="000000"/>
            <w:shd w:val="clear" w:color="auto" w:fill="FDFCFA"/>
            <w:lang w:val="en-US" w:eastAsia="it-IT"/>
          </w:rPr>
          <w:t xml:space="preserve">ing </w:t>
        </w:r>
      </w:ins>
      <w:del w:id="409" w:author="Daniela Minella" w:date="2023-01-20T14:51:00Z">
        <w:r w:rsidRPr="00436E78" w:rsidDel="00F41926">
          <w:rPr>
            <w:rFonts w:ascii="Calibri" w:eastAsia="Times New Roman" w:hAnsi="Calibri" w:cs="Calibri"/>
            <w:color w:val="000000"/>
            <w:shd w:val="clear" w:color="auto" w:fill="FDFCFA"/>
            <w:lang w:val="en-US" w:eastAsia="it-IT"/>
          </w:rPr>
          <w:delText xml:space="preserve"> </w:delText>
        </w:r>
      </w:del>
      <w:r w:rsidRPr="00436E78">
        <w:rPr>
          <w:rFonts w:ascii="Calibri" w:eastAsia="Times New Roman" w:hAnsi="Calibri" w:cs="Calibri"/>
          <w:color w:val="000000"/>
          <w:shd w:val="clear" w:color="auto" w:fill="FDFCFA"/>
          <w:lang w:val="en-US" w:eastAsia="it-IT"/>
        </w:rPr>
        <w:t xml:space="preserve">process and trend report life cycle. This </w:t>
      </w:r>
      <w:r w:rsidR="003C5824">
        <w:rPr>
          <w:rFonts w:ascii="Calibri" w:eastAsia="Times New Roman" w:hAnsi="Calibri" w:cs="Calibri"/>
          <w:color w:val="000000"/>
          <w:shd w:val="clear" w:color="auto" w:fill="FDFCFA"/>
          <w:lang w:val="en-US" w:eastAsia="it-IT"/>
        </w:rPr>
        <w:t xml:space="preserve">is </w:t>
      </w:r>
      <w:r w:rsidRPr="00436E78">
        <w:rPr>
          <w:rFonts w:ascii="Calibri" w:eastAsia="Times New Roman" w:hAnsi="Calibri" w:cs="Calibri"/>
          <w:color w:val="000000"/>
          <w:shd w:val="clear" w:color="auto" w:fill="FDFCFA"/>
          <w:lang w:val="en-US" w:eastAsia="it-IT"/>
        </w:rPr>
        <w:t>because a trend report is based on statistical data collected by the manufacturer</w:t>
      </w:r>
      <w:r w:rsidR="00816163">
        <w:rPr>
          <w:rFonts w:ascii="Calibri" w:eastAsia="Times New Roman" w:hAnsi="Calibri" w:cs="Calibri"/>
          <w:color w:val="000000"/>
          <w:shd w:val="clear" w:color="auto" w:fill="FDFCFA"/>
          <w:lang w:val="en-US" w:eastAsia="it-IT"/>
        </w:rPr>
        <w:t xml:space="preserve"> wit</w:t>
      </w:r>
      <w:r w:rsidR="00FE64D4">
        <w:rPr>
          <w:rFonts w:ascii="Calibri" w:eastAsia="Times New Roman" w:hAnsi="Calibri" w:cs="Calibri"/>
          <w:color w:val="000000"/>
          <w:shd w:val="clear" w:color="auto" w:fill="FDFCFA"/>
          <w:lang w:val="en-US" w:eastAsia="it-IT"/>
        </w:rPr>
        <w:t>h</w:t>
      </w:r>
      <w:r w:rsidR="00816163">
        <w:rPr>
          <w:rFonts w:ascii="Calibri" w:eastAsia="Times New Roman" w:hAnsi="Calibri" w:cs="Calibri"/>
          <w:color w:val="000000"/>
          <w:shd w:val="clear" w:color="auto" w:fill="FDFCFA"/>
          <w:lang w:val="en-US" w:eastAsia="it-IT"/>
        </w:rPr>
        <w:t xml:space="preserve"> a specific methodology</w:t>
      </w:r>
      <w:r w:rsidR="00307887" w:rsidRPr="00436E78">
        <w:rPr>
          <w:rFonts w:ascii="Calibri" w:eastAsia="Times New Roman" w:hAnsi="Calibri" w:cs="Calibri"/>
          <w:color w:val="000000"/>
          <w:shd w:val="clear" w:color="auto" w:fill="FDFCFA"/>
          <w:lang w:val="en-US" w:eastAsia="it-IT"/>
        </w:rPr>
        <w:t xml:space="preserve"> and </w:t>
      </w:r>
      <w:r w:rsidR="003C5824">
        <w:rPr>
          <w:rFonts w:ascii="Calibri" w:eastAsia="Times New Roman" w:hAnsi="Calibri" w:cs="Calibri"/>
          <w:color w:val="000000"/>
          <w:shd w:val="clear" w:color="auto" w:fill="FDFCFA"/>
          <w:lang w:val="en-US" w:eastAsia="it-IT"/>
        </w:rPr>
        <w:t xml:space="preserve">they </w:t>
      </w:r>
      <w:r w:rsidR="00307887" w:rsidRPr="00436E78">
        <w:rPr>
          <w:rFonts w:ascii="Calibri" w:eastAsia="Times New Roman" w:hAnsi="Calibri" w:cs="Calibri"/>
          <w:color w:val="000000"/>
          <w:shd w:val="clear" w:color="auto" w:fill="FDFCFA"/>
          <w:lang w:val="en-US" w:eastAsia="it-IT"/>
        </w:rPr>
        <w:t>have to be referred to a specific device scope in order to avoid any confusion</w:t>
      </w:r>
      <w:r w:rsidR="00816163">
        <w:rPr>
          <w:rFonts w:ascii="Calibri" w:eastAsia="Times New Roman" w:hAnsi="Calibri" w:cs="Calibri"/>
          <w:color w:val="000000"/>
          <w:shd w:val="clear" w:color="auto" w:fill="FDFCFA"/>
          <w:lang w:val="en-US" w:eastAsia="it-IT"/>
        </w:rPr>
        <w:t xml:space="preserve"> and</w:t>
      </w:r>
      <w:r w:rsidR="00CB345A">
        <w:rPr>
          <w:rFonts w:ascii="Calibri" w:eastAsia="Times New Roman" w:hAnsi="Calibri" w:cs="Calibri"/>
          <w:color w:val="000000"/>
          <w:shd w:val="clear" w:color="auto" w:fill="FDFCFA"/>
          <w:lang w:val="en-US" w:eastAsia="it-IT"/>
        </w:rPr>
        <w:t xml:space="preserve"> to</w:t>
      </w:r>
      <w:r w:rsidR="00816163">
        <w:rPr>
          <w:rFonts w:ascii="Calibri" w:eastAsia="Times New Roman" w:hAnsi="Calibri" w:cs="Calibri"/>
          <w:color w:val="000000"/>
          <w:shd w:val="clear" w:color="auto" w:fill="FDFCFA"/>
          <w:lang w:val="en-US" w:eastAsia="it-IT"/>
        </w:rPr>
        <w:t xml:space="preserve"> allow </w:t>
      </w:r>
      <w:del w:id="410" w:author="ROSA GOFFREDO" w:date="2023-01-20T12:40:00Z">
        <w:r w:rsidR="00816163" w:rsidDel="00036C6B">
          <w:rPr>
            <w:rFonts w:ascii="Calibri" w:eastAsia="Times New Roman" w:hAnsi="Calibri" w:cs="Calibri"/>
            <w:color w:val="000000"/>
            <w:shd w:val="clear" w:color="auto" w:fill="FDFCFA"/>
            <w:lang w:val="en-US" w:eastAsia="it-IT"/>
          </w:rPr>
          <w:delText xml:space="preserve">to </w:delText>
        </w:r>
      </w:del>
      <w:r w:rsidR="00816163">
        <w:rPr>
          <w:rFonts w:ascii="Calibri" w:eastAsia="Times New Roman" w:hAnsi="Calibri" w:cs="Calibri"/>
          <w:color w:val="000000"/>
          <w:shd w:val="clear" w:color="auto" w:fill="FDFCFA"/>
          <w:lang w:val="en-US" w:eastAsia="it-IT"/>
        </w:rPr>
        <w:t xml:space="preserve">the </w:t>
      </w:r>
      <w:r w:rsidR="00CB345A">
        <w:rPr>
          <w:rFonts w:ascii="Calibri" w:eastAsia="Times New Roman" w:hAnsi="Calibri" w:cs="Calibri"/>
          <w:color w:val="000000"/>
          <w:shd w:val="clear" w:color="auto" w:fill="FDFCFA"/>
          <w:lang w:val="en-US" w:eastAsia="it-IT"/>
        </w:rPr>
        <w:t xml:space="preserve">Evaluating </w:t>
      </w:r>
      <w:r w:rsidR="00816163">
        <w:rPr>
          <w:rFonts w:ascii="Calibri" w:eastAsia="Times New Roman" w:hAnsi="Calibri" w:cs="Calibri"/>
          <w:color w:val="000000"/>
          <w:shd w:val="clear" w:color="auto" w:fill="FDFCFA"/>
          <w:lang w:val="en-US" w:eastAsia="it-IT"/>
        </w:rPr>
        <w:t xml:space="preserve">Competent Authority to </w:t>
      </w:r>
      <w:r w:rsidR="00816163" w:rsidRPr="00816163">
        <w:rPr>
          <w:rFonts w:ascii="Calibri" w:eastAsia="Times New Roman" w:hAnsi="Calibri" w:cs="Calibri"/>
          <w:color w:val="000000"/>
          <w:shd w:val="clear" w:color="auto" w:fill="FDFCFA"/>
          <w:lang w:val="en-US" w:eastAsia="it-IT"/>
        </w:rPr>
        <w:t>carry out the appropriate assessment</w:t>
      </w:r>
      <w:del w:id="411" w:author="ROSA GOFFREDO" w:date="2023-01-20T12:40:00Z">
        <w:r w:rsidR="00816163" w:rsidRPr="00816163" w:rsidDel="00036C6B">
          <w:rPr>
            <w:rFonts w:ascii="Calibri" w:eastAsia="Times New Roman" w:hAnsi="Calibri" w:cs="Calibri"/>
            <w:color w:val="000000"/>
            <w:shd w:val="clear" w:color="auto" w:fill="FDFCFA"/>
            <w:lang w:val="en-US" w:eastAsia="it-IT"/>
          </w:rPr>
          <w:delText>s</w:delText>
        </w:r>
      </w:del>
      <w:r w:rsidR="00816163" w:rsidRPr="00816163">
        <w:rPr>
          <w:rFonts w:ascii="Calibri" w:eastAsia="Times New Roman" w:hAnsi="Calibri" w:cs="Calibri"/>
          <w:color w:val="000000"/>
          <w:shd w:val="clear" w:color="auto" w:fill="FDFCFA"/>
          <w:lang w:val="en-US" w:eastAsia="it-IT"/>
        </w:rPr>
        <w:t xml:space="preserve"> on the </w:t>
      </w:r>
      <w:r w:rsidR="00816163">
        <w:rPr>
          <w:rFonts w:ascii="Calibri" w:eastAsia="Times New Roman" w:hAnsi="Calibri" w:cs="Calibri"/>
          <w:color w:val="000000"/>
          <w:shd w:val="clear" w:color="auto" w:fill="FDFCFA"/>
          <w:lang w:val="en-US" w:eastAsia="it-IT"/>
        </w:rPr>
        <w:t>data</w:t>
      </w:r>
      <w:r w:rsidR="00816163" w:rsidRPr="00816163">
        <w:rPr>
          <w:rFonts w:ascii="Calibri" w:eastAsia="Times New Roman" w:hAnsi="Calibri" w:cs="Calibri"/>
          <w:color w:val="000000"/>
          <w:shd w:val="clear" w:color="auto" w:fill="FDFCFA"/>
          <w:lang w:val="en-US" w:eastAsia="it-IT"/>
        </w:rPr>
        <w:t xml:space="preserve"> provided</w:t>
      </w:r>
      <w:r w:rsidR="00307887" w:rsidRPr="00436E78">
        <w:rPr>
          <w:rFonts w:ascii="Calibri" w:eastAsia="Times New Roman" w:hAnsi="Calibri" w:cs="Calibri"/>
          <w:color w:val="000000"/>
          <w:shd w:val="clear" w:color="auto" w:fill="FDFCFA"/>
          <w:lang w:val="en-US" w:eastAsia="it-IT"/>
        </w:rPr>
        <w:t xml:space="preserve">. </w:t>
      </w:r>
    </w:p>
    <w:p w14:paraId="609982D6" w14:textId="77777777" w:rsidR="00674048" w:rsidRPr="00436E78" w:rsidRDefault="00674048" w:rsidP="00C94BB0">
      <w:pPr>
        <w:spacing w:line="276" w:lineRule="auto"/>
        <w:jc w:val="both"/>
        <w:rPr>
          <w:rFonts w:ascii="Calibri" w:eastAsia="Times New Roman" w:hAnsi="Calibri" w:cs="Calibri"/>
          <w:color w:val="000000"/>
          <w:shd w:val="clear" w:color="auto" w:fill="FDFCFA"/>
          <w:lang w:val="en-US" w:eastAsia="it-IT"/>
        </w:rPr>
      </w:pPr>
    </w:p>
    <w:p w14:paraId="403ADC27" w14:textId="47A93A59" w:rsidR="00AC6762" w:rsidRDefault="007078BD" w:rsidP="00C94BB0">
      <w:pPr>
        <w:spacing w:line="276" w:lineRule="auto"/>
        <w:jc w:val="both"/>
        <w:rPr>
          <w:ins w:id="412" w:author="Vainiola Tarja" w:date="2022-12-02T16:13:00Z"/>
          <w:rFonts w:ascii="Calibri" w:eastAsia="Times New Roman" w:hAnsi="Calibri" w:cs="Calibri"/>
          <w:color w:val="000000"/>
          <w:shd w:val="clear" w:color="auto" w:fill="FDFCFA"/>
          <w:lang w:val="en-US" w:eastAsia="it-IT"/>
        </w:rPr>
      </w:pPr>
      <w:bookmarkStart w:id="413" w:name="_Hlk92887374"/>
      <w:r w:rsidRPr="00436E78">
        <w:rPr>
          <w:rFonts w:ascii="Calibri" w:eastAsia="Times New Roman" w:hAnsi="Calibri" w:cs="Calibri"/>
          <w:color w:val="000000"/>
          <w:shd w:val="clear" w:color="auto" w:fill="FDFCFA"/>
          <w:lang w:val="en-US" w:eastAsia="it-IT"/>
        </w:rPr>
        <w:t xml:space="preserve">If a new device scope </w:t>
      </w:r>
      <w:r w:rsidR="00571C56">
        <w:rPr>
          <w:rFonts w:ascii="Calibri" w:eastAsia="Times New Roman" w:hAnsi="Calibri" w:cs="Calibri"/>
          <w:color w:val="000000"/>
          <w:shd w:val="clear" w:color="auto" w:fill="FDFCFA"/>
          <w:lang w:val="en-US" w:eastAsia="it-IT"/>
        </w:rPr>
        <w:t>is identified</w:t>
      </w:r>
      <w:r w:rsidRPr="00436E78">
        <w:rPr>
          <w:rFonts w:ascii="Calibri" w:eastAsia="Times New Roman" w:hAnsi="Calibri" w:cs="Calibri"/>
          <w:color w:val="000000"/>
          <w:shd w:val="clear" w:color="auto" w:fill="FDFCFA"/>
          <w:lang w:val="en-US" w:eastAsia="it-IT"/>
        </w:rPr>
        <w:t xml:space="preserve"> for the same device</w:t>
      </w:r>
      <w:r w:rsidR="00816163">
        <w:rPr>
          <w:rFonts w:ascii="Calibri" w:eastAsia="Times New Roman" w:hAnsi="Calibri" w:cs="Calibri"/>
          <w:color w:val="000000"/>
          <w:shd w:val="clear" w:color="auto" w:fill="FDFCFA"/>
          <w:lang w:val="en-US" w:eastAsia="it-IT"/>
        </w:rPr>
        <w:t>/category/group of devices,</w:t>
      </w:r>
      <w:r w:rsidRPr="00436E78">
        <w:rPr>
          <w:rFonts w:ascii="Calibri" w:eastAsia="Times New Roman" w:hAnsi="Calibri" w:cs="Calibri"/>
          <w:color w:val="000000"/>
          <w:shd w:val="clear" w:color="auto" w:fill="FDFCFA"/>
          <w:lang w:val="en-US" w:eastAsia="it-IT"/>
        </w:rPr>
        <w:t xml:space="preserve"> it is necessary to create a new trend report</w:t>
      </w:r>
      <w:r w:rsidR="00816163">
        <w:rPr>
          <w:rFonts w:ascii="Calibri" w:eastAsia="Times New Roman" w:hAnsi="Calibri" w:cs="Calibri"/>
          <w:color w:val="000000"/>
          <w:shd w:val="clear" w:color="auto" w:fill="FDFCFA"/>
          <w:lang w:val="en-US" w:eastAsia="it-IT"/>
        </w:rPr>
        <w:t xml:space="preserve"> with its own process and life cycle</w:t>
      </w:r>
      <w:r w:rsidRPr="00436E78">
        <w:rPr>
          <w:rFonts w:ascii="Calibri" w:eastAsia="Times New Roman" w:hAnsi="Calibri" w:cs="Calibri"/>
          <w:color w:val="000000"/>
          <w:shd w:val="clear" w:color="auto" w:fill="FDFCFA"/>
          <w:lang w:val="en-US" w:eastAsia="it-IT"/>
        </w:rPr>
        <w:t>.</w:t>
      </w:r>
    </w:p>
    <w:p w14:paraId="4230550E" w14:textId="77777777" w:rsidR="00BD2E3B" w:rsidRDefault="00BD2E3B" w:rsidP="00C94BB0">
      <w:pPr>
        <w:spacing w:line="276" w:lineRule="auto"/>
        <w:jc w:val="both"/>
        <w:rPr>
          <w:rFonts w:ascii="Calibri" w:eastAsia="Times New Roman" w:hAnsi="Calibri" w:cs="Calibri"/>
          <w:color w:val="000000"/>
          <w:shd w:val="clear" w:color="auto" w:fill="FDFCFA"/>
          <w:lang w:val="en-US" w:eastAsia="it-IT"/>
        </w:rPr>
      </w:pPr>
    </w:p>
    <w:p w14:paraId="7C3D43C6" w14:textId="04369919" w:rsidR="00112A0C" w:rsidRDefault="007078BD" w:rsidP="00C94BB0">
      <w:pPr>
        <w:spacing w:line="276" w:lineRule="auto"/>
        <w:jc w:val="both"/>
        <w:rPr>
          <w:rFonts w:ascii="Calibri" w:eastAsia="Times New Roman" w:hAnsi="Calibri" w:cs="Calibri"/>
          <w:color w:val="000000"/>
          <w:shd w:val="clear" w:color="auto" w:fill="FDFCFA"/>
          <w:lang w:val="en-US" w:eastAsia="it-IT"/>
        </w:rPr>
      </w:pPr>
      <w:r w:rsidRPr="00436E78">
        <w:rPr>
          <w:rFonts w:ascii="Calibri" w:eastAsia="Times New Roman" w:hAnsi="Calibri" w:cs="Calibri"/>
          <w:color w:val="000000"/>
          <w:shd w:val="clear" w:color="auto" w:fill="FDFCFA"/>
          <w:lang w:val="en-US" w:eastAsia="it-IT"/>
        </w:rPr>
        <w:t xml:space="preserve"> </w:t>
      </w:r>
      <w:r w:rsidR="00430B70">
        <w:rPr>
          <w:rFonts w:ascii="Calibri" w:eastAsia="Times New Roman" w:hAnsi="Calibri" w:cs="Calibri"/>
          <w:color w:val="000000"/>
          <w:shd w:val="clear" w:color="auto" w:fill="FDFCFA"/>
          <w:lang w:val="en-US" w:eastAsia="it-IT"/>
        </w:rPr>
        <w:t>If during the life cycle of the trend report, after further investigation</w:t>
      </w:r>
      <w:ins w:id="414" w:author="ROSA GOFFREDO" w:date="2023-01-20T12:42:00Z">
        <w:r w:rsidR="00036C6B">
          <w:rPr>
            <w:rFonts w:ascii="Calibri" w:eastAsia="Times New Roman" w:hAnsi="Calibri" w:cs="Calibri"/>
            <w:color w:val="000000"/>
            <w:shd w:val="clear" w:color="auto" w:fill="FDFCFA"/>
            <w:lang w:val="en-US" w:eastAsia="it-IT"/>
          </w:rPr>
          <w:t>s</w:t>
        </w:r>
      </w:ins>
      <w:ins w:id="415" w:author="ROSA GOFFREDO" w:date="2023-01-20T12:43:00Z">
        <w:r w:rsidR="00036C6B">
          <w:rPr>
            <w:rFonts w:ascii="Calibri" w:eastAsia="Times New Roman" w:hAnsi="Calibri" w:cs="Calibri"/>
            <w:color w:val="000000"/>
            <w:shd w:val="clear" w:color="auto" w:fill="FDFCFA"/>
            <w:lang w:val="en-US" w:eastAsia="it-IT"/>
          </w:rPr>
          <w:t>,</w:t>
        </w:r>
      </w:ins>
      <w:ins w:id="416" w:author="Daniela Minella" w:date="2023-01-20T14:51:00Z">
        <w:r w:rsidR="00F41926">
          <w:rPr>
            <w:rFonts w:ascii="Calibri" w:eastAsia="Times New Roman" w:hAnsi="Calibri" w:cs="Calibri"/>
            <w:color w:val="000000"/>
            <w:shd w:val="clear" w:color="auto" w:fill="FDFCFA"/>
            <w:lang w:val="en-US" w:eastAsia="it-IT"/>
          </w:rPr>
          <w:t xml:space="preserve"> </w:t>
        </w:r>
      </w:ins>
      <w:del w:id="417" w:author="ROSA GOFFREDO" w:date="2023-01-20T12:43:00Z">
        <w:r w:rsidR="00430B70" w:rsidDel="00036C6B">
          <w:rPr>
            <w:rFonts w:ascii="Calibri" w:eastAsia="Times New Roman" w:hAnsi="Calibri" w:cs="Calibri"/>
            <w:color w:val="000000"/>
            <w:shd w:val="clear" w:color="auto" w:fill="FDFCFA"/>
            <w:lang w:val="en-US" w:eastAsia="it-IT"/>
          </w:rPr>
          <w:delText xml:space="preserve"> of </w:delText>
        </w:r>
      </w:del>
      <w:r w:rsidR="00430B70">
        <w:rPr>
          <w:rFonts w:ascii="Calibri" w:eastAsia="Times New Roman" w:hAnsi="Calibri" w:cs="Calibri"/>
          <w:color w:val="000000"/>
          <w:shd w:val="clear" w:color="auto" w:fill="FDFCFA"/>
          <w:lang w:val="en-US" w:eastAsia="it-IT"/>
        </w:rPr>
        <w:t xml:space="preserve">the manufacturer </w:t>
      </w:r>
      <w:del w:id="418" w:author="ROSA GOFFREDO" w:date="2023-01-20T12:43:00Z">
        <w:r w:rsidR="00430B70" w:rsidDel="00036C6B">
          <w:rPr>
            <w:rFonts w:ascii="Calibri" w:eastAsia="Times New Roman" w:hAnsi="Calibri" w:cs="Calibri"/>
            <w:color w:val="000000"/>
            <w:shd w:val="clear" w:color="auto" w:fill="FDFCFA"/>
            <w:lang w:val="en-US" w:eastAsia="it-IT"/>
          </w:rPr>
          <w:delText>the</w:delText>
        </w:r>
      </w:del>
      <w:ins w:id="419" w:author="ROSA GOFFREDO" w:date="2023-01-20T12:43:00Z">
        <w:r w:rsidR="00036C6B">
          <w:rPr>
            <w:rFonts w:ascii="Calibri" w:eastAsia="Times New Roman" w:hAnsi="Calibri" w:cs="Calibri"/>
            <w:color w:val="000000"/>
            <w:shd w:val="clear" w:color="auto" w:fill="FDFCFA"/>
            <w:lang w:val="en-US" w:eastAsia="it-IT"/>
          </w:rPr>
          <w:t>changes the</w:t>
        </w:r>
      </w:ins>
      <w:r w:rsidR="00430B70">
        <w:rPr>
          <w:rFonts w:ascii="Calibri" w:eastAsia="Times New Roman" w:hAnsi="Calibri" w:cs="Calibri"/>
          <w:color w:val="000000"/>
          <w:shd w:val="clear" w:color="auto" w:fill="FDFCFA"/>
          <w:lang w:val="en-US" w:eastAsia="it-IT"/>
        </w:rPr>
        <w:t xml:space="preserve"> device scope</w:t>
      </w:r>
      <w:del w:id="420" w:author="ROSA GOFFREDO" w:date="2023-01-20T12:43:00Z">
        <w:r w:rsidR="00430B70" w:rsidDel="00036C6B">
          <w:rPr>
            <w:rFonts w:ascii="Calibri" w:eastAsia="Times New Roman" w:hAnsi="Calibri" w:cs="Calibri"/>
            <w:color w:val="000000"/>
            <w:shd w:val="clear" w:color="auto" w:fill="FDFCFA"/>
            <w:lang w:val="en-US" w:eastAsia="it-IT"/>
          </w:rPr>
          <w:delText xml:space="preserve"> changes</w:delText>
        </w:r>
      </w:del>
      <w:r w:rsidR="00430B70">
        <w:rPr>
          <w:rFonts w:ascii="Calibri" w:eastAsia="Times New Roman" w:hAnsi="Calibri" w:cs="Calibri"/>
          <w:color w:val="000000"/>
          <w:shd w:val="clear" w:color="auto" w:fill="FDFCFA"/>
          <w:lang w:val="en-US" w:eastAsia="it-IT"/>
        </w:rPr>
        <w:t xml:space="preserve">, it could be included in the trend report follow up </w:t>
      </w:r>
      <w:r w:rsidR="00430B70" w:rsidRPr="00802D85">
        <w:rPr>
          <w:rFonts w:ascii="Calibri" w:eastAsia="Times New Roman" w:hAnsi="Calibri" w:cs="Calibri"/>
          <w:color w:val="000000"/>
          <w:u w:val="single"/>
          <w:shd w:val="clear" w:color="auto" w:fill="FDFCFA"/>
          <w:lang w:val="en-US" w:eastAsia="it-IT"/>
        </w:rPr>
        <w:t>ONLY</w:t>
      </w:r>
      <w:r w:rsidR="00430B70">
        <w:rPr>
          <w:rFonts w:ascii="Calibri" w:eastAsia="Times New Roman" w:hAnsi="Calibri" w:cs="Calibri"/>
          <w:color w:val="000000"/>
          <w:shd w:val="clear" w:color="auto" w:fill="FDFCFA"/>
          <w:lang w:val="en-US" w:eastAsia="it-IT"/>
        </w:rPr>
        <w:t xml:space="preserve"> if the assessment, </w:t>
      </w:r>
      <w:del w:id="421" w:author="ROSA GOFFREDO" w:date="2023-01-20T12:44:00Z">
        <w:r w:rsidR="00430B70" w:rsidDel="00036C6B">
          <w:rPr>
            <w:rFonts w:ascii="Calibri" w:eastAsia="Times New Roman" w:hAnsi="Calibri" w:cs="Calibri"/>
            <w:color w:val="000000"/>
            <w:shd w:val="clear" w:color="auto" w:fill="FDFCFA"/>
            <w:lang w:val="en-US" w:eastAsia="it-IT"/>
          </w:rPr>
          <w:delText xml:space="preserve">under </w:delText>
        </w:r>
      </w:del>
      <w:r w:rsidR="00430B70">
        <w:rPr>
          <w:rFonts w:ascii="Calibri" w:eastAsia="Times New Roman" w:hAnsi="Calibri" w:cs="Calibri"/>
          <w:color w:val="000000"/>
          <w:shd w:val="clear" w:color="auto" w:fill="FDFCFA"/>
          <w:lang w:val="en-US" w:eastAsia="it-IT"/>
        </w:rPr>
        <w:t xml:space="preserve">which </w:t>
      </w:r>
      <w:ins w:id="422" w:author="ROSA GOFFREDO" w:date="2023-01-20T12:44:00Z">
        <w:r w:rsidR="00036C6B">
          <w:rPr>
            <w:rFonts w:ascii="Calibri" w:eastAsia="Times New Roman" w:hAnsi="Calibri" w:cs="Calibri"/>
            <w:color w:val="000000"/>
            <w:shd w:val="clear" w:color="auto" w:fill="FDFCFA"/>
            <w:lang w:val="en-US" w:eastAsia="it-IT"/>
          </w:rPr>
          <w:t xml:space="preserve">led to </w:t>
        </w:r>
      </w:ins>
      <w:r w:rsidR="00430B70">
        <w:rPr>
          <w:rFonts w:ascii="Calibri" w:eastAsia="Times New Roman" w:hAnsi="Calibri" w:cs="Calibri"/>
          <w:color w:val="000000"/>
          <w:shd w:val="clear" w:color="auto" w:fill="FDFCFA"/>
          <w:lang w:val="en-US" w:eastAsia="it-IT"/>
        </w:rPr>
        <w:t>the trend report</w:t>
      </w:r>
      <w:del w:id="423" w:author="ROSA GOFFREDO" w:date="2023-01-20T12:44:00Z">
        <w:r w:rsidR="00430B70" w:rsidDel="00036C6B">
          <w:rPr>
            <w:rFonts w:ascii="Calibri" w:eastAsia="Times New Roman" w:hAnsi="Calibri" w:cs="Calibri"/>
            <w:color w:val="000000"/>
            <w:shd w:val="clear" w:color="auto" w:fill="FDFCFA"/>
            <w:lang w:val="en-US" w:eastAsia="it-IT"/>
          </w:rPr>
          <w:delText xml:space="preserve"> is based on</w:delText>
        </w:r>
      </w:del>
      <w:r w:rsidR="00AC6762">
        <w:rPr>
          <w:rFonts w:ascii="Calibri" w:eastAsia="Times New Roman" w:hAnsi="Calibri" w:cs="Calibri"/>
          <w:color w:val="000000"/>
          <w:shd w:val="clear" w:color="auto" w:fill="FDFCFA"/>
          <w:lang w:val="en-US" w:eastAsia="it-IT"/>
        </w:rPr>
        <w:t>,</w:t>
      </w:r>
      <w:r w:rsidR="00430B70">
        <w:rPr>
          <w:rFonts w:ascii="Calibri" w:eastAsia="Times New Roman" w:hAnsi="Calibri" w:cs="Calibri"/>
          <w:color w:val="000000"/>
          <w:shd w:val="clear" w:color="auto" w:fill="FDFCFA"/>
          <w:lang w:val="en-US" w:eastAsia="it-IT"/>
        </w:rPr>
        <w:t xml:space="preserve"> remain</w:t>
      </w:r>
      <w:r w:rsidR="00051FFE">
        <w:rPr>
          <w:rFonts w:ascii="Calibri" w:eastAsia="Times New Roman" w:hAnsi="Calibri" w:cs="Calibri"/>
          <w:color w:val="000000"/>
          <w:shd w:val="clear" w:color="auto" w:fill="FDFCFA"/>
          <w:lang w:val="en-US" w:eastAsia="it-IT"/>
        </w:rPr>
        <w:t>s</w:t>
      </w:r>
      <w:r w:rsidR="00430B70">
        <w:rPr>
          <w:rFonts w:ascii="Calibri" w:eastAsia="Times New Roman" w:hAnsi="Calibri" w:cs="Calibri"/>
          <w:color w:val="000000"/>
          <w:shd w:val="clear" w:color="auto" w:fill="FDFCFA"/>
          <w:lang w:val="en-US" w:eastAsia="it-IT"/>
        </w:rPr>
        <w:t xml:space="preserve"> unchanged (for example a new batch of device is identified).</w:t>
      </w:r>
    </w:p>
    <w:p w14:paraId="555E02AE" w14:textId="77777777" w:rsidR="007D2026" w:rsidRDefault="007D2026" w:rsidP="009C06A0">
      <w:pPr>
        <w:spacing w:line="276" w:lineRule="auto"/>
        <w:jc w:val="both"/>
        <w:rPr>
          <w:rFonts w:ascii="Segoe UI" w:hAnsi="Segoe UI" w:cs="Segoe UI"/>
          <w:color w:val="333333"/>
          <w:sz w:val="18"/>
          <w:szCs w:val="18"/>
          <w:shd w:val="clear" w:color="auto" w:fill="FFFFFF"/>
          <w:lang w:val="en-US"/>
        </w:rPr>
      </w:pPr>
    </w:p>
    <w:bookmarkEnd w:id="413"/>
    <w:p w14:paraId="1299C1E1" w14:textId="6475CDA5" w:rsidR="00D31663" w:rsidRPr="00636201" w:rsidRDefault="00D31663" w:rsidP="000D5C84">
      <w:pPr>
        <w:pStyle w:val="ListParagraph"/>
        <w:numPr>
          <w:ilvl w:val="0"/>
          <w:numId w:val="1"/>
        </w:numPr>
        <w:spacing w:line="276" w:lineRule="auto"/>
        <w:jc w:val="both"/>
        <w:rPr>
          <w:rFonts w:ascii="Calibri" w:eastAsia="Times New Roman" w:hAnsi="Calibri" w:cs="Calibri"/>
          <w:color w:val="000000"/>
          <w:shd w:val="clear" w:color="auto" w:fill="FDFCFA"/>
          <w:lang w:val="en-US" w:eastAsia="it-IT"/>
        </w:rPr>
      </w:pPr>
      <w:r w:rsidRPr="000D5C84">
        <w:rPr>
          <w:rFonts w:ascii="Calibri" w:eastAsia="Times New Roman" w:hAnsi="Calibri" w:cs="Calibri"/>
          <w:b/>
          <w:bCs/>
          <w:color w:val="000000"/>
          <w:shd w:val="clear" w:color="auto" w:fill="FDFCFA"/>
          <w:lang w:val="en-US" w:eastAsia="it-IT"/>
        </w:rPr>
        <w:t xml:space="preserve">If a device has different problems, how should they be reported? </w:t>
      </w:r>
    </w:p>
    <w:p w14:paraId="165F12DA" w14:textId="77777777" w:rsidR="00636201" w:rsidRPr="000D5C84" w:rsidRDefault="00636201" w:rsidP="00636201">
      <w:pPr>
        <w:pStyle w:val="ListParagraph"/>
        <w:spacing w:line="276" w:lineRule="auto"/>
        <w:ind w:left="643"/>
        <w:jc w:val="both"/>
        <w:rPr>
          <w:rFonts w:ascii="Calibri" w:eastAsia="Times New Roman" w:hAnsi="Calibri" w:cs="Calibri"/>
          <w:color w:val="000000"/>
          <w:shd w:val="clear" w:color="auto" w:fill="FDFCFA"/>
          <w:lang w:val="en-US" w:eastAsia="it-IT"/>
        </w:rPr>
      </w:pPr>
    </w:p>
    <w:p w14:paraId="2FAF8119" w14:textId="0BFA8560" w:rsidR="00C52704" w:rsidRDefault="00993ECE" w:rsidP="00D31663">
      <w:pPr>
        <w:spacing w:line="276" w:lineRule="auto"/>
        <w:jc w:val="both"/>
        <w:rPr>
          <w:rFonts w:ascii="Calibri" w:eastAsia="Times New Roman" w:hAnsi="Calibri" w:cs="Calibri"/>
          <w:color w:val="000000"/>
          <w:shd w:val="clear" w:color="auto" w:fill="FDFCFA"/>
          <w:lang w:val="en-US" w:eastAsia="it-IT"/>
        </w:rPr>
      </w:pPr>
      <w:r>
        <w:rPr>
          <w:rFonts w:ascii="Calibri" w:eastAsia="Times New Roman" w:hAnsi="Calibri" w:cs="Calibri"/>
          <w:color w:val="000000"/>
          <w:shd w:val="clear" w:color="auto" w:fill="FDFCFA"/>
          <w:lang w:val="en-US" w:eastAsia="it-IT"/>
        </w:rPr>
        <w:t>If a device has different problems</w:t>
      </w:r>
      <w:r w:rsidR="00E21FDB">
        <w:rPr>
          <w:rFonts w:ascii="Calibri" w:eastAsia="Times New Roman" w:hAnsi="Calibri" w:cs="Calibri"/>
          <w:color w:val="000000"/>
          <w:shd w:val="clear" w:color="auto" w:fill="FDFCFA"/>
          <w:lang w:val="en-US" w:eastAsia="it-IT"/>
        </w:rPr>
        <w:t xml:space="preserve"> that meet </w:t>
      </w:r>
      <w:r w:rsidR="00570E90">
        <w:rPr>
          <w:rFonts w:ascii="Calibri" w:eastAsia="Times New Roman" w:hAnsi="Calibri" w:cs="Calibri"/>
          <w:color w:val="000000"/>
          <w:shd w:val="clear" w:color="auto" w:fill="FDFCFA"/>
          <w:lang w:val="en-US" w:eastAsia="it-IT"/>
        </w:rPr>
        <w:t>A</w:t>
      </w:r>
      <w:r w:rsidR="00E21FDB">
        <w:rPr>
          <w:rFonts w:ascii="Calibri" w:eastAsia="Times New Roman" w:hAnsi="Calibri" w:cs="Calibri"/>
          <w:color w:val="000000"/>
          <w:shd w:val="clear" w:color="auto" w:fill="FDFCFA"/>
          <w:lang w:val="en-US" w:eastAsia="it-IT"/>
        </w:rPr>
        <w:t>rticle 88</w:t>
      </w:r>
      <w:r w:rsidR="00B61E59">
        <w:rPr>
          <w:rFonts w:ascii="Calibri" w:eastAsia="Times New Roman" w:hAnsi="Calibri" w:cs="Calibri"/>
          <w:color w:val="000000"/>
          <w:shd w:val="clear" w:color="auto" w:fill="FDFCFA"/>
          <w:lang w:val="en-US" w:eastAsia="it-IT"/>
        </w:rPr>
        <w:t xml:space="preserve"> of the MDR </w:t>
      </w:r>
      <w:r w:rsidR="00AC6762">
        <w:rPr>
          <w:rFonts w:ascii="Calibri" w:eastAsia="Times New Roman" w:hAnsi="Calibri" w:cs="Calibri"/>
          <w:color w:val="000000"/>
          <w:shd w:val="clear" w:color="auto" w:fill="FDFCFA"/>
          <w:lang w:val="en-US" w:eastAsia="it-IT"/>
        </w:rPr>
        <w:t>or</w:t>
      </w:r>
      <w:r w:rsidR="00B61E59">
        <w:rPr>
          <w:rFonts w:ascii="Calibri" w:eastAsia="Times New Roman" w:hAnsi="Calibri" w:cs="Calibri"/>
          <w:color w:val="000000"/>
          <w:shd w:val="clear" w:color="auto" w:fill="FDFCFA"/>
          <w:lang w:val="en-US" w:eastAsia="it-IT"/>
        </w:rPr>
        <w:t xml:space="preserve"> Article </w:t>
      </w:r>
      <w:r w:rsidR="004571FA">
        <w:rPr>
          <w:rFonts w:ascii="Calibri" w:eastAsia="Times New Roman" w:hAnsi="Calibri" w:cs="Calibri"/>
          <w:color w:val="000000"/>
          <w:shd w:val="clear" w:color="auto" w:fill="FDFCFA"/>
          <w:lang w:val="en-US" w:eastAsia="it-IT"/>
        </w:rPr>
        <w:t>83</w:t>
      </w:r>
      <w:r w:rsidR="00B61E59">
        <w:rPr>
          <w:rFonts w:ascii="Calibri" w:eastAsia="Times New Roman" w:hAnsi="Calibri" w:cs="Calibri"/>
          <w:color w:val="000000"/>
          <w:shd w:val="clear" w:color="auto" w:fill="FDFCFA"/>
          <w:lang w:val="en-US" w:eastAsia="it-IT"/>
        </w:rPr>
        <w:t xml:space="preserve"> of the IVDR</w:t>
      </w:r>
      <w:r w:rsidR="00E21FDB">
        <w:rPr>
          <w:rFonts w:ascii="Calibri" w:eastAsia="Times New Roman" w:hAnsi="Calibri" w:cs="Calibri"/>
          <w:color w:val="000000"/>
          <w:shd w:val="clear" w:color="auto" w:fill="FDFCFA"/>
          <w:lang w:val="en-US" w:eastAsia="it-IT"/>
        </w:rPr>
        <w:t xml:space="preserve"> requirements</w:t>
      </w:r>
      <w:r w:rsidR="009D5462">
        <w:rPr>
          <w:rFonts w:ascii="Calibri" w:eastAsia="Times New Roman" w:hAnsi="Calibri" w:cs="Calibri"/>
          <w:color w:val="000000"/>
          <w:shd w:val="clear" w:color="auto" w:fill="FDFCFA"/>
          <w:lang w:val="en-US" w:eastAsia="it-IT"/>
        </w:rPr>
        <w:t>,</w:t>
      </w:r>
      <w:r>
        <w:rPr>
          <w:rFonts w:ascii="Calibri" w:eastAsia="Times New Roman" w:hAnsi="Calibri" w:cs="Calibri"/>
          <w:color w:val="000000"/>
          <w:shd w:val="clear" w:color="auto" w:fill="FDFCFA"/>
          <w:lang w:val="en-US" w:eastAsia="it-IT"/>
        </w:rPr>
        <w:t xml:space="preserve"> each problem should be reported in a </w:t>
      </w:r>
      <w:r w:rsidR="00B61E59">
        <w:rPr>
          <w:rFonts w:ascii="Calibri" w:eastAsia="Times New Roman" w:hAnsi="Calibri" w:cs="Calibri"/>
          <w:color w:val="000000"/>
          <w:shd w:val="clear" w:color="auto" w:fill="FDFCFA"/>
          <w:lang w:val="en-US" w:eastAsia="it-IT"/>
        </w:rPr>
        <w:t xml:space="preserve">separate </w:t>
      </w:r>
      <w:r>
        <w:rPr>
          <w:rFonts w:ascii="Calibri" w:eastAsia="Times New Roman" w:hAnsi="Calibri" w:cs="Calibri"/>
          <w:color w:val="000000"/>
          <w:shd w:val="clear" w:color="auto" w:fill="FDFCFA"/>
          <w:lang w:val="en-US" w:eastAsia="it-IT"/>
        </w:rPr>
        <w:t>trend report.</w:t>
      </w:r>
    </w:p>
    <w:p w14:paraId="7AF863EF" w14:textId="77777777" w:rsidR="00E80F92" w:rsidRPr="00C94BB0" w:rsidRDefault="00E80F92" w:rsidP="00C52704">
      <w:pPr>
        <w:spacing w:line="276" w:lineRule="auto"/>
        <w:jc w:val="both"/>
        <w:rPr>
          <w:lang w:val="en-US"/>
        </w:rPr>
      </w:pPr>
    </w:p>
    <w:p w14:paraId="261ECF72" w14:textId="1CE56571" w:rsidR="00373EAA" w:rsidRPr="000D5C84" w:rsidRDefault="00373EAA" w:rsidP="000D5C84">
      <w:pPr>
        <w:pStyle w:val="ListParagraph"/>
        <w:numPr>
          <w:ilvl w:val="0"/>
          <w:numId w:val="1"/>
        </w:numPr>
        <w:spacing w:after="160" w:line="256" w:lineRule="auto"/>
        <w:jc w:val="both"/>
        <w:rPr>
          <w:rFonts w:ascii="Calibri" w:hAnsi="Calibri" w:cs="Calibri"/>
          <w:b/>
          <w:lang w:val="en-US"/>
        </w:rPr>
      </w:pPr>
      <w:r w:rsidRPr="000D5C84">
        <w:rPr>
          <w:rFonts w:ascii="Calibri" w:hAnsi="Calibri" w:cs="Calibri"/>
          <w:b/>
          <w:lang w:val="en-US"/>
        </w:rPr>
        <w:t>With reference to Article 88</w:t>
      </w:r>
      <w:r w:rsidR="00AF032D">
        <w:rPr>
          <w:rFonts w:ascii="Calibri" w:hAnsi="Calibri" w:cs="Calibri"/>
          <w:b/>
          <w:lang w:val="en-US"/>
        </w:rPr>
        <w:t xml:space="preserve"> of the MDR and Article </w:t>
      </w:r>
      <w:r w:rsidR="00CA6818">
        <w:rPr>
          <w:rFonts w:ascii="Calibri" w:hAnsi="Calibri" w:cs="Calibri"/>
          <w:b/>
          <w:lang w:val="en-US"/>
        </w:rPr>
        <w:t>83</w:t>
      </w:r>
      <w:r w:rsidRPr="000D5C84">
        <w:rPr>
          <w:rFonts w:ascii="Calibri" w:hAnsi="Calibri" w:cs="Calibri"/>
          <w:b/>
          <w:lang w:val="en-US"/>
        </w:rPr>
        <w:t xml:space="preserve"> of the </w:t>
      </w:r>
      <w:r w:rsidR="00CA6818">
        <w:rPr>
          <w:rFonts w:ascii="Calibri" w:hAnsi="Calibri" w:cs="Calibri"/>
          <w:b/>
          <w:lang w:val="en-US"/>
        </w:rPr>
        <w:t>IVDR</w:t>
      </w:r>
      <w:r w:rsidRPr="000D5C84">
        <w:rPr>
          <w:rFonts w:ascii="Calibri" w:hAnsi="Calibri" w:cs="Calibri"/>
          <w:b/>
          <w:lang w:val="en-US"/>
        </w:rPr>
        <w:t xml:space="preserve"> and the criteria for trend reporting, what is meant by a ‘significant impact on the benefit-risk analysis’?</w:t>
      </w:r>
    </w:p>
    <w:p w14:paraId="07091991" w14:textId="77777777" w:rsidR="00373EAA" w:rsidRPr="00436E78" w:rsidRDefault="00373EAA" w:rsidP="00436E78">
      <w:pPr>
        <w:pStyle w:val="ListParagraph"/>
        <w:spacing w:line="256" w:lineRule="auto"/>
        <w:ind w:left="644"/>
        <w:jc w:val="both"/>
        <w:rPr>
          <w:rFonts w:ascii="Calibri" w:hAnsi="Calibri" w:cs="Calibri"/>
          <w:lang w:val="en-US"/>
        </w:rPr>
      </w:pPr>
    </w:p>
    <w:p w14:paraId="0326784A" w14:textId="25B5A132" w:rsidR="009C3EF8" w:rsidRDefault="00373EAA" w:rsidP="002D2A06">
      <w:pPr>
        <w:spacing w:line="276" w:lineRule="auto"/>
        <w:jc w:val="both"/>
        <w:rPr>
          <w:ins w:id="424" w:author="Vainiola Tarja" w:date="2022-12-02T16:16:00Z"/>
          <w:rFonts w:ascii="Calibri" w:hAnsi="Calibri" w:cs="Calibri"/>
          <w:lang w:val="en-GB"/>
        </w:rPr>
      </w:pPr>
      <w:r w:rsidRPr="003E4DC0">
        <w:rPr>
          <w:rFonts w:ascii="Calibri" w:hAnsi="Calibri" w:cs="Calibri"/>
          <w:lang w:val="en-US"/>
        </w:rPr>
        <w:t xml:space="preserve">A ‘significant impact on the benefit-risk analysis’ is whenever the increase in the frequency or severity of incidents, that are </w:t>
      </w:r>
      <w:r w:rsidRPr="003E4DC0">
        <w:rPr>
          <w:rFonts w:ascii="Calibri" w:hAnsi="Calibri" w:cs="Calibri"/>
          <w:b/>
          <w:lang w:val="en-US"/>
        </w:rPr>
        <w:t>not</w:t>
      </w:r>
      <w:r w:rsidRPr="003E4DC0">
        <w:rPr>
          <w:rFonts w:ascii="Calibri" w:hAnsi="Calibri" w:cs="Calibri"/>
          <w:lang w:val="en-US"/>
        </w:rPr>
        <w:t xml:space="preserve"> categorized as serious incidents or that </w:t>
      </w:r>
      <w:r w:rsidRPr="003E4DC0">
        <w:rPr>
          <w:rFonts w:ascii="Calibri" w:hAnsi="Calibri" w:cs="Calibri"/>
          <w:b/>
          <w:lang w:val="en-US"/>
        </w:rPr>
        <w:t>are</w:t>
      </w:r>
      <w:r w:rsidRPr="003E4DC0">
        <w:rPr>
          <w:rFonts w:ascii="Calibri" w:hAnsi="Calibri" w:cs="Calibri"/>
          <w:lang w:val="en-US"/>
        </w:rPr>
        <w:t xml:space="preserve"> expected undesirable side effects, results in a change of the risk evaluation</w:t>
      </w:r>
      <w:r w:rsidR="009C3EF8">
        <w:rPr>
          <w:rFonts w:ascii="Calibri" w:hAnsi="Calibri" w:cs="Calibri"/>
          <w:lang w:val="en-US"/>
        </w:rPr>
        <w:t xml:space="preserve"> (</w:t>
      </w:r>
      <w:r w:rsidR="00FA4282">
        <w:rPr>
          <w:rFonts w:ascii="Calibri" w:hAnsi="Calibri" w:cs="Calibri"/>
          <w:lang w:val="en-US"/>
        </w:rPr>
        <w:t xml:space="preserve">EN </w:t>
      </w:r>
      <w:r w:rsidR="009C3EF8">
        <w:rPr>
          <w:rFonts w:ascii="Calibri" w:hAnsi="Calibri" w:cs="Calibri"/>
          <w:lang w:val="en-US"/>
        </w:rPr>
        <w:t>ISO</w:t>
      </w:r>
      <w:r w:rsidR="009C3EF8" w:rsidRPr="003E4DC0">
        <w:rPr>
          <w:rFonts w:ascii="Calibri" w:hAnsi="Calibri" w:cs="Calibri"/>
          <w:lang w:val="en-US"/>
        </w:rPr>
        <w:t xml:space="preserve"> 14971</w:t>
      </w:r>
      <w:r w:rsidR="009C3EF8" w:rsidRPr="00436E78">
        <w:rPr>
          <w:rStyle w:val="FootnoteReference"/>
          <w:rFonts w:ascii="Calibri" w:hAnsi="Calibri" w:cs="Calibri"/>
        </w:rPr>
        <w:footnoteReference w:id="8"/>
      </w:r>
      <w:r w:rsidR="009C3EF8">
        <w:rPr>
          <w:rFonts w:ascii="Calibri" w:hAnsi="Calibri" w:cs="Calibri"/>
          <w:lang w:val="en-US"/>
        </w:rPr>
        <w:t>)</w:t>
      </w:r>
      <w:r w:rsidRPr="003E4DC0">
        <w:rPr>
          <w:rFonts w:ascii="Calibri" w:hAnsi="Calibri" w:cs="Calibri"/>
          <w:lang w:val="en-US"/>
        </w:rPr>
        <w:t xml:space="preserve">. </w:t>
      </w:r>
      <w:r w:rsidR="009C3EF8" w:rsidRPr="009C3EF8">
        <w:rPr>
          <w:rFonts w:ascii="Calibri" w:hAnsi="Calibri" w:cs="Calibri"/>
          <w:lang w:val="en-US"/>
        </w:rPr>
        <w:t xml:space="preserve">A significant increase </w:t>
      </w:r>
      <w:r w:rsidR="00C96054">
        <w:rPr>
          <w:rFonts w:ascii="Calibri" w:hAnsi="Calibri" w:cs="Calibri"/>
          <w:lang w:val="en-US"/>
        </w:rPr>
        <w:t>in</w:t>
      </w:r>
      <w:r w:rsidR="00C96054" w:rsidRPr="009C3EF8">
        <w:rPr>
          <w:rFonts w:ascii="Calibri" w:hAnsi="Calibri" w:cs="Calibri"/>
          <w:lang w:val="en-US"/>
        </w:rPr>
        <w:t xml:space="preserve"> </w:t>
      </w:r>
      <w:r w:rsidR="009C3EF8" w:rsidRPr="009C3EF8">
        <w:rPr>
          <w:rFonts w:ascii="Calibri" w:hAnsi="Calibri" w:cs="Calibri"/>
          <w:lang w:val="en-US"/>
        </w:rPr>
        <w:t xml:space="preserve">the severity could be </w:t>
      </w:r>
      <w:r w:rsidR="00C96054">
        <w:rPr>
          <w:rFonts w:ascii="Calibri" w:hAnsi="Calibri" w:cs="Calibri"/>
          <w:lang w:val="en-US"/>
        </w:rPr>
        <w:t>defined</w:t>
      </w:r>
      <w:r w:rsidR="00C96054" w:rsidRPr="009C3EF8">
        <w:rPr>
          <w:rFonts w:ascii="Calibri" w:hAnsi="Calibri" w:cs="Calibri"/>
          <w:lang w:val="en-US"/>
        </w:rPr>
        <w:t xml:space="preserve"> </w:t>
      </w:r>
      <w:r w:rsidR="009C3EF8" w:rsidRPr="009C3EF8">
        <w:rPr>
          <w:rFonts w:ascii="Calibri" w:hAnsi="Calibri" w:cs="Calibri"/>
          <w:lang w:val="en-US"/>
        </w:rPr>
        <w:t xml:space="preserve">as possible consequence of the </w:t>
      </w:r>
      <w:r w:rsidR="008A5E2E">
        <w:rPr>
          <w:rFonts w:ascii="Calibri" w:hAnsi="Calibri" w:cs="Calibri"/>
          <w:lang w:val="en-US"/>
        </w:rPr>
        <w:t>incident</w:t>
      </w:r>
      <w:r w:rsidR="008A5E2E" w:rsidRPr="009C3EF8">
        <w:rPr>
          <w:rFonts w:ascii="Calibri" w:hAnsi="Calibri" w:cs="Calibri"/>
          <w:lang w:val="en-US"/>
        </w:rPr>
        <w:t xml:space="preserve"> </w:t>
      </w:r>
      <w:r w:rsidR="009C3EF8" w:rsidRPr="009C3EF8">
        <w:rPr>
          <w:rFonts w:ascii="Calibri" w:hAnsi="Calibri" w:cs="Calibri"/>
          <w:lang w:val="en-US"/>
        </w:rPr>
        <w:t>and / or increase of the probability of occurrence of harm</w:t>
      </w:r>
      <w:r w:rsidR="009C3EF8" w:rsidRPr="009C3EF8">
        <w:rPr>
          <w:rStyle w:val="FootnoteReference"/>
          <w:rFonts w:ascii="Calibri" w:hAnsi="Calibri" w:cs="Calibri"/>
          <w:lang w:val="en-US"/>
        </w:rPr>
        <w:footnoteReference w:id="9"/>
      </w:r>
      <w:r w:rsidR="009C3EF8" w:rsidRPr="009C3EF8">
        <w:rPr>
          <w:rFonts w:ascii="Calibri" w:hAnsi="Calibri" w:cs="Calibri"/>
          <w:vertAlign w:val="superscript"/>
          <w:lang w:val="en-US"/>
        </w:rPr>
        <w:t xml:space="preserve"> </w:t>
      </w:r>
      <w:r w:rsidR="009C3EF8" w:rsidRPr="009C3EF8">
        <w:rPr>
          <w:rFonts w:ascii="Calibri" w:hAnsi="Calibri" w:cs="Calibri"/>
          <w:lang w:val="en-US"/>
        </w:rPr>
        <w:t>in such a way that could lead to unacceptable Residual Risk</w:t>
      </w:r>
      <w:r w:rsidR="009C3EF8" w:rsidRPr="009C3EF8">
        <w:rPr>
          <w:rStyle w:val="FootnoteReference"/>
          <w:rFonts w:ascii="Calibri" w:hAnsi="Calibri" w:cs="Calibri"/>
          <w:lang w:val="en-US"/>
        </w:rPr>
        <w:footnoteReference w:id="10"/>
      </w:r>
      <w:r w:rsidR="009C3EF8" w:rsidRPr="009C3EF8">
        <w:rPr>
          <w:rFonts w:ascii="Calibri" w:hAnsi="Calibri" w:cs="Calibri"/>
          <w:lang w:val="en-US"/>
        </w:rPr>
        <w:t xml:space="preserve"> and significant impact on the benefit-risk analysis</w:t>
      </w:r>
      <w:r w:rsidR="009C3EF8">
        <w:rPr>
          <w:rFonts w:ascii="Calibri" w:hAnsi="Calibri" w:cs="Calibri"/>
          <w:lang w:val="en-US"/>
        </w:rPr>
        <w:t>.</w:t>
      </w:r>
      <w:r w:rsidR="00BE0BFE">
        <w:rPr>
          <w:rFonts w:ascii="Calibri" w:hAnsi="Calibri" w:cs="Calibri"/>
          <w:lang w:val="en-US"/>
        </w:rPr>
        <w:t xml:space="preserve"> </w:t>
      </w:r>
      <w:r w:rsidR="00BE0BFE" w:rsidRPr="00FF634A">
        <w:rPr>
          <w:rFonts w:ascii="Calibri" w:eastAsia="Times New Roman" w:hAnsi="Calibri" w:cs="Calibri"/>
          <w:lang w:val="en-US"/>
        </w:rPr>
        <w:t>An example of this can be,</w:t>
      </w:r>
      <w:r w:rsidR="0008561E">
        <w:rPr>
          <w:rFonts w:ascii="Calibri" w:eastAsia="Times New Roman" w:hAnsi="Calibri" w:cs="Calibri"/>
          <w:lang w:val="en-US"/>
        </w:rPr>
        <w:t xml:space="preserve"> the change of a risk zone from low to medium,</w:t>
      </w:r>
      <w:r w:rsidR="00BE0BFE" w:rsidRPr="00FF634A">
        <w:rPr>
          <w:rFonts w:ascii="Calibri" w:eastAsia="Times New Roman" w:hAnsi="Calibri" w:cs="Calibri"/>
          <w:lang w:val="en-US"/>
        </w:rPr>
        <w:t xml:space="preserve"> or increase from medium to high, within the risk matrix as suggested in accordance with </w:t>
      </w:r>
      <w:r w:rsidR="002F21DC">
        <w:rPr>
          <w:rFonts w:ascii="Calibri" w:eastAsia="Times New Roman" w:hAnsi="Calibri" w:cs="Calibri"/>
          <w:lang w:val="en-US"/>
        </w:rPr>
        <w:t xml:space="preserve">EN </w:t>
      </w:r>
      <w:r w:rsidR="00BE0BFE" w:rsidRPr="00FF634A">
        <w:rPr>
          <w:rFonts w:ascii="Calibri" w:eastAsia="Times New Roman" w:hAnsi="Calibri" w:cs="Calibri"/>
          <w:lang w:val="en-US"/>
        </w:rPr>
        <w:t>ISO 1497</w:t>
      </w:r>
      <w:r w:rsidR="00BE0BFE">
        <w:rPr>
          <w:rFonts w:ascii="Calibri" w:eastAsia="Times New Roman" w:hAnsi="Calibri" w:cs="Calibri"/>
          <w:lang w:val="en-US"/>
        </w:rPr>
        <w:t>1</w:t>
      </w:r>
      <w:r w:rsidR="00BE0BFE" w:rsidRPr="00FF634A">
        <w:rPr>
          <w:rFonts w:ascii="Calibri" w:hAnsi="Calibri" w:cs="Calibri"/>
          <w:lang w:val="en-GB"/>
        </w:rPr>
        <w:t xml:space="preserve">. </w:t>
      </w:r>
    </w:p>
    <w:p w14:paraId="43F5C006" w14:textId="77777777" w:rsidR="00595318" w:rsidRPr="002D2A06" w:rsidRDefault="00595318" w:rsidP="002D2A06">
      <w:pPr>
        <w:spacing w:line="276" w:lineRule="auto"/>
        <w:jc w:val="both"/>
        <w:rPr>
          <w:rFonts w:ascii="Calibri" w:eastAsia="Times New Roman" w:hAnsi="Calibri" w:cs="Calibri"/>
          <w:b/>
          <w:lang w:val="en-GB"/>
        </w:rPr>
      </w:pPr>
    </w:p>
    <w:p w14:paraId="75E17397" w14:textId="2EA8D518" w:rsidR="009C3EF8" w:rsidRDefault="009C3EF8" w:rsidP="009C3EF8">
      <w:pPr>
        <w:pStyle w:val="NormalWeb"/>
        <w:shd w:val="clear" w:color="auto" w:fill="FFFFFF"/>
        <w:spacing w:before="0" w:beforeAutospacing="0" w:after="150" w:afterAutospacing="0" w:line="276" w:lineRule="auto"/>
        <w:jc w:val="both"/>
        <w:rPr>
          <w:ins w:id="445" w:author="Vainiola Tarja" w:date="2022-12-02T16:16:00Z"/>
          <w:rFonts w:ascii="Calibri" w:hAnsi="Calibri" w:cs="Calibri"/>
          <w:lang w:val="en-US" w:eastAsia="en-US"/>
        </w:rPr>
      </w:pPr>
      <w:r w:rsidRPr="009C3EF8">
        <w:rPr>
          <w:rFonts w:ascii="Calibri" w:hAnsi="Calibri" w:cs="Calibri"/>
          <w:lang w:val="en-US" w:eastAsia="en-US"/>
        </w:rPr>
        <w:t>In line with Article 88 of MDR</w:t>
      </w:r>
      <w:r w:rsidR="00A316BA">
        <w:rPr>
          <w:rFonts w:ascii="Calibri" w:hAnsi="Calibri" w:cs="Calibri"/>
          <w:lang w:val="en-US" w:eastAsia="en-US"/>
        </w:rPr>
        <w:t xml:space="preserve"> and Article 83 of </w:t>
      </w:r>
      <w:r w:rsidR="00526EDD">
        <w:rPr>
          <w:rFonts w:ascii="Calibri" w:hAnsi="Calibri" w:cs="Calibri"/>
          <w:lang w:val="en-US" w:eastAsia="en-US"/>
        </w:rPr>
        <w:t>IVDR</w:t>
      </w:r>
      <w:r w:rsidRPr="009C3EF8">
        <w:rPr>
          <w:rFonts w:ascii="Calibri" w:hAnsi="Calibri" w:cs="Calibri"/>
          <w:lang w:val="en-US" w:eastAsia="en-US"/>
        </w:rPr>
        <w:t xml:space="preserve"> and in reference to </w:t>
      </w:r>
      <w:r w:rsidR="00B608DB">
        <w:rPr>
          <w:rFonts w:ascii="Calibri" w:hAnsi="Calibri" w:cs="Calibri"/>
          <w:lang w:val="en-US" w:eastAsia="en-US"/>
        </w:rPr>
        <w:t>S</w:t>
      </w:r>
      <w:r w:rsidR="00FE3690">
        <w:rPr>
          <w:rFonts w:ascii="Calibri" w:hAnsi="Calibri" w:cs="Calibri"/>
          <w:lang w:val="en-US" w:eastAsia="en-US"/>
        </w:rPr>
        <w:t>ection</w:t>
      </w:r>
      <w:r w:rsidR="00A42D8D">
        <w:rPr>
          <w:rFonts w:ascii="Calibri" w:hAnsi="Calibri" w:cs="Calibri"/>
          <w:lang w:val="en-US" w:eastAsia="en-US"/>
        </w:rPr>
        <w:t>s</w:t>
      </w:r>
      <w:r w:rsidR="00FE3690">
        <w:rPr>
          <w:rFonts w:ascii="Calibri" w:hAnsi="Calibri" w:cs="Calibri"/>
          <w:lang w:val="en-US" w:eastAsia="en-US"/>
        </w:rPr>
        <w:t xml:space="preserve"> </w:t>
      </w:r>
      <w:r w:rsidRPr="009C3EF8">
        <w:rPr>
          <w:rFonts w:ascii="Calibri" w:hAnsi="Calibri" w:cs="Calibri"/>
          <w:lang w:val="en-US" w:eastAsia="en-US"/>
        </w:rPr>
        <w:t xml:space="preserve">1 and 5 of Annex I / Chapter I, the final decision to report is complemented by </w:t>
      </w:r>
      <w:r w:rsidR="0008561E">
        <w:rPr>
          <w:rFonts w:ascii="Calibri" w:hAnsi="Calibri" w:cs="Calibri"/>
          <w:lang w:val="en-US" w:eastAsia="en-US"/>
        </w:rPr>
        <w:t xml:space="preserve">a </w:t>
      </w:r>
      <w:r w:rsidRPr="009C3EF8">
        <w:rPr>
          <w:rFonts w:ascii="Calibri" w:hAnsi="Calibri" w:cs="Calibri"/>
          <w:lang w:val="en-US" w:eastAsia="en-US"/>
        </w:rPr>
        <w:t>health hazard assessment in which the residual risk is weighed against the intended benefits.</w:t>
      </w:r>
    </w:p>
    <w:p w14:paraId="1E03B464" w14:textId="77777777" w:rsidR="00595318" w:rsidRPr="009C3EF8" w:rsidRDefault="00595318" w:rsidP="009C3EF8">
      <w:pPr>
        <w:pStyle w:val="NormalWeb"/>
        <w:shd w:val="clear" w:color="auto" w:fill="FFFFFF"/>
        <w:spacing w:before="0" w:beforeAutospacing="0" w:after="150" w:afterAutospacing="0" w:line="276" w:lineRule="auto"/>
        <w:jc w:val="both"/>
        <w:rPr>
          <w:rFonts w:ascii="Calibri" w:hAnsi="Calibri" w:cs="Calibri"/>
          <w:lang w:val="en-US" w:eastAsia="en-US"/>
        </w:rPr>
      </w:pPr>
    </w:p>
    <w:p w14:paraId="651C5759" w14:textId="77777777" w:rsidR="009C4093" w:rsidRDefault="009C4093" w:rsidP="00FF634A">
      <w:pPr>
        <w:spacing w:line="256" w:lineRule="auto"/>
        <w:jc w:val="both"/>
        <w:rPr>
          <w:rFonts w:ascii="Calibri" w:hAnsi="Calibri" w:cs="Calibri"/>
          <w:i/>
          <w:iCs/>
          <w:lang w:val="en-US"/>
        </w:rPr>
      </w:pPr>
    </w:p>
    <w:p w14:paraId="0B4FED0B" w14:textId="77777777" w:rsidR="009C4093" w:rsidRPr="005B0C48" w:rsidRDefault="001C4C3D" w:rsidP="00F37F21">
      <w:pPr>
        <w:pStyle w:val="NormalWeb"/>
        <w:numPr>
          <w:ilvl w:val="0"/>
          <w:numId w:val="1"/>
        </w:numPr>
        <w:shd w:val="clear" w:color="auto" w:fill="FFFFFF"/>
        <w:spacing w:before="0" w:beforeAutospacing="0" w:after="150" w:afterAutospacing="0" w:line="276" w:lineRule="auto"/>
        <w:jc w:val="both"/>
        <w:rPr>
          <w:rFonts w:ascii="Calibri" w:hAnsi="Calibri" w:cs="Calibri"/>
          <w:b/>
          <w:bCs/>
          <w:lang w:val="en-US" w:eastAsia="en-US"/>
        </w:rPr>
      </w:pPr>
      <w:r>
        <w:rPr>
          <w:rFonts w:ascii="Calibri" w:hAnsi="Calibri" w:cs="Calibri"/>
          <w:b/>
          <w:bCs/>
          <w:lang w:val="en-US" w:eastAsia="en-US"/>
        </w:rPr>
        <w:t xml:space="preserve"> </w:t>
      </w:r>
      <w:r w:rsidR="009C4093" w:rsidRPr="005B0C48">
        <w:rPr>
          <w:rFonts w:ascii="Calibri" w:hAnsi="Calibri" w:cs="Calibri"/>
          <w:b/>
          <w:bCs/>
          <w:lang w:val="en-US" w:eastAsia="en-US"/>
        </w:rPr>
        <w:t>What is the “</w:t>
      </w:r>
      <w:r w:rsidR="009C4093">
        <w:rPr>
          <w:rFonts w:ascii="Calibri" w:hAnsi="Calibri" w:cs="Calibri"/>
          <w:b/>
          <w:bCs/>
          <w:lang w:val="en-US" w:eastAsia="en-US"/>
        </w:rPr>
        <w:t>threshold</w:t>
      </w:r>
      <w:r w:rsidR="009C4093" w:rsidRPr="005B0C48">
        <w:rPr>
          <w:rFonts w:ascii="Calibri" w:hAnsi="Calibri" w:cs="Calibri"/>
          <w:b/>
          <w:bCs/>
          <w:lang w:val="en-US" w:eastAsia="en-US"/>
        </w:rPr>
        <w:t>” mentioned in the section 3 (b)</w:t>
      </w:r>
      <w:r w:rsidR="00BE0BFE">
        <w:rPr>
          <w:rFonts w:ascii="Calibri" w:hAnsi="Calibri" w:cs="Calibri"/>
          <w:b/>
          <w:bCs/>
          <w:lang w:val="en-US" w:eastAsia="en-US"/>
        </w:rPr>
        <w:t xml:space="preserve"> of the Trend Report Form</w:t>
      </w:r>
      <w:r w:rsidR="009C4093" w:rsidRPr="005B0C48">
        <w:rPr>
          <w:rFonts w:ascii="Calibri" w:hAnsi="Calibri" w:cs="Calibri"/>
          <w:b/>
          <w:bCs/>
          <w:lang w:val="en-US" w:eastAsia="en-US"/>
        </w:rPr>
        <w:t>?</w:t>
      </w:r>
    </w:p>
    <w:p w14:paraId="14456E34" w14:textId="0B0B4D41" w:rsidR="009C4093" w:rsidRDefault="009C4093" w:rsidP="009C4093">
      <w:pPr>
        <w:pStyle w:val="NormalWeb"/>
        <w:shd w:val="clear" w:color="auto" w:fill="FFFFFF"/>
        <w:spacing w:before="0" w:beforeAutospacing="0" w:after="150" w:afterAutospacing="0" w:line="276" w:lineRule="auto"/>
        <w:jc w:val="both"/>
        <w:rPr>
          <w:rFonts w:ascii="Calibri" w:hAnsi="Calibri" w:cs="Calibri"/>
          <w:lang w:val="en-US" w:eastAsia="en-US"/>
        </w:rPr>
      </w:pPr>
      <w:r>
        <w:rPr>
          <w:rFonts w:ascii="Calibri" w:hAnsi="Calibri" w:cs="Calibri"/>
          <w:lang w:val="en-US" w:eastAsia="en-US"/>
        </w:rPr>
        <w:t xml:space="preserve">The established threshold </w:t>
      </w:r>
      <w:r w:rsidR="00845664">
        <w:rPr>
          <w:rFonts w:ascii="Calibri" w:hAnsi="Calibri" w:cs="Calibri"/>
          <w:lang w:val="en-US" w:eastAsia="en-US"/>
        </w:rPr>
        <w:t xml:space="preserve">value for reporting </w:t>
      </w:r>
      <w:r>
        <w:rPr>
          <w:rFonts w:ascii="Calibri" w:hAnsi="Calibri" w:cs="Calibri"/>
          <w:lang w:val="en-US" w:eastAsia="en-US"/>
        </w:rPr>
        <w:t>refer</w:t>
      </w:r>
      <w:r w:rsidR="00C8645A">
        <w:rPr>
          <w:rFonts w:ascii="Calibri" w:hAnsi="Calibri" w:cs="Calibri"/>
          <w:lang w:val="en-US" w:eastAsia="en-US"/>
        </w:rPr>
        <w:t>s</w:t>
      </w:r>
      <w:r>
        <w:rPr>
          <w:rFonts w:ascii="Calibri" w:hAnsi="Calibri" w:cs="Calibri"/>
          <w:lang w:val="en-US" w:eastAsia="en-US"/>
        </w:rPr>
        <w:t xml:space="preserve"> to the threshold </w:t>
      </w:r>
      <w:r w:rsidR="00845664">
        <w:rPr>
          <w:rFonts w:ascii="Calibri" w:hAnsi="Calibri" w:cs="Calibri"/>
          <w:lang w:val="en-US" w:eastAsia="en-US"/>
        </w:rPr>
        <w:t xml:space="preserve">defined </w:t>
      </w:r>
      <w:r>
        <w:rPr>
          <w:rFonts w:ascii="Calibri" w:hAnsi="Calibri" w:cs="Calibri"/>
          <w:lang w:val="en-US" w:eastAsia="en-US"/>
        </w:rPr>
        <w:t>by the manufacturer in its risk assessment</w:t>
      </w:r>
      <w:r w:rsidR="00845664" w:rsidRPr="00011108">
        <w:rPr>
          <w:lang w:val="en-US"/>
        </w:rPr>
        <w:t xml:space="preserve"> </w:t>
      </w:r>
      <w:r w:rsidR="00845664" w:rsidRPr="00845664">
        <w:rPr>
          <w:rFonts w:ascii="Calibri" w:hAnsi="Calibri" w:cs="Calibri"/>
          <w:lang w:val="en-US" w:eastAsia="en-US"/>
        </w:rPr>
        <w:t>in a way to avoid over or under-reporting.</w:t>
      </w:r>
      <w:r>
        <w:rPr>
          <w:rFonts w:ascii="Calibri" w:hAnsi="Calibri" w:cs="Calibri"/>
          <w:lang w:val="en-US" w:eastAsia="en-US"/>
        </w:rPr>
        <w:t xml:space="preserve"> In this section the manufacturer should describe how he has </w:t>
      </w:r>
      <w:r w:rsidR="00C8645A">
        <w:rPr>
          <w:rFonts w:ascii="Calibri" w:hAnsi="Calibri" w:cs="Calibri"/>
          <w:lang w:val="en-US" w:eastAsia="en-US"/>
        </w:rPr>
        <w:t xml:space="preserve">determined </w:t>
      </w:r>
      <w:r>
        <w:rPr>
          <w:rFonts w:ascii="Calibri" w:hAnsi="Calibri" w:cs="Calibri"/>
          <w:lang w:val="en-US" w:eastAsia="en-US"/>
        </w:rPr>
        <w:t xml:space="preserve">potential risk and which signal </w:t>
      </w:r>
      <w:r w:rsidR="00C8645A">
        <w:rPr>
          <w:rFonts w:ascii="Calibri" w:hAnsi="Calibri" w:cs="Calibri"/>
          <w:lang w:val="en-US" w:eastAsia="en-US"/>
        </w:rPr>
        <w:t xml:space="preserve">was </w:t>
      </w:r>
      <w:r>
        <w:rPr>
          <w:rFonts w:ascii="Calibri" w:hAnsi="Calibri" w:cs="Calibri"/>
          <w:lang w:val="en-US" w:eastAsia="en-US"/>
        </w:rPr>
        <w:t xml:space="preserve">detected. </w:t>
      </w:r>
    </w:p>
    <w:p w14:paraId="46A18500" w14:textId="443D7430" w:rsidR="00BE0BFE" w:rsidRDefault="00C8645A" w:rsidP="00BE0BFE">
      <w:pPr>
        <w:spacing w:line="276" w:lineRule="auto"/>
        <w:jc w:val="both"/>
        <w:rPr>
          <w:ins w:id="446" w:author="Vainiola Tarja" w:date="2022-12-02T16:17:00Z"/>
          <w:rFonts w:ascii="Calibri" w:eastAsia="Times New Roman" w:hAnsi="Calibri" w:cs="Calibri"/>
          <w:lang w:val="en-US"/>
        </w:rPr>
      </w:pPr>
      <w:r>
        <w:rPr>
          <w:rFonts w:ascii="Calibri" w:eastAsia="Times New Roman" w:hAnsi="Calibri" w:cs="Calibri"/>
          <w:lang w:val="en-US"/>
        </w:rPr>
        <w:t>Thresholds</w:t>
      </w:r>
      <w:r w:rsidR="00BE0BFE" w:rsidRPr="00FF634A">
        <w:rPr>
          <w:rFonts w:ascii="Calibri" w:eastAsia="Times New Roman" w:hAnsi="Calibri" w:cs="Calibri"/>
          <w:lang w:val="en-US"/>
        </w:rPr>
        <w:t xml:space="preserve"> of risk for trend reporting should be defined at the beginning of the designing and manufacturing process</w:t>
      </w:r>
      <w:ins w:id="447" w:author="ROSA GOFFREDO" w:date="2023-01-20T12:46:00Z">
        <w:r w:rsidR="00036C6B">
          <w:rPr>
            <w:rFonts w:ascii="Calibri" w:eastAsia="Times New Roman" w:hAnsi="Calibri" w:cs="Calibri"/>
            <w:lang w:val="en-US"/>
          </w:rPr>
          <w:t>es</w:t>
        </w:r>
      </w:ins>
      <w:r w:rsidR="00BE0BFE" w:rsidRPr="00FF634A">
        <w:rPr>
          <w:rFonts w:ascii="Calibri" w:eastAsia="Times New Roman" w:hAnsi="Calibri" w:cs="Calibri"/>
          <w:lang w:val="en-US"/>
        </w:rPr>
        <w:t xml:space="preserve"> in accordance with the risk-benefit analysis and reference to them should be reported in trend report. </w:t>
      </w:r>
    </w:p>
    <w:p w14:paraId="17469F30" w14:textId="77777777" w:rsidR="001A59FA" w:rsidRPr="00FF634A" w:rsidRDefault="001A59FA" w:rsidP="00BE0BFE">
      <w:pPr>
        <w:spacing w:line="276" w:lineRule="auto"/>
        <w:jc w:val="both"/>
        <w:rPr>
          <w:rFonts w:ascii="Calibri" w:eastAsia="Times New Roman" w:hAnsi="Calibri" w:cs="Calibri"/>
          <w:lang w:val="en-US"/>
        </w:rPr>
      </w:pPr>
    </w:p>
    <w:p w14:paraId="46B42468" w14:textId="6F9951F3" w:rsidR="00BE0BFE" w:rsidRPr="00FF634A" w:rsidRDefault="00452E03" w:rsidP="00BE0BFE">
      <w:pPr>
        <w:pStyle w:val="NormalWeb"/>
        <w:shd w:val="clear" w:color="auto" w:fill="FFFFFF"/>
        <w:spacing w:before="0" w:beforeAutospacing="0" w:after="150" w:afterAutospacing="0" w:line="276" w:lineRule="auto"/>
        <w:jc w:val="both"/>
        <w:rPr>
          <w:rFonts w:ascii="Calibri" w:hAnsi="Calibri" w:cs="Calibri"/>
          <w:lang w:val="en-US"/>
        </w:rPr>
      </w:pPr>
      <w:r>
        <w:rPr>
          <w:rFonts w:ascii="Calibri" w:hAnsi="Calibri" w:cs="Calibri"/>
          <w:lang w:val="en-US"/>
        </w:rPr>
        <w:t>With particular reference to medical</w:t>
      </w:r>
      <w:r w:rsidR="00DE3141">
        <w:rPr>
          <w:rFonts w:ascii="Calibri" w:hAnsi="Calibri" w:cs="Calibri"/>
          <w:lang w:val="en-US"/>
        </w:rPr>
        <w:t xml:space="preserve"> </w:t>
      </w:r>
      <w:r>
        <w:rPr>
          <w:rFonts w:ascii="Calibri" w:hAnsi="Calibri" w:cs="Calibri"/>
          <w:lang w:val="en-US"/>
        </w:rPr>
        <w:t>devices,</w:t>
      </w:r>
      <w:r w:rsidR="00DE3141">
        <w:rPr>
          <w:rFonts w:ascii="Calibri" w:hAnsi="Calibri" w:cs="Calibri"/>
          <w:lang w:val="en-US"/>
        </w:rPr>
        <w:t xml:space="preserve"> </w:t>
      </w:r>
      <w:r>
        <w:rPr>
          <w:rFonts w:ascii="Calibri" w:hAnsi="Calibri" w:cs="Calibri"/>
          <w:lang w:val="en-US"/>
        </w:rPr>
        <w:t>r</w:t>
      </w:r>
      <w:r w:rsidR="00BE0BFE" w:rsidRPr="00FF634A">
        <w:rPr>
          <w:rFonts w:ascii="Calibri" w:hAnsi="Calibri" w:cs="Calibri"/>
          <w:lang w:val="en-US"/>
        </w:rPr>
        <w:t>isk can be considered as the results of two components:</w:t>
      </w:r>
    </w:p>
    <w:p w14:paraId="07E57E74" w14:textId="17ECD9B0" w:rsidR="00BE0BFE" w:rsidRPr="00FF634A" w:rsidRDefault="00BE0BFE" w:rsidP="00792D58">
      <w:pPr>
        <w:pStyle w:val="NormalWeb"/>
        <w:numPr>
          <w:ilvl w:val="1"/>
          <w:numId w:val="6"/>
        </w:numPr>
        <w:shd w:val="clear" w:color="auto" w:fill="FFFFFF"/>
        <w:spacing w:before="0" w:beforeAutospacing="0" w:after="150" w:afterAutospacing="0" w:line="276" w:lineRule="auto"/>
        <w:jc w:val="both"/>
        <w:rPr>
          <w:rFonts w:ascii="Calibri" w:hAnsi="Calibri" w:cs="Calibri"/>
          <w:lang w:val="en-US"/>
        </w:rPr>
      </w:pPr>
      <w:r w:rsidRPr="00FF634A">
        <w:rPr>
          <w:rFonts w:ascii="Calibri" w:hAnsi="Calibri" w:cs="Calibri"/>
          <w:lang w:val="en-US"/>
        </w:rPr>
        <w:t xml:space="preserve">probability of </w:t>
      </w:r>
      <w:del w:id="448" w:author="Vainiola Tarja" w:date="2023-01-16T14:29:00Z">
        <w:r w:rsidRPr="00FF634A" w:rsidDel="00F306BE">
          <w:rPr>
            <w:rFonts w:ascii="Calibri" w:hAnsi="Calibri" w:cs="Calibri"/>
            <w:lang w:val="en-US"/>
          </w:rPr>
          <w:delText xml:space="preserve">damage </w:delText>
        </w:r>
      </w:del>
      <w:ins w:id="449" w:author="Vainiola Tarja" w:date="2023-01-16T14:29:00Z">
        <w:r w:rsidR="00F306BE">
          <w:rPr>
            <w:rFonts w:ascii="Calibri" w:hAnsi="Calibri" w:cs="Calibri"/>
            <w:lang w:val="en-US"/>
          </w:rPr>
          <w:t>harm</w:t>
        </w:r>
        <w:r w:rsidR="00F306BE" w:rsidRPr="00FF634A">
          <w:rPr>
            <w:rFonts w:ascii="Calibri" w:hAnsi="Calibri" w:cs="Calibri"/>
            <w:lang w:val="en-US"/>
          </w:rPr>
          <w:t xml:space="preserve"> </w:t>
        </w:r>
      </w:ins>
      <w:r w:rsidRPr="00FF634A">
        <w:rPr>
          <w:rFonts w:ascii="Calibri" w:hAnsi="Calibri" w:cs="Calibri"/>
          <w:lang w:val="en-US"/>
        </w:rPr>
        <w:t>occurring;</w:t>
      </w:r>
    </w:p>
    <w:p w14:paraId="0A30E55C" w14:textId="700B9CE9" w:rsidR="00BE0BFE" w:rsidRPr="00FF634A" w:rsidRDefault="00BE0BFE" w:rsidP="00792D58">
      <w:pPr>
        <w:pStyle w:val="NormalWeb"/>
        <w:numPr>
          <w:ilvl w:val="1"/>
          <w:numId w:val="6"/>
        </w:numPr>
        <w:shd w:val="clear" w:color="auto" w:fill="FFFFFF"/>
        <w:spacing w:before="0" w:beforeAutospacing="0" w:after="150" w:afterAutospacing="0" w:line="276" w:lineRule="auto"/>
        <w:jc w:val="both"/>
        <w:rPr>
          <w:rFonts w:ascii="Calibri" w:hAnsi="Calibri" w:cs="Calibri"/>
          <w:lang w:val="en-US"/>
        </w:rPr>
      </w:pPr>
      <w:r w:rsidRPr="00FF634A">
        <w:rPr>
          <w:rFonts w:ascii="Calibri" w:hAnsi="Calibri" w:cs="Calibri"/>
          <w:lang w:val="en-US"/>
        </w:rPr>
        <w:t xml:space="preserve">consequences of the </w:t>
      </w:r>
      <w:del w:id="450" w:author="Vainiola Tarja" w:date="2023-01-16T14:29:00Z">
        <w:r w:rsidRPr="00FF634A" w:rsidDel="00F306BE">
          <w:rPr>
            <w:rFonts w:ascii="Calibri" w:hAnsi="Calibri" w:cs="Calibri"/>
            <w:lang w:val="en-US"/>
          </w:rPr>
          <w:delText>damage</w:delText>
        </w:r>
      </w:del>
      <w:ins w:id="451" w:author="Vainiola Tarja" w:date="2023-01-16T14:29:00Z">
        <w:r w:rsidR="00F306BE">
          <w:rPr>
            <w:rFonts w:ascii="Calibri" w:hAnsi="Calibri" w:cs="Calibri"/>
            <w:lang w:val="en-US"/>
          </w:rPr>
          <w:t>harm</w:t>
        </w:r>
      </w:ins>
      <w:r w:rsidRPr="00FF634A">
        <w:rPr>
          <w:rFonts w:ascii="Calibri" w:hAnsi="Calibri" w:cs="Calibri"/>
          <w:lang w:val="en-US"/>
        </w:rPr>
        <w:t xml:space="preserve">, meaning </w:t>
      </w:r>
      <w:r w:rsidR="00452E03">
        <w:rPr>
          <w:rFonts w:ascii="Calibri" w:hAnsi="Calibri" w:cs="Calibri"/>
          <w:lang w:val="en-US"/>
        </w:rPr>
        <w:t>sever</w:t>
      </w:r>
      <w:r w:rsidR="00452E03" w:rsidRPr="00FF634A">
        <w:rPr>
          <w:rFonts w:ascii="Calibri" w:hAnsi="Calibri" w:cs="Calibri"/>
          <w:lang w:val="en-US"/>
        </w:rPr>
        <w:t xml:space="preserve">ity </w:t>
      </w:r>
      <w:r w:rsidRPr="00FF634A">
        <w:rPr>
          <w:rFonts w:ascii="Calibri" w:hAnsi="Calibri" w:cs="Calibri"/>
          <w:lang w:val="en-US"/>
        </w:rPr>
        <w:t>of the damage.</w:t>
      </w:r>
    </w:p>
    <w:p w14:paraId="10DBBD43" w14:textId="196790BD" w:rsidR="00BE0BFE" w:rsidRPr="00FF634A" w:rsidRDefault="00BE0BFE" w:rsidP="00BE0BFE">
      <w:pPr>
        <w:pStyle w:val="NormalWeb"/>
        <w:shd w:val="clear" w:color="auto" w:fill="FFFFFF"/>
        <w:spacing w:before="0" w:beforeAutospacing="0" w:after="150" w:afterAutospacing="0" w:line="276" w:lineRule="auto"/>
        <w:jc w:val="both"/>
        <w:rPr>
          <w:rFonts w:ascii="Calibri" w:hAnsi="Calibri" w:cs="Calibri"/>
          <w:lang w:val="en-US"/>
        </w:rPr>
      </w:pPr>
      <w:r w:rsidRPr="00FF634A">
        <w:rPr>
          <w:rFonts w:ascii="Calibri" w:hAnsi="Calibri" w:cs="Calibri"/>
          <w:lang w:val="en-US"/>
        </w:rPr>
        <w:t>Benefit is defined as the benefit of a medical device</w:t>
      </w:r>
      <w:r w:rsidR="00C8645A">
        <w:rPr>
          <w:rFonts w:ascii="Calibri" w:hAnsi="Calibri" w:cs="Calibri"/>
          <w:lang w:val="en-US"/>
        </w:rPr>
        <w:t xml:space="preserve"> which</w:t>
      </w:r>
      <w:r w:rsidRPr="00FF634A">
        <w:rPr>
          <w:rFonts w:ascii="Calibri" w:hAnsi="Calibri" w:cs="Calibri"/>
          <w:lang w:val="en-US"/>
        </w:rPr>
        <w:t xml:space="preserve"> is related to the likelihood and extent of the health improvement expected from its use</w:t>
      </w:r>
      <w:r w:rsidR="00537A96">
        <w:rPr>
          <w:rStyle w:val="FootnoteReference"/>
          <w:rFonts w:ascii="Calibri" w:hAnsi="Calibri" w:cs="Calibri"/>
          <w:lang w:val="en-US"/>
        </w:rPr>
        <w:footnoteReference w:id="11"/>
      </w:r>
      <w:r w:rsidRPr="00FF634A">
        <w:rPr>
          <w:rFonts w:ascii="Calibri" w:hAnsi="Calibri" w:cs="Calibri"/>
          <w:lang w:val="en-US"/>
        </w:rPr>
        <w:t>.</w:t>
      </w:r>
    </w:p>
    <w:p w14:paraId="58F867B7" w14:textId="4A3B192C" w:rsidR="00BE0BFE" w:rsidRPr="00FF634A" w:rsidRDefault="00452E03" w:rsidP="00BE0BFE">
      <w:pPr>
        <w:pStyle w:val="NormalWeb"/>
        <w:shd w:val="clear" w:color="auto" w:fill="FFFFFF"/>
        <w:spacing w:before="0" w:beforeAutospacing="0" w:after="150" w:afterAutospacing="0" w:line="276" w:lineRule="auto"/>
        <w:jc w:val="both"/>
        <w:rPr>
          <w:rFonts w:ascii="Calibri" w:hAnsi="Calibri" w:cs="Calibri"/>
          <w:lang w:val="en-US"/>
        </w:rPr>
      </w:pPr>
      <w:r>
        <w:rPr>
          <w:rFonts w:ascii="Calibri" w:hAnsi="Calibri" w:cs="Calibri"/>
          <w:lang w:val="en-US"/>
        </w:rPr>
        <w:t>With regard to in-vitro diagnost</w:t>
      </w:r>
      <w:r w:rsidR="00DE3141">
        <w:rPr>
          <w:rFonts w:ascii="Calibri" w:hAnsi="Calibri" w:cs="Calibri"/>
          <w:lang w:val="en-US"/>
        </w:rPr>
        <w:t>i</w:t>
      </w:r>
      <w:r>
        <w:rPr>
          <w:rFonts w:ascii="Calibri" w:hAnsi="Calibri" w:cs="Calibri"/>
          <w:lang w:val="en-US"/>
        </w:rPr>
        <w:t>c</w:t>
      </w:r>
      <w:del w:id="452" w:author="ROSA GOFFREDO" w:date="2023-01-20T12:47:00Z">
        <w:r w:rsidDel="00036C6B">
          <w:rPr>
            <w:rFonts w:ascii="Calibri" w:hAnsi="Calibri" w:cs="Calibri"/>
            <w:lang w:val="en-US"/>
          </w:rPr>
          <w:delText>s</w:delText>
        </w:r>
      </w:del>
      <w:r>
        <w:rPr>
          <w:rFonts w:ascii="Calibri" w:hAnsi="Calibri" w:cs="Calibri"/>
          <w:lang w:val="en-US"/>
        </w:rPr>
        <w:t xml:space="preserve"> devices,</w:t>
      </w:r>
      <w:r w:rsidR="00315CF8">
        <w:rPr>
          <w:rFonts w:ascii="Calibri" w:hAnsi="Calibri" w:cs="Calibri"/>
          <w:lang w:val="en-US"/>
        </w:rPr>
        <w:t xml:space="preserve"> </w:t>
      </w:r>
      <w:r>
        <w:rPr>
          <w:rFonts w:ascii="Calibri" w:hAnsi="Calibri" w:cs="Calibri"/>
          <w:lang w:val="en-US"/>
        </w:rPr>
        <w:t>r</w:t>
      </w:r>
      <w:r w:rsidR="00BE0BFE" w:rsidRPr="00FF634A">
        <w:rPr>
          <w:rFonts w:ascii="Calibri" w:hAnsi="Calibri" w:cs="Calibri"/>
          <w:lang w:val="en-US"/>
        </w:rPr>
        <w:t>isk can be considered as the result</w:t>
      </w:r>
      <w:del w:id="453" w:author="ROSA GOFFREDO" w:date="2023-01-20T12:47:00Z">
        <w:r w:rsidR="00BE0BFE" w:rsidRPr="00FF634A" w:rsidDel="00036C6B">
          <w:rPr>
            <w:rFonts w:ascii="Calibri" w:hAnsi="Calibri" w:cs="Calibri"/>
            <w:lang w:val="en-US"/>
          </w:rPr>
          <w:delText>s</w:delText>
        </w:r>
      </w:del>
      <w:r w:rsidR="00BE0BFE" w:rsidRPr="00FF634A">
        <w:rPr>
          <w:rFonts w:ascii="Calibri" w:hAnsi="Calibri" w:cs="Calibri"/>
          <w:lang w:val="en-US"/>
        </w:rPr>
        <w:t xml:space="preserve"> of three components:</w:t>
      </w:r>
    </w:p>
    <w:p w14:paraId="4CAFB00C" w14:textId="77777777" w:rsidR="00BE0BFE" w:rsidRPr="00FF634A" w:rsidRDefault="00BE0BFE" w:rsidP="00792D58">
      <w:pPr>
        <w:pStyle w:val="NormalWeb"/>
        <w:numPr>
          <w:ilvl w:val="1"/>
          <w:numId w:val="6"/>
        </w:numPr>
        <w:shd w:val="clear" w:color="auto" w:fill="FFFFFF"/>
        <w:spacing w:after="150" w:line="276" w:lineRule="auto"/>
        <w:jc w:val="both"/>
        <w:rPr>
          <w:rFonts w:ascii="Calibri" w:hAnsi="Calibri" w:cs="Calibri"/>
          <w:lang w:val="en-US"/>
        </w:rPr>
      </w:pPr>
      <w:r w:rsidRPr="00FF634A">
        <w:rPr>
          <w:rFonts w:ascii="Calibri" w:hAnsi="Calibri" w:cs="Calibri"/>
          <w:lang w:val="en-US"/>
        </w:rPr>
        <w:t>the expected performance during its clinical use;</w:t>
      </w:r>
    </w:p>
    <w:p w14:paraId="0B018AAA" w14:textId="77777777" w:rsidR="00BE0BFE" w:rsidRPr="00FF634A" w:rsidRDefault="00BE0BFE" w:rsidP="00792D58">
      <w:pPr>
        <w:pStyle w:val="NormalWeb"/>
        <w:numPr>
          <w:ilvl w:val="1"/>
          <w:numId w:val="6"/>
        </w:numPr>
        <w:shd w:val="clear" w:color="auto" w:fill="FFFFFF"/>
        <w:spacing w:after="150" w:line="276" w:lineRule="auto"/>
        <w:jc w:val="both"/>
        <w:rPr>
          <w:rFonts w:ascii="Calibri" w:hAnsi="Calibri" w:cs="Calibri"/>
          <w:lang w:val="en-US"/>
        </w:rPr>
      </w:pPr>
      <w:r w:rsidRPr="00FF634A">
        <w:rPr>
          <w:rFonts w:ascii="Calibri" w:hAnsi="Calibri" w:cs="Calibri"/>
          <w:lang w:val="en-US"/>
        </w:rPr>
        <w:t>the clinical outcome expected from this service;</w:t>
      </w:r>
    </w:p>
    <w:p w14:paraId="5531481D" w14:textId="77777777" w:rsidR="00BE0BFE" w:rsidRPr="00FF634A" w:rsidRDefault="00BE0BFE" w:rsidP="00792D58">
      <w:pPr>
        <w:pStyle w:val="NormalWeb"/>
        <w:numPr>
          <w:ilvl w:val="1"/>
          <w:numId w:val="6"/>
        </w:numPr>
        <w:shd w:val="clear" w:color="auto" w:fill="FFFFFF"/>
        <w:spacing w:before="0" w:beforeAutospacing="0" w:after="150" w:afterAutospacing="0" w:line="276" w:lineRule="auto"/>
        <w:jc w:val="both"/>
        <w:rPr>
          <w:rFonts w:ascii="Calibri" w:hAnsi="Calibri" w:cs="Calibri"/>
          <w:lang w:val="en-US"/>
        </w:rPr>
      </w:pPr>
      <w:r w:rsidRPr="00FF634A">
        <w:rPr>
          <w:rFonts w:ascii="Calibri" w:hAnsi="Calibri" w:cs="Calibri"/>
          <w:lang w:val="en-US"/>
        </w:rPr>
        <w:t>factors relevant to the risks and benefits of other treatment options.</w:t>
      </w:r>
    </w:p>
    <w:p w14:paraId="5EA86EC1" w14:textId="3B9AF6AF" w:rsidR="00BE0BFE" w:rsidRPr="00FF634A" w:rsidRDefault="00BE0BFE" w:rsidP="00BE0BFE">
      <w:pPr>
        <w:pStyle w:val="NormalWeb"/>
        <w:shd w:val="clear" w:color="auto" w:fill="FFFFFF"/>
        <w:spacing w:before="0" w:beforeAutospacing="0" w:after="150" w:afterAutospacing="0" w:line="276" w:lineRule="auto"/>
        <w:jc w:val="both"/>
        <w:rPr>
          <w:rFonts w:ascii="Calibri" w:hAnsi="Calibri" w:cs="Calibri"/>
          <w:lang w:val="en-US"/>
        </w:rPr>
      </w:pPr>
      <w:r w:rsidRPr="00FF634A">
        <w:rPr>
          <w:rFonts w:ascii="Calibri" w:hAnsi="Calibri" w:cs="Calibri"/>
          <w:lang w:val="en-US"/>
        </w:rPr>
        <w:t>As the standard</w:t>
      </w:r>
      <w:r w:rsidR="002C0D51">
        <w:rPr>
          <w:rFonts w:ascii="Calibri" w:hAnsi="Calibri" w:cs="Calibri"/>
          <w:lang w:val="en-US"/>
        </w:rPr>
        <w:t>s</w:t>
      </w:r>
      <w:r w:rsidRPr="00FF634A">
        <w:rPr>
          <w:rFonts w:ascii="Calibri" w:hAnsi="Calibri" w:cs="Calibri"/>
          <w:lang w:val="en-US"/>
        </w:rPr>
        <w:t xml:space="preserve"> </w:t>
      </w:r>
      <w:r w:rsidR="00DE3141">
        <w:rPr>
          <w:rFonts w:ascii="Calibri" w:hAnsi="Calibri" w:cs="Calibri"/>
          <w:lang w:val="en-US"/>
        </w:rPr>
        <w:t xml:space="preserve">EN </w:t>
      </w:r>
      <w:r w:rsidRPr="00FF634A">
        <w:rPr>
          <w:rFonts w:ascii="Calibri" w:hAnsi="Calibri" w:cs="Calibri"/>
          <w:lang w:val="en-US"/>
        </w:rPr>
        <w:t xml:space="preserve">ISO 14791 do not define exactly the “acceptable risk” the evaluation is </w:t>
      </w:r>
      <w:r w:rsidR="00C8645A">
        <w:rPr>
          <w:rFonts w:ascii="Calibri" w:hAnsi="Calibri" w:cs="Calibri"/>
          <w:lang w:val="en-US"/>
        </w:rPr>
        <w:t>required</w:t>
      </w:r>
      <w:r w:rsidR="00C8645A" w:rsidRPr="00FF634A">
        <w:rPr>
          <w:rFonts w:ascii="Calibri" w:hAnsi="Calibri" w:cs="Calibri"/>
          <w:lang w:val="en-US"/>
        </w:rPr>
        <w:t xml:space="preserve"> </w:t>
      </w:r>
      <w:r w:rsidR="00C8645A">
        <w:rPr>
          <w:rFonts w:ascii="Calibri" w:hAnsi="Calibri" w:cs="Calibri"/>
          <w:lang w:val="en-US"/>
        </w:rPr>
        <w:t>by</w:t>
      </w:r>
      <w:r w:rsidRPr="00FF634A">
        <w:rPr>
          <w:rFonts w:ascii="Calibri" w:hAnsi="Calibri" w:cs="Calibri"/>
          <w:lang w:val="en-US"/>
        </w:rPr>
        <w:t xml:space="preserve"> the manufacturer who should have a suitable system in place for proactive scrutiny. </w:t>
      </w:r>
    </w:p>
    <w:p w14:paraId="7EADC35E" w14:textId="77777777" w:rsidR="00BE0BFE" w:rsidRDefault="00BE0BFE" w:rsidP="00BE0BFE">
      <w:pPr>
        <w:pStyle w:val="NormalWeb"/>
        <w:shd w:val="clear" w:color="auto" w:fill="FFFFFF"/>
        <w:spacing w:before="0" w:beforeAutospacing="0" w:after="150" w:afterAutospacing="0" w:line="276" w:lineRule="auto"/>
        <w:jc w:val="both"/>
        <w:rPr>
          <w:rFonts w:ascii="Calibri" w:hAnsi="Calibri" w:cs="Calibri"/>
          <w:lang w:val="en-US"/>
        </w:rPr>
      </w:pPr>
      <w:r w:rsidRPr="00FF634A">
        <w:rPr>
          <w:rFonts w:ascii="Calibri" w:hAnsi="Calibri" w:cs="Calibri"/>
          <w:lang w:val="en-US"/>
        </w:rPr>
        <w:t xml:space="preserve">Some qualitative methods can be identified in agreement with the </w:t>
      </w:r>
      <w:r>
        <w:rPr>
          <w:rFonts w:ascii="Calibri" w:hAnsi="Calibri" w:cs="Calibri"/>
          <w:lang w:val="en-US"/>
        </w:rPr>
        <w:t xml:space="preserve">EN </w:t>
      </w:r>
      <w:r w:rsidRPr="00FF634A">
        <w:rPr>
          <w:rFonts w:ascii="Calibri" w:hAnsi="Calibri" w:cs="Calibri"/>
          <w:lang w:val="en-US"/>
        </w:rPr>
        <w:t xml:space="preserve">ISO 14971. </w:t>
      </w:r>
    </w:p>
    <w:p w14:paraId="4FF09780" w14:textId="58946399" w:rsidR="00636201" w:rsidRDefault="005E2D8A" w:rsidP="009C4093">
      <w:pPr>
        <w:pStyle w:val="NormalWeb"/>
        <w:shd w:val="clear" w:color="auto" w:fill="FFFFFF"/>
        <w:spacing w:before="0" w:beforeAutospacing="0" w:after="150" w:afterAutospacing="0" w:line="276" w:lineRule="auto"/>
        <w:jc w:val="both"/>
        <w:rPr>
          <w:rFonts w:ascii="Calibri" w:hAnsi="Calibri" w:cs="Calibri"/>
          <w:iCs/>
          <w:lang w:val="en-US" w:eastAsia="en-US"/>
        </w:rPr>
      </w:pPr>
      <w:r w:rsidRPr="002D2A06">
        <w:rPr>
          <w:rFonts w:ascii="Calibri" w:hAnsi="Calibri" w:cs="Calibri"/>
          <w:iCs/>
          <w:lang w:val="en-US"/>
        </w:rPr>
        <w:t xml:space="preserve">Examples of matrix for qualitative and semi-qualitative risk assessment can be identified consulting the EN </w:t>
      </w:r>
      <w:r w:rsidRPr="00570E90">
        <w:rPr>
          <w:rFonts w:ascii="Calibri" w:hAnsi="Calibri" w:cs="Calibri"/>
          <w:iCs/>
          <w:lang w:val="en-US" w:eastAsia="en-US"/>
        </w:rPr>
        <w:t>ISO 14971.</w:t>
      </w:r>
    </w:p>
    <w:p w14:paraId="4FBDDBA4" w14:textId="77777777" w:rsidR="005868E5" w:rsidRDefault="005868E5" w:rsidP="009C4093">
      <w:pPr>
        <w:pStyle w:val="NormalWeb"/>
        <w:shd w:val="clear" w:color="auto" w:fill="FFFFFF"/>
        <w:spacing w:before="0" w:beforeAutospacing="0" w:after="150" w:afterAutospacing="0" w:line="276" w:lineRule="auto"/>
        <w:jc w:val="both"/>
        <w:rPr>
          <w:rFonts w:ascii="Calibri" w:hAnsi="Calibri" w:cs="Calibri"/>
          <w:iCs/>
          <w:lang w:val="en-US" w:eastAsia="en-US"/>
        </w:rPr>
      </w:pPr>
    </w:p>
    <w:p w14:paraId="344736B4" w14:textId="77777777" w:rsidR="00F37F21" w:rsidRPr="00570E90" w:rsidRDefault="004B7D0B" w:rsidP="00F37F21">
      <w:pPr>
        <w:pStyle w:val="ListParagraph"/>
        <w:numPr>
          <w:ilvl w:val="0"/>
          <w:numId w:val="1"/>
        </w:numPr>
        <w:spacing w:line="256" w:lineRule="auto"/>
        <w:jc w:val="both"/>
        <w:rPr>
          <w:rFonts w:ascii="Calibri" w:hAnsi="Calibri" w:cs="Calibri"/>
          <w:b/>
          <w:bCs/>
          <w:iCs/>
          <w:lang w:val="en-US"/>
        </w:rPr>
      </w:pPr>
      <w:r w:rsidRPr="00570E90">
        <w:rPr>
          <w:rFonts w:ascii="Calibri" w:hAnsi="Calibri" w:cs="Calibri"/>
          <w:b/>
          <w:bCs/>
          <w:iCs/>
          <w:lang w:val="en-US"/>
        </w:rPr>
        <w:t>Which Trend Report Form has to be used before and after Eudamed becomes fully functional?</w:t>
      </w:r>
    </w:p>
    <w:p w14:paraId="2A67447B" w14:textId="77777777" w:rsidR="00570E90" w:rsidRDefault="00570E90" w:rsidP="004B7D0B">
      <w:pPr>
        <w:pStyle w:val="ListParagraph"/>
        <w:spacing w:line="276" w:lineRule="auto"/>
        <w:ind w:left="643"/>
        <w:jc w:val="both"/>
        <w:rPr>
          <w:rFonts w:ascii="Calibri" w:eastAsia="Times New Roman" w:hAnsi="Calibri" w:cs="Calibri"/>
          <w:lang w:val="en-US"/>
        </w:rPr>
      </w:pPr>
    </w:p>
    <w:p w14:paraId="2B0A6B63" w14:textId="186CB583" w:rsidR="004B7D0B" w:rsidRDefault="00C8645A" w:rsidP="00570E90">
      <w:pPr>
        <w:spacing w:line="276" w:lineRule="auto"/>
        <w:jc w:val="both"/>
        <w:rPr>
          <w:rFonts w:ascii="Calibri" w:hAnsi="Calibri" w:cs="Calibri"/>
          <w:lang w:val="en-US"/>
        </w:rPr>
      </w:pPr>
      <w:r w:rsidRPr="00570E90">
        <w:rPr>
          <w:rFonts w:ascii="Calibri" w:eastAsia="Times New Roman" w:hAnsi="Calibri" w:cs="Calibri"/>
          <w:lang w:val="en-US"/>
        </w:rPr>
        <w:t>T</w:t>
      </w:r>
      <w:r w:rsidR="004B7D0B" w:rsidRPr="00570E90">
        <w:rPr>
          <w:rFonts w:ascii="Calibri" w:eastAsia="Times New Roman" w:hAnsi="Calibri" w:cs="Calibri"/>
          <w:lang w:val="en-US"/>
        </w:rPr>
        <w:t>rend reporting via the electronic system (E</w:t>
      </w:r>
      <w:r w:rsidR="00452E03">
        <w:rPr>
          <w:rFonts w:ascii="Calibri" w:eastAsia="Times New Roman" w:hAnsi="Calibri" w:cs="Calibri"/>
          <w:lang w:val="en-US"/>
        </w:rPr>
        <w:t>udamed</w:t>
      </w:r>
      <w:r w:rsidR="004B7D0B" w:rsidRPr="00570E90">
        <w:rPr>
          <w:rFonts w:ascii="Calibri" w:eastAsia="Times New Roman" w:hAnsi="Calibri" w:cs="Calibri"/>
          <w:lang w:val="en-US"/>
        </w:rPr>
        <w:t xml:space="preserve">) referred to Article 92 of the MDR and Article 87 of the IVDR using the Trend Report </w:t>
      </w:r>
      <w:del w:id="454" w:author="Vainiola Tarja" w:date="2022-12-02T16:18:00Z">
        <w:r w:rsidR="004B7D0B" w:rsidRPr="00570E90" w:rsidDel="001A59FA">
          <w:rPr>
            <w:rFonts w:ascii="Calibri" w:eastAsia="Times New Roman" w:hAnsi="Calibri" w:cs="Calibri"/>
            <w:lang w:val="en-US"/>
          </w:rPr>
          <w:delText xml:space="preserve">Form </w:delText>
        </w:r>
      </w:del>
      <w:ins w:id="455" w:author="Vainiola Tarja" w:date="2022-12-02T16:18:00Z">
        <w:r w:rsidR="001A59FA">
          <w:rPr>
            <w:rFonts w:ascii="Calibri" w:eastAsia="Times New Roman" w:hAnsi="Calibri" w:cs="Calibri"/>
            <w:lang w:val="en-US"/>
          </w:rPr>
          <w:t>interface</w:t>
        </w:r>
        <w:r w:rsidR="001A59FA" w:rsidRPr="00570E90">
          <w:rPr>
            <w:rFonts w:ascii="Calibri" w:eastAsia="Times New Roman" w:hAnsi="Calibri" w:cs="Calibri"/>
            <w:lang w:val="en-US"/>
          </w:rPr>
          <w:t xml:space="preserve"> </w:t>
        </w:r>
      </w:ins>
      <w:r w:rsidR="004B7D0B" w:rsidRPr="00570E90">
        <w:rPr>
          <w:rFonts w:ascii="Calibri" w:eastAsia="Times New Roman" w:hAnsi="Calibri" w:cs="Calibri"/>
          <w:lang w:val="en-US"/>
        </w:rPr>
        <w:t xml:space="preserve">will </w:t>
      </w:r>
      <w:r w:rsidR="004B7D0B" w:rsidRPr="00570E90">
        <w:rPr>
          <w:rFonts w:ascii="Calibri" w:hAnsi="Calibri" w:cs="Calibri"/>
          <w:lang w:val="en-US"/>
        </w:rPr>
        <w:t>be applicable only when Eudamed becomes fully functional</w:t>
      </w:r>
      <w:r w:rsidR="00452E03">
        <w:rPr>
          <w:rFonts w:ascii="Calibri" w:hAnsi="Calibri" w:cs="Calibri"/>
          <w:lang w:val="en-US"/>
        </w:rPr>
        <w:t xml:space="preserve">, </w:t>
      </w:r>
      <w:r w:rsidR="00452E03" w:rsidRPr="00666F35">
        <w:rPr>
          <w:rFonts w:cstheme="minorHAnsi"/>
          <w:lang w:val="en-GB"/>
        </w:rPr>
        <w:t>and becomes mandatory 6 months after publication of the notice in the Official Journal of the European Union</w:t>
      </w:r>
      <w:r w:rsidR="004B7D0B" w:rsidRPr="00570E90">
        <w:rPr>
          <w:rFonts w:ascii="Calibri" w:hAnsi="Calibri" w:cs="Calibri"/>
          <w:lang w:val="en-US"/>
        </w:rPr>
        <w:t xml:space="preserve">. </w:t>
      </w:r>
    </w:p>
    <w:p w14:paraId="629B3483" w14:textId="77777777" w:rsidR="00E97A42" w:rsidRPr="00570E90" w:rsidRDefault="00E97A42" w:rsidP="00570E90">
      <w:pPr>
        <w:spacing w:line="276" w:lineRule="auto"/>
        <w:jc w:val="both"/>
        <w:rPr>
          <w:rFonts w:ascii="Calibri" w:hAnsi="Calibri" w:cs="Calibri"/>
          <w:lang w:val="en-US"/>
        </w:rPr>
      </w:pPr>
    </w:p>
    <w:p w14:paraId="60CE5E0A" w14:textId="0DCB1BCC" w:rsidR="00BA1DD0" w:rsidRDefault="00570E90" w:rsidP="00570E90">
      <w:pPr>
        <w:spacing w:line="276" w:lineRule="auto"/>
        <w:jc w:val="both"/>
        <w:rPr>
          <w:ins w:id="456" w:author="Vainiola Tarja" w:date="2022-12-02T16:18:00Z"/>
          <w:rFonts w:ascii="Calibri" w:hAnsi="Calibri" w:cs="Calibri"/>
          <w:lang w:val="en-US"/>
        </w:rPr>
      </w:pPr>
      <w:r>
        <w:rPr>
          <w:rFonts w:ascii="Calibri" w:hAnsi="Calibri" w:cs="Calibri"/>
          <w:lang w:val="en-US"/>
        </w:rPr>
        <w:t xml:space="preserve">As per </w:t>
      </w:r>
      <w:r w:rsidR="002F21DC">
        <w:rPr>
          <w:rFonts w:ascii="Calibri" w:hAnsi="Calibri" w:cs="Calibri"/>
          <w:lang w:val="en-US"/>
        </w:rPr>
        <w:t>A</w:t>
      </w:r>
      <w:r>
        <w:rPr>
          <w:rFonts w:ascii="Calibri" w:hAnsi="Calibri" w:cs="Calibri"/>
          <w:lang w:val="en-US"/>
        </w:rPr>
        <w:t>rt</w:t>
      </w:r>
      <w:r w:rsidR="002F21DC">
        <w:rPr>
          <w:rFonts w:ascii="Calibri" w:hAnsi="Calibri" w:cs="Calibri"/>
          <w:lang w:val="en-US"/>
        </w:rPr>
        <w:t>icle</w:t>
      </w:r>
      <w:r>
        <w:rPr>
          <w:rFonts w:ascii="Calibri" w:hAnsi="Calibri" w:cs="Calibri"/>
          <w:lang w:val="en-US"/>
        </w:rPr>
        <w:t xml:space="preserve"> 92 (6)</w:t>
      </w:r>
      <w:r w:rsidR="002F21DC">
        <w:rPr>
          <w:rFonts w:ascii="Calibri" w:hAnsi="Calibri" w:cs="Calibri"/>
          <w:lang w:val="en-US"/>
        </w:rPr>
        <w:t xml:space="preserve"> of the</w:t>
      </w:r>
      <w:r>
        <w:rPr>
          <w:rFonts w:ascii="Calibri" w:hAnsi="Calibri" w:cs="Calibri"/>
          <w:lang w:val="en-US"/>
        </w:rPr>
        <w:t xml:space="preserve"> MDR and </w:t>
      </w:r>
      <w:r w:rsidR="002F21DC">
        <w:rPr>
          <w:rFonts w:ascii="Calibri" w:hAnsi="Calibri" w:cs="Calibri"/>
          <w:lang w:val="en-US"/>
        </w:rPr>
        <w:t>A</w:t>
      </w:r>
      <w:r>
        <w:rPr>
          <w:rFonts w:ascii="Calibri" w:hAnsi="Calibri" w:cs="Calibri"/>
          <w:lang w:val="en-US"/>
        </w:rPr>
        <w:t>rt</w:t>
      </w:r>
      <w:r w:rsidR="002F21DC">
        <w:rPr>
          <w:rFonts w:ascii="Calibri" w:hAnsi="Calibri" w:cs="Calibri"/>
          <w:lang w:val="en-US"/>
        </w:rPr>
        <w:t>icle</w:t>
      </w:r>
      <w:r>
        <w:rPr>
          <w:rFonts w:ascii="Calibri" w:hAnsi="Calibri" w:cs="Calibri"/>
          <w:lang w:val="en-US"/>
        </w:rPr>
        <w:t xml:space="preserve"> 87 (6) </w:t>
      </w:r>
      <w:r w:rsidR="002F21DC">
        <w:rPr>
          <w:rFonts w:ascii="Calibri" w:hAnsi="Calibri" w:cs="Calibri"/>
          <w:lang w:val="en-US"/>
        </w:rPr>
        <w:t xml:space="preserve">of the </w:t>
      </w:r>
      <w:r>
        <w:rPr>
          <w:rFonts w:ascii="Calibri" w:hAnsi="Calibri" w:cs="Calibri"/>
          <w:lang w:val="en-US"/>
        </w:rPr>
        <w:t>IVDR t</w:t>
      </w:r>
      <w:r w:rsidRPr="00532006">
        <w:rPr>
          <w:rFonts w:ascii="Calibri" w:hAnsi="Calibri" w:cs="Calibri"/>
          <w:lang w:val="en-US"/>
        </w:rPr>
        <w:t xml:space="preserve">he trend reports shall be automatically transmitted upon receipt via the electronic system to the </w:t>
      </w:r>
      <w:r w:rsidR="00B608DB">
        <w:rPr>
          <w:rFonts w:ascii="Calibri" w:hAnsi="Calibri" w:cs="Calibri"/>
          <w:lang w:val="en-US"/>
        </w:rPr>
        <w:t>C</w:t>
      </w:r>
      <w:r w:rsidRPr="00532006">
        <w:rPr>
          <w:rFonts w:ascii="Calibri" w:hAnsi="Calibri" w:cs="Calibri"/>
          <w:lang w:val="en-US"/>
        </w:rPr>
        <w:t xml:space="preserve">ompetent </w:t>
      </w:r>
      <w:r w:rsidR="00B608DB">
        <w:rPr>
          <w:rFonts w:ascii="Calibri" w:hAnsi="Calibri" w:cs="Calibri"/>
          <w:lang w:val="en-US"/>
        </w:rPr>
        <w:t>A</w:t>
      </w:r>
      <w:r w:rsidRPr="00532006">
        <w:rPr>
          <w:rFonts w:ascii="Calibri" w:hAnsi="Calibri" w:cs="Calibri"/>
          <w:lang w:val="en-US"/>
        </w:rPr>
        <w:t xml:space="preserve">uthorities of the Member </w:t>
      </w:r>
      <w:r w:rsidR="00B608DB">
        <w:rPr>
          <w:rFonts w:ascii="Calibri" w:hAnsi="Calibri" w:cs="Calibri"/>
          <w:lang w:val="en-US"/>
        </w:rPr>
        <w:t>S</w:t>
      </w:r>
      <w:r w:rsidRPr="00532006">
        <w:rPr>
          <w:rFonts w:ascii="Calibri" w:hAnsi="Calibri" w:cs="Calibri"/>
          <w:lang w:val="en-US"/>
        </w:rPr>
        <w:t xml:space="preserve">tates in which </w:t>
      </w:r>
      <w:del w:id="457" w:author="ROSA GOFFREDO" w:date="2023-01-20T12:49:00Z">
        <w:r w:rsidRPr="00532006" w:rsidDel="00846919">
          <w:rPr>
            <w:rFonts w:ascii="Calibri" w:hAnsi="Calibri" w:cs="Calibri"/>
            <w:lang w:val="en-US"/>
          </w:rPr>
          <w:delText xml:space="preserve">the </w:delText>
        </w:r>
      </w:del>
      <w:r w:rsidRPr="00532006">
        <w:rPr>
          <w:rFonts w:ascii="Calibri" w:hAnsi="Calibri" w:cs="Calibri"/>
          <w:lang w:val="en-US"/>
        </w:rPr>
        <w:t>incidents occurred.</w:t>
      </w:r>
      <w:r w:rsidR="00441511">
        <w:rPr>
          <w:rFonts w:ascii="Calibri" w:hAnsi="Calibri" w:cs="Calibri"/>
          <w:lang w:val="en-US"/>
        </w:rPr>
        <w:t xml:space="preserve"> </w:t>
      </w:r>
    </w:p>
    <w:p w14:paraId="61D39643" w14:textId="77777777" w:rsidR="001A59FA" w:rsidRDefault="001A59FA" w:rsidP="00570E90">
      <w:pPr>
        <w:spacing w:line="276" w:lineRule="auto"/>
        <w:jc w:val="both"/>
        <w:rPr>
          <w:rFonts w:ascii="Calibri" w:hAnsi="Calibri" w:cs="Calibri"/>
          <w:lang w:val="en-US"/>
        </w:rPr>
      </w:pPr>
    </w:p>
    <w:p w14:paraId="032D52DE" w14:textId="3CE38762" w:rsidR="00570E90" w:rsidRPr="00441511" w:rsidRDefault="00441511" w:rsidP="00570E90">
      <w:pPr>
        <w:spacing w:line="276" w:lineRule="auto"/>
        <w:jc w:val="both"/>
        <w:rPr>
          <w:rFonts w:ascii="Calibri" w:hAnsi="Calibri" w:cs="Calibri"/>
          <w:lang w:val="en-US"/>
        </w:rPr>
      </w:pPr>
      <w:del w:id="458" w:author="Vainiola Tarja" w:date="2022-12-02T16:19:00Z">
        <w:r w:rsidRPr="00441511" w:rsidDel="001A59FA">
          <w:rPr>
            <w:rFonts w:ascii="Calibri" w:hAnsi="Calibri" w:cs="Calibri"/>
            <w:lang w:val="en-US"/>
          </w:rPr>
          <w:delText>It is advisable to submit</w:delText>
        </w:r>
      </w:del>
      <w:ins w:id="459" w:author="Vainiola Tarja" w:date="2022-12-02T16:19:00Z">
        <w:r w:rsidR="001A59FA">
          <w:rPr>
            <w:rFonts w:ascii="Calibri" w:hAnsi="Calibri" w:cs="Calibri"/>
            <w:lang w:val="en-US"/>
          </w:rPr>
          <w:t xml:space="preserve">Eudamed will </w:t>
        </w:r>
      </w:ins>
      <w:ins w:id="460" w:author="Vainiola Tarja" w:date="2022-12-05T16:03:00Z">
        <w:r w:rsidR="00233B41">
          <w:rPr>
            <w:rFonts w:ascii="Calibri" w:hAnsi="Calibri" w:cs="Calibri"/>
            <w:lang w:val="en-US"/>
          </w:rPr>
          <w:t>se</w:t>
        </w:r>
      </w:ins>
      <w:ins w:id="461" w:author="Vainiola Tarja" w:date="2022-12-05T16:04:00Z">
        <w:r w:rsidR="00233B41">
          <w:rPr>
            <w:rFonts w:ascii="Calibri" w:hAnsi="Calibri" w:cs="Calibri"/>
            <w:lang w:val="en-US"/>
          </w:rPr>
          <w:t>nd a notification</w:t>
        </w:r>
      </w:ins>
      <w:ins w:id="462" w:author="Vainiola Tarja" w:date="2022-12-05T16:05:00Z">
        <w:r w:rsidR="00233B41">
          <w:rPr>
            <w:rFonts w:ascii="Calibri" w:hAnsi="Calibri" w:cs="Calibri"/>
            <w:lang w:val="en-US"/>
          </w:rPr>
          <w:t xml:space="preserve"> </w:t>
        </w:r>
      </w:ins>
      <w:ins w:id="463" w:author="Vainiola Tarja" w:date="2022-12-05T16:04:00Z">
        <w:r w:rsidR="00233B41">
          <w:rPr>
            <w:rFonts w:ascii="Calibri" w:hAnsi="Calibri" w:cs="Calibri"/>
            <w:lang w:val="en-US"/>
          </w:rPr>
          <w:t>of</w:t>
        </w:r>
      </w:ins>
      <w:ins w:id="464" w:author="Vainiola Tarja" w:date="2022-12-02T16:19:00Z">
        <w:r w:rsidR="001A59FA">
          <w:rPr>
            <w:rFonts w:ascii="Calibri" w:hAnsi="Calibri" w:cs="Calibri"/>
            <w:lang w:val="en-US"/>
          </w:rPr>
          <w:t xml:space="preserve"> </w:t>
        </w:r>
      </w:ins>
      <w:del w:id="465" w:author="Vainiola Tarja" w:date="2022-12-05T16:03:00Z">
        <w:r w:rsidRPr="00441511" w:rsidDel="00233B41">
          <w:rPr>
            <w:rFonts w:ascii="Calibri" w:hAnsi="Calibri" w:cs="Calibri"/>
            <w:lang w:val="en-US"/>
          </w:rPr>
          <w:delText xml:space="preserve"> </w:delText>
        </w:r>
      </w:del>
      <w:r w:rsidRPr="00441511">
        <w:rPr>
          <w:rFonts w:ascii="Calibri" w:hAnsi="Calibri" w:cs="Calibri"/>
          <w:lang w:val="en-US"/>
        </w:rPr>
        <w:t>the</w:t>
      </w:r>
      <w:r w:rsidRPr="00441511">
        <w:rPr>
          <w:rFonts w:ascii="Calibri" w:hAnsi="Calibri" w:cs="Calibri"/>
          <w:lang w:val="en-IE"/>
        </w:rPr>
        <w:t xml:space="preserve"> trend report also to the National Competent Authority (NCA) where the manufacturer</w:t>
      </w:r>
      <w:ins w:id="466" w:author="ROSA GOFFREDO" w:date="2023-01-20T12:50:00Z">
        <w:r w:rsidR="00846919">
          <w:rPr>
            <w:rFonts w:ascii="Calibri" w:hAnsi="Calibri" w:cs="Calibri"/>
            <w:lang w:val="en-IE"/>
          </w:rPr>
          <w:t>,</w:t>
        </w:r>
      </w:ins>
      <w:r w:rsidRPr="00441511">
        <w:rPr>
          <w:rFonts w:ascii="Calibri" w:hAnsi="Calibri" w:cs="Calibri"/>
          <w:lang w:val="en-IE"/>
        </w:rPr>
        <w:t xml:space="preserve"> or its authorized representative</w:t>
      </w:r>
      <w:ins w:id="467" w:author="ROSA GOFFREDO" w:date="2023-01-20T12:50:00Z">
        <w:r w:rsidR="00846919">
          <w:rPr>
            <w:rFonts w:ascii="Calibri" w:hAnsi="Calibri" w:cs="Calibri"/>
            <w:lang w:val="en-IE"/>
          </w:rPr>
          <w:t>,</w:t>
        </w:r>
      </w:ins>
      <w:r w:rsidRPr="00441511">
        <w:rPr>
          <w:rFonts w:ascii="Calibri" w:hAnsi="Calibri" w:cs="Calibri"/>
          <w:lang w:val="en-IE"/>
        </w:rPr>
        <w:t xml:space="preserve"> has his registered place of business</w:t>
      </w:r>
      <w:r w:rsidR="008F4728">
        <w:rPr>
          <w:rFonts w:ascii="Calibri" w:hAnsi="Calibri" w:cs="Calibri"/>
          <w:lang w:val="en-IE"/>
        </w:rPr>
        <w:t>.</w:t>
      </w:r>
    </w:p>
    <w:p w14:paraId="5B65B5A8" w14:textId="77777777" w:rsidR="00570E90" w:rsidRPr="00570E90" w:rsidRDefault="00570E90" w:rsidP="004B7D0B">
      <w:pPr>
        <w:pStyle w:val="ListParagraph"/>
        <w:spacing w:line="276" w:lineRule="auto"/>
        <w:ind w:left="643"/>
        <w:jc w:val="both"/>
        <w:rPr>
          <w:rFonts w:ascii="Calibri" w:hAnsi="Calibri" w:cs="Calibri"/>
          <w:lang w:val="en-US"/>
        </w:rPr>
      </w:pPr>
    </w:p>
    <w:p w14:paraId="5F30BFBA" w14:textId="69170D6D" w:rsidR="00CB08C0" w:rsidRPr="00570E90" w:rsidRDefault="004B7D0B" w:rsidP="00570E90">
      <w:pPr>
        <w:spacing w:line="276" w:lineRule="auto"/>
        <w:jc w:val="both"/>
        <w:rPr>
          <w:rFonts w:ascii="Calibri" w:eastAsia="Times New Roman" w:hAnsi="Calibri" w:cs="Calibri"/>
          <w:color w:val="FF0000"/>
          <w:lang w:val="en-US"/>
        </w:rPr>
      </w:pPr>
      <w:r w:rsidRPr="00570E90">
        <w:rPr>
          <w:rFonts w:ascii="Calibri" w:hAnsi="Calibri" w:cs="Calibri"/>
          <w:lang w:val="en-US"/>
        </w:rPr>
        <w:t xml:space="preserve">In the </w:t>
      </w:r>
      <w:r w:rsidR="00D9232D" w:rsidRPr="00570E90">
        <w:rPr>
          <w:rFonts w:ascii="Calibri" w:hAnsi="Calibri" w:cs="Calibri"/>
          <w:lang w:val="en-US"/>
        </w:rPr>
        <w:t>meantime,</w:t>
      </w:r>
      <w:r w:rsidR="00935009">
        <w:rPr>
          <w:rFonts w:ascii="Calibri" w:hAnsi="Calibri" w:cs="Calibri"/>
          <w:lang w:val="en-US"/>
        </w:rPr>
        <w:t xml:space="preserve"> </w:t>
      </w:r>
      <w:r w:rsidR="00452E03">
        <w:rPr>
          <w:rFonts w:ascii="Calibri" w:hAnsi="Calibri" w:cs="Calibri"/>
          <w:lang w:val="en-US"/>
        </w:rPr>
        <w:t xml:space="preserve">until </w:t>
      </w:r>
      <w:r w:rsidR="00935009">
        <w:rPr>
          <w:rFonts w:ascii="Calibri" w:hAnsi="Calibri" w:cs="Calibri"/>
          <w:lang w:val="en-US"/>
        </w:rPr>
        <w:t>Eudamed is fully functional</w:t>
      </w:r>
      <w:r w:rsidR="00B608DB">
        <w:rPr>
          <w:rFonts w:ascii="Calibri" w:hAnsi="Calibri" w:cs="Calibri"/>
          <w:lang w:val="en-US"/>
        </w:rPr>
        <w:t>,</w:t>
      </w:r>
      <w:r w:rsidRPr="00570E90">
        <w:rPr>
          <w:rFonts w:ascii="Calibri" w:hAnsi="Calibri" w:cs="Calibri"/>
          <w:lang w:val="en-US"/>
        </w:rPr>
        <w:t xml:space="preserve"> the MDR</w:t>
      </w:r>
      <w:r w:rsidR="003B7AA0">
        <w:rPr>
          <w:rFonts w:ascii="Calibri" w:hAnsi="Calibri" w:cs="Calibri"/>
          <w:lang w:val="en-US"/>
        </w:rPr>
        <w:t>/IVDR</w:t>
      </w:r>
      <w:r w:rsidRPr="00570E90">
        <w:rPr>
          <w:rFonts w:ascii="Calibri" w:hAnsi="Calibri" w:cs="Calibri"/>
          <w:lang w:val="en-US"/>
        </w:rPr>
        <w:t xml:space="preserve"> Trend report requirements are applicable</w:t>
      </w:r>
      <w:r w:rsidR="00935009">
        <w:rPr>
          <w:rFonts w:ascii="Calibri" w:hAnsi="Calibri" w:cs="Calibri"/>
          <w:lang w:val="en-US"/>
        </w:rPr>
        <w:t xml:space="preserve"> and the </w:t>
      </w:r>
      <w:r w:rsidRPr="00570E90">
        <w:rPr>
          <w:rFonts w:ascii="Calibri" w:hAnsi="Calibri" w:cs="Calibri"/>
          <w:lang w:val="en-US"/>
        </w:rPr>
        <w:t xml:space="preserve">alternative administrative technical solutions have to be adopted as per </w:t>
      </w:r>
      <w:r w:rsidR="00F232FD" w:rsidRPr="00570E90">
        <w:rPr>
          <w:rFonts w:ascii="Calibri" w:hAnsi="Calibri" w:cs="Calibri"/>
          <w:lang w:val="en-US"/>
        </w:rPr>
        <w:t xml:space="preserve">guidance </w:t>
      </w:r>
      <w:r w:rsidRPr="00570E90">
        <w:rPr>
          <w:rFonts w:ascii="Calibri" w:hAnsi="Calibri" w:cs="Calibri"/>
          <w:lang w:val="en-US"/>
        </w:rPr>
        <w:t>MDCG 2021-1</w:t>
      </w:r>
      <w:r w:rsidR="00D61BEA" w:rsidRPr="00570E90">
        <w:rPr>
          <w:rStyle w:val="FootnoteReference"/>
          <w:rFonts w:ascii="Calibri" w:hAnsi="Calibri" w:cs="Calibri"/>
          <w:lang w:val="en-US"/>
        </w:rPr>
        <w:footnoteReference w:id="12"/>
      </w:r>
      <w:ins w:id="475" w:author="Vainiola Tarja" w:date="2023-01-23T09:32:00Z">
        <w:r w:rsidR="005A174A">
          <w:rPr>
            <w:rFonts w:ascii="Calibri" w:hAnsi="Calibri" w:cs="Calibri"/>
            <w:lang w:val="en-US"/>
          </w:rPr>
          <w:t xml:space="preserve"> and MDCG 20</w:t>
        </w:r>
      </w:ins>
      <w:ins w:id="476" w:author="Vainiola Tarja" w:date="2023-01-23T09:33:00Z">
        <w:r w:rsidR="005A174A">
          <w:rPr>
            <w:rFonts w:ascii="Calibri" w:hAnsi="Calibri" w:cs="Calibri"/>
            <w:lang w:val="en-US"/>
          </w:rPr>
          <w:t>22-12</w:t>
        </w:r>
        <w:r w:rsidR="005A174A">
          <w:rPr>
            <w:rStyle w:val="FootnoteReference"/>
            <w:rFonts w:ascii="Calibri" w:hAnsi="Calibri" w:cs="Calibri"/>
            <w:lang w:val="en-US"/>
          </w:rPr>
          <w:footnoteReference w:id="13"/>
        </w:r>
      </w:ins>
      <w:r w:rsidRPr="00570E90">
        <w:rPr>
          <w:rFonts w:ascii="Calibri" w:eastAsia="Times New Roman" w:hAnsi="Calibri" w:cs="Calibri"/>
          <w:lang w:val="en-US"/>
        </w:rPr>
        <w:t xml:space="preserve">. </w:t>
      </w:r>
      <w:r w:rsidR="00D53C2A" w:rsidRPr="00570E90">
        <w:rPr>
          <w:lang w:val="en-US"/>
        </w:rPr>
        <w:t>The current Trend report form should be used</w:t>
      </w:r>
      <w:r w:rsidR="00D61BEA" w:rsidRPr="00570E90">
        <w:rPr>
          <w:lang w:val="en-US"/>
        </w:rPr>
        <w:t xml:space="preserve"> and </w:t>
      </w:r>
      <w:r w:rsidR="00CB08C0" w:rsidRPr="00570E90">
        <w:rPr>
          <w:lang w:val="en-US"/>
        </w:rPr>
        <w:t>it</w:t>
      </w:r>
      <w:r w:rsidR="00D61BEA" w:rsidRPr="00570E90">
        <w:rPr>
          <w:lang w:val="en-US"/>
        </w:rPr>
        <w:t xml:space="preserve"> should be sent to the national </w:t>
      </w:r>
      <w:r w:rsidR="00CB08C0" w:rsidRPr="00570E90">
        <w:rPr>
          <w:lang w:val="en-US"/>
        </w:rPr>
        <w:t xml:space="preserve">vigilance </w:t>
      </w:r>
      <w:r w:rsidR="00D61BEA" w:rsidRPr="00570E90">
        <w:rPr>
          <w:lang w:val="en-US"/>
        </w:rPr>
        <w:t xml:space="preserve">systems of </w:t>
      </w:r>
      <w:r w:rsidR="002C0D51">
        <w:rPr>
          <w:lang w:val="en-US"/>
        </w:rPr>
        <w:t>M</w:t>
      </w:r>
      <w:r w:rsidR="00D61BEA" w:rsidRPr="00570E90">
        <w:rPr>
          <w:lang w:val="en-US"/>
        </w:rPr>
        <w:t xml:space="preserve">ember </w:t>
      </w:r>
      <w:r w:rsidR="00B608DB">
        <w:rPr>
          <w:lang w:val="en-US"/>
        </w:rPr>
        <w:t>S</w:t>
      </w:r>
      <w:r w:rsidR="00D61BEA" w:rsidRPr="00570E90">
        <w:rPr>
          <w:lang w:val="en-US"/>
        </w:rPr>
        <w:t>tates</w:t>
      </w:r>
      <w:r w:rsidR="00CB08C0" w:rsidRPr="00570E90">
        <w:rPr>
          <w:lang w:val="en-US"/>
        </w:rPr>
        <w:t>.</w:t>
      </w:r>
    </w:p>
    <w:p w14:paraId="6C3819EF" w14:textId="77777777" w:rsidR="004B7D0B" w:rsidRDefault="004B7D0B" w:rsidP="004B7D0B">
      <w:pPr>
        <w:pStyle w:val="ListParagraph"/>
        <w:spacing w:line="256" w:lineRule="auto"/>
        <w:ind w:left="643"/>
        <w:jc w:val="both"/>
        <w:rPr>
          <w:rFonts w:ascii="Calibri" w:hAnsi="Calibri" w:cs="Calibri"/>
          <w:b/>
          <w:bCs/>
          <w:iCs/>
          <w:lang w:val="en-US"/>
        </w:rPr>
      </w:pPr>
    </w:p>
    <w:p w14:paraId="3F47DE16" w14:textId="396A14A7" w:rsidR="004B7D0B" w:rsidRDefault="004B7D0B" w:rsidP="004B7D0B">
      <w:pPr>
        <w:pStyle w:val="ListParagraph"/>
        <w:numPr>
          <w:ilvl w:val="0"/>
          <w:numId w:val="1"/>
        </w:numPr>
        <w:spacing w:line="256" w:lineRule="auto"/>
        <w:jc w:val="both"/>
        <w:rPr>
          <w:rFonts w:ascii="Calibri" w:hAnsi="Calibri" w:cs="Calibri"/>
          <w:b/>
          <w:bCs/>
          <w:iCs/>
          <w:lang w:val="en-US"/>
        </w:rPr>
      </w:pPr>
      <w:r w:rsidRPr="00075B32">
        <w:rPr>
          <w:rFonts w:ascii="Calibri" w:hAnsi="Calibri" w:cs="Calibri"/>
          <w:b/>
          <w:bCs/>
          <w:iCs/>
          <w:lang w:val="en-US"/>
        </w:rPr>
        <w:t>Which are the documents related to the Trend Report</w:t>
      </w:r>
      <w:r w:rsidR="00D9601E">
        <w:rPr>
          <w:rFonts w:ascii="Calibri" w:hAnsi="Calibri" w:cs="Calibri"/>
          <w:b/>
          <w:bCs/>
          <w:iCs/>
          <w:lang w:val="en-US"/>
        </w:rPr>
        <w:t xml:space="preserve"> when Eudamed is fully functional</w:t>
      </w:r>
      <w:r w:rsidRPr="00075B32">
        <w:rPr>
          <w:rFonts w:ascii="Calibri" w:hAnsi="Calibri" w:cs="Calibri"/>
          <w:b/>
          <w:bCs/>
          <w:iCs/>
          <w:lang w:val="en-US"/>
        </w:rPr>
        <w:t xml:space="preserve">? </w:t>
      </w:r>
    </w:p>
    <w:p w14:paraId="322F3EF2" w14:textId="77777777" w:rsidR="00636201" w:rsidRPr="00636201" w:rsidRDefault="00636201" w:rsidP="00636201">
      <w:pPr>
        <w:spacing w:line="256" w:lineRule="auto"/>
        <w:ind w:left="283"/>
        <w:jc w:val="both"/>
        <w:rPr>
          <w:rFonts w:ascii="Calibri" w:hAnsi="Calibri" w:cs="Calibri"/>
          <w:b/>
          <w:bCs/>
          <w:iCs/>
          <w:lang w:val="en-US"/>
        </w:rPr>
      </w:pPr>
    </w:p>
    <w:p w14:paraId="431FBA00" w14:textId="4126DBBB" w:rsidR="00F37F21" w:rsidRDefault="00F37F21" w:rsidP="00636201">
      <w:pPr>
        <w:pStyle w:val="NormalWeb"/>
        <w:shd w:val="clear" w:color="auto" w:fill="FFFFFF"/>
        <w:spacing w:before="0" w:beforeAutospacing="0" w:after="150" w:afterAutospacing="0" w:line="330" w:lineRule="atLeast"/>
        <w:jc w:val="both"/>
        <w:rPr>
          <w:rFonts w:ascii="Calibri" w:hAnsi="Calibri" w:cs="Calibri"/>
          <w:lang w:val="en-US" w:eastAsia="en-US"/>
        </w:rPr>
      </w:pPr>
      <w:r>
        <w:rPr>
          <w:rFonts w:ascii="Calibri" w:hAnsi="Calibri" w:cs="Calibri"/>
          <w:lang w:val="en-US" w:eastAsia="en-US"/>
        </w:rPr>
        <w:t xml:space="preserve">When the manufacturer issues a Trend Report, </w:t>
      </w:r>
      <w:del w:id="491" w:author="ROSA GOFFREDO" w:date="2023-01-20T12:51:00Z">
        <w:r w:rsidDel="00846919">
          <w:rPr>
            <w:rFonts w:ascii="Calibri" w:hAnsi="Calibri" w:cs="Calibri"/>
            <w:lang w:val="en-US" w:eastAsia="en-US"/>
          </w:rPr>
          <w:delText>they have to take into account</w:delText>
        </w:r>
      </w:del>
      <w:ins w:id="492" w:author="ROSA GOFFREDO" w:date="2023-01-20T12:51:00Z">
        <w:r w:rsidR="00846919">
          <w:rPr>
            <w:rFonts w:ascii="Calibri" w:hAnsi="Calibri" w:cs="Calibri"/>
            <w:lang w:val="en-US" w:eastAsia="en-US"/>
          </w:rPr>
          <w:t>he has to draw up</w:t>
        </w:r>
      </w:ins>
      <w:r>
        <w:rPr>
          <w:rFonts w:ascii="Calibri" w:hAnsi="Calibri" w:cs="Calibri"/>
          <w:lang w:val="en-US" w:eastAsia="en-US"/>
        </w:rPr>
        <w:t xml:space="preserve"> 2 documents:</w:t>
      </w:r>
    </w:p>
    <w:p w14:paraId="332F5AD5" w14:textId="4ED54FEB" w:rsidR="00F37F21" w:rsidRDefault="00F37F21" w:rsidP="00792D58">
      <w:pPr>
        <w:pStyle w:val="NormalWeb"/>
        <w:numPr>
          <w:ilvl w:val="0"/>
          <w:numId w:val="18"/>
        </w:numPr>
        <w:shd w:val="clear" w:color="auto" w:fill="FFFFFF"/>
        <w:spacing w:before="0" w:beforeAutospacing="0" w:after="150" w:afterAutospacing="0" w:line="330" w:lineRule="atLeast"/>
        <w:jc w:val="both"/>
        <w:rPr>
          <w:rFonts w:ascii="Calibri" w:hAnsi="Calibri" w:cs="Calibri"/>
          <w:lang w:val="en-US" w:eastAsia="en-US"/>
        </w:rPr>
      </w:pPr>
      <w:r w:rsidRPr="00687EBF">
        <w:rPr>
          <w:rFonts w:ascii="Calibri" w:hAnsi="Calibri" w:cs="Calibri"/>
          <w:b/>
          <w:bCs/>
          <w:lang w:val="en-US" w:eastAsia="en-US"/>
        </w:rPr>
        <w:t xml:space="preserve">Eudamed Trend Report </w:t>
      </w:r>
      <w:del w:id="493" w:author="Vainiola Tarja" w:date="2022-12-02T16:21:00Z">
        <w:r w:rsidRPr="00687EBF" w:rsidDel="001A59FA">
          <w:rPr>
            <w:rFonts w:ascii="Calibri" w:hAnsi="Calibri" w:cs="Calibri"/>
            <w:b/>
            <w:bCs/>
            <w:lang w:val="en-US" w:eastAsia="en-US"/>
          </w:rPr>
          <w:delText>Form</w:delText>
        </w:r>
      </w:del>
      <w:ins w:id="494" w:author="Vainiola Tarja" w:date="2022-12-02T16:21:00Z">
        <w:r w:rsidR="001A59FA">
          <w:rPr>
            <w:rFonts w:ascii="Calibri" w:hAnsi="Calibri" w:cs="Calibri"/>
            <w:b/>
            <w:bCs/>
            <w:lang w:val="en-US" w:eastAsia="en-US"/>
          </w:rPr>
          <w:t>interface</w:t>
        </w:r>
      </w:ins>
      <w:r w:rsidRPr="00687EBF">
        <w:rPr>
          <w:rFonts w:ascii="Calibri" w:hAnsi="Calibri" w:cs="Calibri"/>
          <w:b/>
          <w:bCs/>
          <w:lang w:val="en-US" w:eastAsia="en-US"/>
        </w:rPr>
        <w:t>.</w:t>
      </w:r>
      <w:r>
        <w:rPr>
          <w:rFonts w:ascii="Calibri" w:hAnsi="Calibri" w:cs="Calibri"/>
          <w:lang w:val="en-US" w:eastAsia="en-US"/>
        </w:rPr>
        <w:t xml:space="preserve"> </w:t>
      </w:r>
      <w:ins w:id="495" w:author="ROSA GOFFREDO" w:date="2023-01-20T12:55:00Z">
        <w:r w:rsidR="00846919">
          <w:rPr>
            <w:rFonts w:ascii="Calibri" w:hAnsi="Calibri" w:cs="Calibri"/>
            <w:lang w:val="en-US" w:eastAsia="en-US"/>
          </w:rPr>
          <w:t>It is the Man</w:t>
        </w:r>
      </w:ins>
      <w:ins w:id="496" w:author="ROSA GOFFREDO" w:date="2023-01-20T12:56:00Z">
        <w:r w:rsidR="00846919">
          <w:rPr>
            <w:rFonts w:ascii="Calibri" w:hAnsi="Calibri" w:cs="Calibri"/>
            <w:lang w:val="en-US" w:eastAsia="en-US"/>
          </w:rPr>
          <w:t xml:space="preserve">ufacturer Trend Report </w:t>
        </w:r>
      </w:ins>
      <w:ins w:id="497" w:author="Daniela Minella" w:date="2023-01-20T14:53:00Z">
        <w:r w:rsidR="00F41926">
          <w:rPr>
            <w:rFonts w:ascii="Calibri" w:hAnsi="Calibri" w:cs="Calibri"/>
            <w:lang w:val="en-US" w:eastAsia="en-US"/>
          </w:rPr>
          <w:t xml:space="preserve">(MTR) </w:t>
        </w:r>
      </w:ins>
      <w:ins w:id="498" w:author="ROSA GOFFREDO" w:date="2023-01-20T12:56:00Z">
        <w:r w:rsidR="00846919">
          <w:rPr>
            <w:rFonts w:ascii="Calibri" w:hAnsi="Calibri" w:cs="Calibri"/>
            <w:lang w:val="en-US" w:eastAsia="en-US"/>
          </w:rPr>
          <w:t xml:space="preserve">form. </w:t>
        </w:r>
      </w:ins>
      <w:r>
        <w:rPr>
          <w:rFonts w:ascii="Calibri" w:hAnsi="Calibri" w:cs="Calibri"/>
          <w:lang w:val="en-US" w:eastAsia="en-US"/>
        </w:rPr>
        <w:t>Th</w:t>
      </w:r>
      <w:ins w:id="499" w:author="Vainiola Tarja" w:date="2022-12-02T16:21:00Z">
        <w:r w:rsidR="001A59FA">
          <w:rPr>
            <w:rFonts w:ascii="Calibri" w:hAnsi="Calibri" w:cs="Calibri"/>
            <w:lang w:val="en-US" w:eastAsia="en-US"/>
          </w:rPr>
          <w:t>e</w:t>
        </w:r>
      </w:ins>
      <w:del w:id="500" w:author="Vainiola Tarja" w:date="2022-12-02T16:21:00Z">
        <w:r w:rsidDel="001A59FA">
          <w:rPr>
            <w:rFonts w:ascii="Calibri" w:hAnsi="Calibri" w:cs="Calibri"/>
            <w:lang w:val="en-US" w:eastAsia="en-US"/>
          </w:rPr>
          <w:delText>is</w:delText>
        </w:r>
      </w:del>
      <w:r>
        <w:rPr>
          <w:rFonts w:ascii="Calibri" w:hAnsi="Calibri" w:cs="Calibri"/>
          <w:lang w:val="en-US" w:eastAsia="en-US"/>
        </w:rPr>
        <w:t xml:space="preserve"> d</w:t>
      </w:r>
      <w:ins w:id="501" w:author="Vainiola Tarja" w:date="2022-12-02T16:21:00Z">
        <w:r w:rsidR="001A59FA">
          <w:rPr>
            <w:rFonts w:ascii="Calibri" w:hAnsi="Calibri" w:cs="Calibri"/>
            <w:lang w:val="en-US" w:eastAsia="en-US"/>
          </w:rPr>
          <w:t>ata</w:t>
        </w:r>
      </w:ins>
      <w:del w:id="502" w:author="Vainiola Tarja" w:date="2022-12-02T16:21:00Z">
        <w:r w:rsidDel="001A59FA">
          <w:rPr>
            <w:rFonts w:ascii="Calibri" w:hAnsi="Calibri" w:cs="Calibri"/>
            <w:lang w:val="en-US" w:eastAsia="en-US"/>
          </w:rPr>
          <w:delText>ocument</w:delText>
        </w:r>
      </w:del>
      <w:ins w:id="503" w:author="Vainiola Tarja" w:date="2022-12-02T16:21:00Z">
        <w:r w:rsidR="001A59FA">
          <w:rPr>
            <w:rFonts w:ascii="Calibri" w:hAnsi="Calibri" w:cs="Calibri"/>
            <w:lang w:val="en-US" w:eastAsia="en-US"/>
          </w:rPr>
          <w:t xml:space="preserve"> will be</w:t>
        </w:r>
      </w:ins>
      <w:r>
        <w:rPr>
          <w:rFonts w:ascii="Calibri" w:hAnsi="Calibri" w:cs="Calibri"/>
          <w:lang w:val="en-US" w:eastAsia="en-US"/>
        </w:rPr>
        <w:t xml:space="preserve">  directly </w:t>
      </w:r>
      <w:r w:rsidR="0045388E">
        <w:rPr>
          <w:rFonts w:ascii="Calibri" w:hAnsi="Calibri" w:cs="Calibri"/>
          <w:lang w:val="en-US" w:eastAsia="en-US"/>
        </w:rPr>
        <w:t xml:space="preserve">entered </w:t>
      </w:r>
      <w:r>
        <w:rPr>
          <w:rFonts w:ascii="Calibri" w:hAnsi="Calibri" w:cs="Calibri"/>
          <w:lang w:val="en-US" w:eastAsia="en-US"/>
        </w:rPr>
        <w:t>in Eudamed</w:t>
      </w:r>
      <w:r w:rsidR="003B7AA0">
        <w:rPr>
          <w:rFonts w:ascii="Calibri" w:hAnsi="Calibri" w:cs="Calibri"/>
          <w:lang w:val="en-US" w:eastAsia="en-US"/>
        </w:rPr>
        <w:t xml:space="preserve"> including the following information: </w:t>
      </w:r>
      <w:r>
        <w:rPr>
          <w:rFonts w:ascii="Calibri" w:hAnsi="Calibri" w:cs="Calibri"/>
          <w:lang w:val="en-US" w:eastAsia="en-US"/>
        </w:rPr>
        <w:t xml:space="preserve">Member </w:t>
      </w:r>
      <w:r w:rsidR="002C0D51">
        <w:rPr>
          <w:rFonts w:ascii="Calibri" w:hAnsi="Calibri" w:cs="Calibri"/>
          <w:lang w:val="en-US" w:eastAsia="en-US"/>
        </w:rPr>
        <w:t>s</w:t>
      </w:r>
      <w:r>
        <w:rPr>
          <w:rFonts w:ascii="Calibri" w:hAnsi="Calibri" w:cs="Calibri"/>
          <w:lang w:val="en-US" w:eastAsia="en-US"/>
        </w:rPr>
        <w:t xml:space="preserve">tates where the incidents occurred, the administrative information, description of the devices and the detected trend (background, established threshold, methodology, observation period, </w:t>
      </w:r>
      <w:del w:id="504" w:author="Vainiola Tarja" w:date="2022-12-02T16:22:00Z">
        <w:r w:rsidDel="001A59FA">
          <w:rPr>
            <w:rFonts w:ascii="Calibri" w:hAnsi="Calibri" w:cs="Calibri"/>
            <w:lang w:val="en-US" w:eastAsia="en-US"/>
          </w:rPr>
          <w:delText>root cause analysis</w:delText>
        </w:r>
        <w:r w:rsidR="00452E03" w:rsidDel="001A59FA">
          <w:rPr>
            <w:rFonts w:ascii="Calibri" w:hAnsi="Calibri" w:cs="Calibri"/>
            <w:lang w:val="en-US" w:eastAsia="en-US"/>
          </w:rPr>
          <w:delText xml:space="preserve"> </w:delText>
        </w:r>
      </w:del>
      <w:r w:rsidR="00452E03">
        <w:rPr>
          <w:rFonts w:ascii="Calibri" w:hAnsi="Calibri" w:cs="Calibri"/>
          <w:lang w:val="en-US" w:eastAsia="en-US"/>
        </w:rPr>
        <w:t>and</w:t>
      </w:r>
      <w:r>
        <w:rPr>
          <w:rFonts w:ascii="Calibri" w:hAnsi="Calibri" w:cs="Calibri"/>
          <w:lang w:val="en-US" w:eastAsia="en-US"/>
        </w:rPr>
        <w:t xml:space="preserve"> a</w:t>
      </w:r>
      <w:r w:rsidRPr="00075B32">
        <w:rPr>
          <w:rFonts w:ascii="Calibri" w:hAnsi="Calibri" w:cs="Calibri"/>
          <w:lang w:val="en-US" w:eastAsia="en-US"/>
        </w:rPr>
        <w:t>ctions to be taken or already implemented to the reduce the risks for the users/patient</w:t>
      </w:r>
      <w:r w:rsidR="0055359E">
        <w:rPr>
          <w:rFonts w:ascii="Calibri" w:hAnsi="Calibri" w:cs="Calibri"/>
          <w:lang w:val="en-US" w:eastAsia="en-US"/>
        </w:rPr>
        <w:t>s</w:t>
      </w:r>
      <w:r>
        <w:rPr>
          <w:rFonts w:ascii="Calibri" w:hAnsi="Calibri" w:cs="Calibri"/>
          <w:lang w:val="en-US" w:eastAsia="en-US"/>
        </w:rPr>
        <w:t xml:space="preserve">). </w:t>
      </w:r>
    </w:p>
    <w:p w14:paraId="679CE09D" w14:textId="6FA92227" w:rsidR="00264138" w:rsidRDefault="00F37F21">
      <w:pPr>
        <w:pStyle w:val="NormalWeb"/>
        <w:numPr>
          <w:ilvl w:val="0"/>
          <w:numId w:val="18"/>
        </w:numPr>
        <w:shd w:val="clear" w:color="auto" w:fill="FFFFFF"/>
        <w:spacing w:before="0" w:beforeAutospacing="0" w:after="150" w:afterAutospacing="0" w:line="330" w:lineRule="atLeast"/>
        <w:jc w:val="both"/>
        <w:rPr>
          <w:ins w:id="505" w:author="Vainiola Tarja" w:date="2023-01-23T09:41:00Z"/>
          <w:rFonts w:ascii="Calibri" w:hAnsi="Calibri" w:cs="Calibri"/>
          <w:lang w:val="en-US" w:eastAsia="en-US"/>
        </w:rPr>
        <w:pPrChange w:id="506" w:author="Vainiola Tarja" w:date="2023-01-23T09:41:00Z">
          <w:pPr>
            <w:pStyle w:val="NormalWeb"/>
            <w:shd w:val="clear" w:color="auto" w:fill="FFFFFF"/>
            <w:spacing w:before="0" w:beforeAutospacing="0" w:after="150" w:afterAutospacing="0" w:line="330" w:lineRule="atLeast"/>
            <w:jc w:val="both"/>
          </w:pPr>
        </w:pPrChange>
      </w:pPr>
      <w:r w:rsidRPr="00D9232D">
        <w:rPr>
          <w:rFonts w:ascii="Calibri" w:hAnsi="Calibri" w:cs="Calibri"/>
          <w:b/>
          <w:bCs/>
          <w:lang w:val="en-US" w:eastAsia="en-US"/>
        </w:rPr>
        <w:t>Trend Report document</w:t>
      </w:r>
      <w:r w:rsidRPr="00D9232D">
        <w:rPr>
          <w:rFonts w:ascii="Calibri" w:hAnsi="Calibri" w:cs="Calibri"/>
          <w:lang w:val="en-US" w:eastAsia="en-US"/>
        </w:rPr>
        <w:t>.</w:t>
      </w:r>
      <w:r>
        <w:rPr>
          <w:rFonts w:ascii="Calibri" w:hAnsi="Calibri" w:cs="Calibri"/>
          <w:lang w:val="en-US" w:eastAsia="en-US"/>
        </w:rPr>
        <w:t xml:space="preserve"> </w:t>
      </w:r>
      <w:del w:id="507" w:author="Vainiola Tarja" w:date="2022-12-02T16:23:00Z">
        <w:r w:rsidDel="001A59FA">
          <w:rPr>
            <w:rFonts w:ascii="Calibri" w:hAnsi="Calibri" w:cs="Calibri"/>
            <w:lang w:val="en-US" w:eastAsia="en-US"/>
          </w:rPr>
          <w:delText>A</w:delText>
        </w:r>
      </w:del>
      <w:ins w:id="508" w:author="Daniela Minella" w:date="2023-01-20T14:53:00Z">
        <w:del w:id="509" w:author="Vainiola Tarja" w:date="2023-01-23T09:37:00Z">
          <w:r w:rsidR="00F41926" w:rsidDel="00264138">
            <w:rPr>
              <w:rFonts w:ascii="Calibri" w:hAnsi="Calibri" w:cs="Calibri"/>
              <w:lang w:val="en-US" w:eastAsia="en-US"/>
            </w:rPr>
            <w:delText>a</w:delText>
          </w:r>
        </w:del>
      </w:ins>
      <w:del w:id="510" w:author="Vainiola Tarja" w:date="2023-01-23T09:37:00Z">
        <w:r w:rsidDel="00264138">
          <w:rPr>
            <w:rFonts w:ascii="Calibri" w:hAnsi="Calibri" w:cs="Calibri"/>
            <w:lang w:val="en-US" w:eastAsia="en-US"/>
          </w:rPr>
          <w:delText xml:space="preserve">dditional </w:delText>
        </w:r>
      </w:del>
      <w:ins w:id="511" w:author="Vainiola Tarja" w:date="2023-01-23T09:37:00Z">
        <w:r w:rsidR="00264138">
          <w:rPr>
            <w:rFonts w:ascii="Calibri" w:hAnsi="Calibri" w:cs="Calibri"/>
            <w:lang w:val="en-US" w:eastAsia="en-US"/>
          </w:rPr>
          <w:t>The trend report document</w:t>
        </w:r>
      </w:ins>
      <w:ins w:id="512" w:author="Vainiola Tarja" w:date="2022-12-02T16:23:00Z">
        <w:r w:rsidR="001A59FA">
          <w:rPr>
            <w:rFonts w:ascii="Calibri" w:hAnsi="Calibri" w:cs="Calibri"/>
            <w:lang w:val="en-US" w:eastAsia="en-US"/>
          </w:rPr>
          <w:t xml:space="preserve">.- </w:t>
        </w:r>
      </w:ins>
      <w:del w:id="513" w:author="Vainiola Tarja" w:date="2023-01-23T09:36:00Z">
        <w:r w:rsidDel="00264138">
          <w:rPr>
            <w:rFonts w:ascii="Calibri" w:hAnsi="Calibri" w:cs="Calibri"/>
            <w:lang w:val="en-US" w:eastAsia="en-US"/>
          </w:rPr>
          <w:delText xml:space="preserve">document should be </w:delText>
        </w:r>
      </w:del>
      <w:del w:id="514" w:author="Vainiola Tarja" w:date="2022-12-02T16:23:00Z">
        <w:r w:rsidDel="001A59FA">
          <w:rPr>
            <w:rFonts w:ascii="Calibri" w:hAnsi="Calibri" w:cs="Calibri"/>
            <w:lang w:val="en-US" w:eastAsia="en-US"/>
          </w:rPr>
          <w:delText xml:space="preserve">added </w:delText>
        </w:r>
      </w:del>
      <w:del w:id="515" w:author="Vainiola Tarja" w:date="2023-01-23T09:36:00Z">
        <w:r w:rsidDel="00264138">
          <w:rPr>
            <w:rFonts w:ascii="Calibri" w:hAnsi="Calibri" w:cs="Calibri"/>
            <w:lang w:val="en-US" w:eastAsia="en-US"/>
          </w:rPr>
          <w:delText xml:space="preserve">as required. </w:delText>
        </w:r>
      </w:del>
      <w:del w:id="516" w:author="Vainiola Tarja" w:date="2022-12-02T16:23:00Z">
        <w:r w:rsidDel="001A59FA">
          <w:rPr>
            <w:rFonts w:ascii="Calibri" w:hAnsi="Calibri" w:cs="Calibri"/>
            <w:lang w:val="en-US" w:eastAsia="en-US"/>
          </w:rPr>
          <w:delText xml:space="preserve">This document is a </w:delText>
        </w:r>
        <w:r w:rsidR="00D9601E" w:rsidDel="001A59FA">
          <w:rPr>
            <w:rFonts w:ascii="Calibri" w:hAnsi="Calibri" w:cs="Calibri"/>
            <w:lang w:val="en-US" w:eastAsia="en-US"/>
          </w:rPr>
          <w:delText xml:space="preserve">pdf </w:delText>
        </w:r>
        <w:r w:rsidDel="001A59FA">
          <w:rPr>
            <w:rFonts w:ascii="Calibri" w:hAnsi="Calibri" w:cs="Calibri"/>
            <w:lang w:val="en-US" w:eastAsia="en-US"/>
          </w:rPr>
          <w:delText xml:space="preserve">file attached to the Eudamed Trend Report Form and </w:delText>
        </w:r>
      </w:del>
      <w:r>
        <w:rPr>
          <w:rFonts w:ascii="Calibri" w:hAnsi="Calibri" w:cs="Calibri"/>
          <w:lang w:val="en-US" w:eastAsia="en-US"/>
        </w:rPr>
        <w:t xml:space="preserve">includes </w:t>
      </w:r>
      <w:del w:id="517" w:author="Vainiola Tarja" w:date="2023-01-23T09:38:00Z">
        <w:r w:rsidDel="00264138">
          <w:rPr>
            <w:rFonts w:ascii="Calibri" w:hAnsi="Calibri" w:cs="Calibri"/>
            <w:lang w:val="en-US" w:eastAsia="en-US"/>
          </w:rPr>
          <w:delText>more detailed</w:delText>
        </w:r>
      </w:del>
      <w:ins w:id="518" w:author="Vainiola Tarja" w:date="2023-01-23T09:38:00Z">
        <w:r w:rsidR="00264138">
          <w:rPr>
            <w:rFonts w:ascii="Calibri" w:hAnsi="Calibri" w:cs="Calibri"/>
            <w:lang w:val="en-US" w:eastAsia="en-US"/>
          </w:rPr>
          <w:t>additional</w:t>
        </w:r>
      </w:ins>
      <w:r>
        <w:rPr>
          <w:rFonts w:ascii="Calibri" w:hAnsi="Calibri" w:cs="Calibri"/>
          <w:lang w:val="en-US" w:eastAsia="en-US"/>
        </w:rPr>
        <w:t xml:space="preserve"> information about the affected devices, the method</w:t>
      </w:r>
      <w:ins w:id="519" w:author="Vainiola Tarja" w:date="2023-01-23T09:38:00Z">
        <w:r w:rsidR="00264138">
          <w:rPr>
            <w:rFonts w:ascii="Calibri" w:hAnsi="Calibri" w:cs="Calibri"/>
            <w:lang w:val="en-US" w:eastAsia="en-US"/>
          </w:rPr>
          <w:t>s used to detect the trend,</w:t>
        </w:r>
      </w:ins>
      <w:r>
        <w:rPr>
          <w:rFonts w:ascii="Calibri" w:hAnsi="Calibri" w:cs="Calibri"/>
          <w:lang w:val="en-US" w:eastAsia="en-US"/>
        </w:rPr>
        <w:t xml:space="preserve"> </w:t>
      </w:r>
      <w:del w:id="520" w:author="Vainiola Tarja" w:date="2023-01-23T09:38:00Z">
        <w:r w:rsidDel="00264138">
          <w:rPr>
            <w:rFonts w:ascii="Calibri" w:hAnsi="Calibri" w:cs="Calibri"/>
            <w:lang w:val="en-US" w:eastAsia="en-US"/>
          </w:rPr>
          <w:delText xml:space="preserve">and </w:delText>
        </w:r>
      </w:del>
      <w:r>
        <w:rPr>
          <w:rFonts w:ascii="Calibri" w:hAnsi="Calibri" w:cs="Calibri"/>
          <w:lang w:val="en-US" w:eastAsia="en-US"/>
        </w:rPr>
        <w:t>description of the detected trend</w:t>
      </w:r>
      <w:ins w:id="521" w:author="Vainiola Tarja" w:date="2022-12-02T16:24:00Z">
        <w:r w:rsidR="001A59FA">
          <w:rPr>
            <w:rFonts w:ascii="Calibri" w:hAnsi="Calibri" w:cs="Calibri"/>
            <w:lang w:val="en-US" w:eastAsia="en-US"/>
          </w:rPr>
          <w:t>,</w:t>
        </w:r>
      </w:ins>
      <w:del w:id="522" w:author="Vainiola Tarja" w:date="2022-12-02T16:24:00Z">
        <w:r w:rsidDel="001A59FA">
          <w:rPr>
            <w:rFonts w:ascii="Calibri" w:hAnsi="Calibri" w:cs="Calibri"/>
            <w:lang w:val="en-US" w:eastAsia="en-US"/>
          </w:rPr>
          <w:delText xml:space="preserve"> and</w:delText>
        </w:r>
      </w:del>
      <w:r>
        <w:rPr>
          <w:rFonts w:ascii="Calibri" w:hAnsi="Calibri" w:cs="Calibri"/>
          <w:lang w:val="en-US" w:eastAsia="en-US"/>
        </w:rPr>
        <w:t xml:space="preserve"> its investigations</w:t>
      </w:r>
      <w:ins w:id="523" w:author="Vainiola Tarja" w:date="2022-12-02T16:24:00Z">
        <w:r w:rsidR="001A59FA">
          <w:rPr>
            <w:rFonts w:ascii="Calibri" w:hAnsi="Calibri" w:cs="Calibri"/>
            <w:lang w:val="en-US" w:eastAsia="en-US"/>
          </w:rPr>
          <w:t>,</w:t>
        </w:r>
      </w:ins>
      <w:del w:id="524" w:author="Vainiola Tarja" w:date="2022-12-02T16:24:00Z">
        <w:r w:rsidDel="001A59FA">
          <w:rPr>
            <w:rFonts w:ascii="Calibri" w:hAnsi="Calibri" w:cs="Calibri"/>
            <w:lang w:val="en-US" w:eastAsia="en-US"/>
          </w:rPr>
          <w:delText xml:space="preserve"> and</w:delText>
        </w:r>
      </w:del>
      <w:r>
        <w:rPr>
          <w:rFonts w:ascii="Calibri" w:hAnsi="Calibri" w:cs="Calibri"/>
          <w:lang w:val="en-US" w:eastAsia="en-US"/>
        </w:rPr>
        <w:t xml:space="preserve"> conclusions</w:t>
      </w:r>
      <w:ins w:id="525" w:author="Vainiola Tarja" w:date="2023-01-23T09:42:00Z">
        <w:r w:rsidR="00264138">
          <w:rPr>
            <w:rFonts w:ascii="Calibri" w:hAnsi="Calibri" w:cs="Calibri"/>
            <w:lang w:val="en-US" w:eastAsia="en-US"/>
          </w:rPr>
          <w:t xml:space="preserve"> made</w:t>
        </w:r>
      </w:ins>
      <w:ins w:id="526" w:author="Vainiola Tarja" w:date="2022-12-02T16:24:00Z">
        <w:r w:rsidR="001A59FA">
          <w:rPr>
            <w:rFonts w:ascii="Calibri" w:hAnsi="Calibri" w:cs="Calibri"/>
            <w:lang w:val="en-US" w:eastAsia="en-US"/>
          </w:rPr>
          <w:t xml:space="preserve"> and </w:t>
        </w:r>
      </w:ins>
      <w:ins w:id="527" w:author="Vainiola Tarja" w:date="2022-12-02T16:25:00Z">
        <w:r w:rsidR="001A59FA">
          <w:rPr>
            <w:rFonts w:ascii="Calibri" w:hAnsi="Calibri" w:cs="Calibri"/>
            <w:lang w:val="en-US" w:eastAsia="en-US"/>
          </w:rPr>
          <w:t>information related to the corrective and preventive actions.</w:t>
        </w:r>
      </w:ins>
      <w:del w:id="528" w:author="Vainiola Tarja" w:date="2022-12-02T16:24:00Z">
        <w:r w:rsidDel="001A59FA">
          <w:rPr>
            <w:rFonts w:ascii="Calibri" w:hAnsi="Calibri" w:cs="Calibri"/>
            <w:lang w:val="en-US" w:eastAsia="en-US"/>
          </w:rPr>
          <w:delText xml:space="preserve">. </w:delText>
        </w:r>
      </w:del>
      <w:ins w:id="529" w:author="Vainiola Tarja" w:date="2023-01-23T09:37:00Z">
        <w:r w:rsidR="00264138">
          <w:rPr>
            <w:rFonts w:ascii="Calibri" w:hAnsi="Calibri" w:cs="Calibri"/>
            <w:lang w:val="en-US" w:eastAsia="en-US"/>
          </w:rPr>
          <w:t xml:space="preserve">The trend report document should be uploaded into Eudamed </w:t>
        </w:r>
      </w:ins>
      <w:ins w:id="530" w:author="Vainiola Tarja" w:date="2023-01-23T09:39:00Z">
        <w:r w:rsidR="00264138">
          <w:rPr>
            <w:rFonts w:ascii="Calibri" w:hAnsi="Calibri" w:cs="Calibri"/>
            <w:lang w:val="en-US" w:eastAsia="en-US"/>
          </w:rPr>
          <w:t xml:space="preserve">on the </w:t>
        </w:r>
      </w:ins>
      <w:ins w:id="531" w:author="Vainiola Tarja" w:date="2023-01-23T09:40:00Z">
        <w:r w:rsidR="00264138">
          <w:rPr>
            <w:rFonts w:ascii="Calibri" w:hAnsi="Calibri" w:cs="Calibri"/>
            <w:lang w:val="en-US" w:eastAsia="en-US"/>
          </w:rPr>
          <w:t>PDF-</w:t>
        </w:r>
      </w:ins>
      <w:ins w:id="532" w:author="Vainiola Tarja" w:date="2023-01-23T09:39:00Z">
        <w:r w:rsidR="00264138">
          <w:rPr>
            <w:rFonts w:ascii="Calibri" w:hAnsi="Calibri" w:cs="Calibri"/>
            <w:lang w:val="en-US" w:eastAsia="en-US"/>
          </w:rPr>
          <w:t>form</w:t>
        </w:r>
      </w:ins>
      <w:ins w:id="533" w:author="Vainiola Tarja" w:date="2023-01-23T09:37:00Z">
        <w:r w:rsidR="00264138">
          <w:rPr>
            <w:rFonts w:ascii="Calibri" w:hAnsi="Calibri" w:cs="Calibri"/>
            <w:lang w:val="en-US" w:eastAsia="en-US"/>
          </w:rPr>
          <w:t xml:space="preserve">. </w:t>
        </w:r>
      </w:ins>
      <w:ins w:id="534" w:author="Vainiola Tarja" w:date="2023-01-23T09:41:00Z">
        <w:r w:rsidR="00264138">
          <w:rPr>
            <w:rFonts w:ascii="Calibri" w:hAnsi="Calibri" w:cs="Calibri"/>
            <w:lang w:val="en-US" w:eastAsia="en-US"/>
          </w:rPr>
          <w:t xml:space="preserve">The Trend report document is not mandatory with the initial trend </w:t>
        </w:r>
      </w:ins>
      <w:ins w:id="535" w:author="Vainiola Tarja" w:date="2023-01-23T09:42:00Z">
        <w:r w:rsidR="00264138">
          <w:rPr>
            <w:rFonts w:ascii="Calibri" w:hAnsi="Calibri" w:cs="Calibri"/>
            <w:lang w:val="en-US" w:eastAsia="en-US"/>
          </w:rPr>
          <w:t>report,</w:t>
        </w:r>
      </w:ins>
      <w:ins w:id="536" w:author="Vainiola Tarja" w:date="2023-01-23T09:41:00Z">
        <w:r w:rsidR="00264138">
          <w:rPr>
            <w:rFonts w:ascii="Calibri" w:hAnsi="Calibri" w:cs="Calibri"/>
            <w:lang w:val="en-US" w:eastAsia="en-US"/>
          </w:rPr>
          <w:t xml:space="preserve"> but it is expected with the follow- up and final report</w:t>
        </w:r>
      </w:ins>
      <w:ins w:id="537" w:author="Vainiola Tarja" w:date="2023-01-23T09:43:00Z">
        <w:r w:rsidR="00264138">
          <w:rPr>
            <w:rFonts w:ascii="Calibri" w:hAnsi="Calibri" w:cs="Calibri"/>
            <w:lang w:val="en-US" w:eastAsia="en-US"/>
          </w:rPr>
          <w:t>s</w:t>
        </w:r>
      </w:ins>
      <w:ins w:id="538" w:author="Vainiola Tarja" w:date="2023-01-23T09:41:00Z">
        <w:r w:rsidR="00264138">
          <w:rPr>
            <w:rFonts w:ascii="Calibri" w:hAnsi="Calibri" w:cs="Calibri"/>
            <w:lang w:val="en-US" w:eastAsia="en-US"/>
          </w:rPr>
          <w:t>.</w:t>
        </w:r>
      </w:ins>
    </w:p>
    <w:p w14:paraId="3ABC6623" w14:textId="0861E691" w:rsidR="00F37F21" w:rsidRDefault="00F37F21">
      <w:pPr>
        <w:pStyle w:val="NormalWeb"/>
        <w:shd w:val="clear" w:color="auto" w:fill="FFFFFF"/>
        <w:spacing w:before="0" w:beforeAutospacing="0" w:after="150" w:afterAutospacing="0" w:line="330" w:lineRule="atLeast"/>
        <w:ind w:left="360"/>
        <w:jc w:val="both"/>
        <w:rPr>
          <w:rFonts w:ascii="Calibri" w:hAnsi="Calibri" w:cs="Calibri"/>
          <w:lang w:val="en-US" w:eastAsia="en-US"/>
        </w:rPr>
        <w:pPrChange w:id="539" w:author="Vainiola Tarja" w:date="2023-01-23T09:41:00Z">
          <w:pPr>
            <w:pStyle w:val="NormalWeb"/>
            <w:numPr>
              <w:numId w:val="18"/>
            </w:numPr>
            <w:shd w:val="clear" w:color="auto" w:fill="FFFFFF"/>
            <w:spacing w:before="0" w:beforeAutospacing="0" w:after="150" w:afterAutospacing="0" w:line="330" w:lineRule="atLeast"/>
            <w:ind w:left="720" w:hanging="360"/>
            <w:jc w:val="both"/>
          </w:pPr>
        </w:pPrChange>
      </w:pPr>
    </w:p>
    <w:p w14:paraId="6F6E867B" w14:textId="101D5F0B" w:rsidR="00264138" w:rsidRDefault="00F37F21" w:rsidP="00264138">
      <w:pPr>
        <w:pStyle w:val="NormalWeb"/>
        <w:shd w:val="clear" w:color="auto" w:fill="FFFFFF"/>
        <w:spacing w:before="0" w:beforeAutospacing="0" w:after="150" w:afterAutospacing="0" w:line="330" w:lineRule="atLeast"/>
        <w:jc w:val="both"/>
        <w:rPr>
          <w:ins w:id="540" w:author="Vainiola Tarja" w:date="2023-01-23T09:40:00Z"/>
          <w:rFonts w:ascii="Calibri" w:hAnsi="Calibri" w:cs="Calibri"/>
          <w:lang w:val="en-US" w:eastAsia="en-US"/>
        </w:rPr>
      </w:pPr>
      <w:del w:id="541" w:author="Vainiola Tarja" w:date="2023-01-25T18:02:00Z">
        <w:r w:rsidDel="00D33A3D">
          <w:rPr>
            <w:rFonts w:ascii="Calibri" w:hAnsi="Calibri" w:cs="Calibri"/>
            <w:lang w:val="en-US" w:eastAsia="en-US"/>
          </w:rPr>
          <w:delText xml:space="preserve">As mentioned above, the Eudamed Trend Report Form (and its related helptext) will be applicable only when Eudamed becomes fully functional. </w:delText>
        </w:r>
      </w:del>
      <w:ins w:id="542" w:author="Vainiola Tarja" w:date="2023-01-17T16:13:00Z">
        <w:r w:rsidR="00E74243">
          <w:rPr>
            <w:rFonts w:ascii="Calibri" w:hAnsi="Calibri" w:cs="Calibri"/>
            <w:lang w:val="en-US" w:eastAsia="en-US"/>
          </w:rPr>
          <w:t xml:space="preserve">The need for a separate Trend Report document is related to the reduced amount of information that can be introduced in the Minimum Viable Product version of Eudamed. </w:t>
        </w:r>
      </w:ins>
      <w:ins w:id="543" w:author="Vainiola Tarja" w:date="2023-01-23T09:40:00Z">
        <w:r w:rsidR="00264138">
          <w:rPr>
            <w:rFonts w:ascii="Calibri" w:hAnsi="Calibri" w:cs="Calibri"/>
            <w:lang w:val="en-US" w:eastAsia="en-US"/>
          </w:rPr>
          <w:t xml:space="preserve">As mentioned above, the Eudamed Trend Report Interface (and its related helptext) will be applicable only when Eudamed becomes fully functional. </w:t>
        </w:r>
      </w:ins>
    </w:p>
    <w:p w14:paraId="72AE0C47" w14:textId="77777777" w:rsidR="00264138" w:rsidRDefault="00264138" w:rsidP="00802D85">
      <w:pPr>
        <w:pStyle w:val="NormalWeb"/>
        <w:shd w:val="clear" w:color="auto" w:fill="FFFFFF"/>
        <w:spacing w:before="0" w:beforeAutospacing="0" w:after="150" w:afterAutospacing="0" w:line="330" w:lineRule="atLeast"/>
        <w:jc w:val="both"/>
        <w:rPr>
          <w:rFonts w:ascii="Calibri" w:hAnsi="Calibri" w:cs="Calibri"/>
          <w:lang w:val="en-US" w:eastAsia="en-US"/>
        </w:rPr>
      </w:pPr>
    </w:p>
    <w:p w14:paraId="0AF0B285" w14:textId="4A99209C" w:rsidR="002C0D51" w:rsidRDefault="002C0D51" w:rsidP="00666F35">
      <w:pPr>
        <w:pStyle w:val="NormalWeb"/>
        <w:shd w:val="clear" w:color="auto" w:fill="FFFFFF"/>
        <w:spacing w:before="0" w:beforeAutospacing="0" w:after="150" w:afterAutospacing="0" w:line="330" w:lineRule="atLeast"/>
        <w:jc w:val="both"/>
        <w:rPr>
          <w:ins w:id="544" w:author="Vainiola Tarja" w:date="2023-01-25T18:03:00Z"/>
          <w:rFonts w:ascii="Calibri" w:hAnsi="Calibri" w:cs="Calibri"/>
          <w:lang w:val="en-US" w:eastAsia="en-US"/>
        </w:rPr>
      </w:pPr>
    </w:p>
    <w:p w14:paraId="6F84D5B7" w14:textId="77777777" w:rsidR="00B84E0B" w:rsidRPr="00666F35" w:rsidRDefault="00B84E0B" w:rsidP="00666F35">
      <w:pPr>
        <w:pStyle w:val="NormalWeb"/>
        <w:shd w:val="clear" w:color="auto" w:fill="FFFFFF"/>
        <w:spacing w:before="0" w:beforeAutospacing="0" w:after="150" w:afterAutospacing="0" w:line="330" w:lineRule="atLeast"/>
        <w:jc w:val="both"/>
        <w:rPr>
          <w:rFonts w:ascii="Calibri" w:hAnsi="Calibri" w:cs="Calibri"/>
          <w:lang w:val="en-US" w:eastAsia="en-US"/>
        </w:rPr>
      </w:pPr>
    </w:p>
    <w:p w14:paraId="11F98196" w14:textId="77777777" w:rsidR="00A9345F" w:rsidRPr="00A9345F" w:rsidRDefault="00A9345F" w:rsidP="00A9345F">
      <w:pPr>
        <w:pStyle w:val="NormalWeb"/>
        <w:numPr>
          <w:ilvl w:val="0"/>
          <w:numId w:val="1"/>
        </w:numPr>
        <w:shd w:val="clear" w:color="auto" w:fill="FFFFFF"/>
        <w:spacing w:before="0" w:beforeAutospacing="0" w:after="150" w:afterAutospacing="0" w:line="276" w:lineRule="auto"/>
        <w:jc w:val="both"/>
        <w:rPr>
          <w:rFonts w:ascii="Calibri" w:hAnsi="Calibri" w:cs="Calibri"/>
          <w:b/>
          <w:bCs/>
          <w:lang w:val="en-US" w:eastAsia="en-US"/>
        </w:rPr>
      </w:pPr>
      <w:r w:rsidRPr="00CA404B">
        <w:rPr>
          <w:rFonts w:ascii="Calibri" w:hAnsi="Calibri" w:cs="Calibri"/>
          <w:b/>
          <w:bCs/>
          <w:lang w:val="en-US" w:eastAsia="en-US"/>
        </w:rPr>
        <w:t xml:space="preserve">Can a Trend Report lead to the definition of a corrective action/preventive action? </w:t>
      </w:r>
    </w:p>
    <w:p w14:paraId="2BED06B3" w14:textId="37FC63B9" w:rsidR="00017A91" w:rsidRDefault="00017A91" w:rsidP="000032F5">
      <w:pPr>
        <w:pStyle w:val="NormalWeb"/>
        <w:shd w:val="clear" w:color="auto" w:fill="FFFFFF"/>
        <w:spacing w:before="0" w:beforeAutospacing="0" w:after="150" w:afterAutospacing="0" w:line="276" w:lineRule="auto"/>
        <w:jc w:val="both"/>
        <w:rPr>
          <w:rFonts w:ascii="Calibri" w:hAnsi="Calibri" w:cs="Calibri"/>
          <w:lang w:val="en-US" w:eastAsia="en-US"/>
        </w:rPr>
      </w:pPr>
      <w:r w:rsidRPr="000032F5">
        <w:rPr>
          <w:rFonts w:ascii="Calibri" w:hAnsi="Calibri" w:cs="Calibri"/>
          <w:lang w:val="en-US" w:eastAsia="en-US"/>
        </w:rPr>
        <w:t xml:space="preserve">During the assessment of the </w:t>
      </w:r>
      <w:r w:rsidR="003A1C47" w:rsidRPr="000032F5">
        <w:rPr>
          <w:rFonts w:ascii="Calibri" w:hAnsi="Calibri" w:cs="Calibri"/>
          <w:lang w:val="en-US" w:eastAsia="en-US"/>
        </w:rPr>
        <w:t xml:space="preserve">trend report </w:t>
      </w:r>
      <w:r w:rsidRPr="000032F5">
        <w:rPr>
          <w:rFonts w:ascii="Calibri" w:hAnsi="Calibri" w:cs="Calibri"/>
          <w:lang w:val="en-US" w:eastAsia="en-US"/>
        </w:rPr>
        <w:t>data, the manufacturer can issue a corrective action</w:t>
      </w:r>
      <w:r w:rsidR="00D36217">
        <w:rPr>
          <w:rFonts w:ascii="Calibri" w:hAnsi="Calibri" w:cs="Calibri"/>
          <w:lang w:val="en-US" w:eastAsia="en-US"/>
        </w:rPr>
        <w:t xml:space="preserve"> including field safety corrective action</w:t>
      </w:r>
      <w:r w:rsidRPr="000032F5">
        <w:rPr>
          <w:rFonts w:ascii="Calibri" w:hAnsi="Calibri" w:cs="Calibri"/>
          <w:lang w:val="en-US" w:eastAsia="en-US"/>
        </w:rPr>
        <w:t xml:space="preserve">/preventive action </w:t>
      </w:r>
      <w:r w:rsidR="000032F5" w:rsidRPr="000032F5">
        <w:rPr>
          <w:rFonts w:ascii="Calibri" w:hAnsi="Calibri" w:cs="Calibri"/>
          <w:lang w:val="en-US" w:eastAsia="en-US"/>
        </w:rPr>
        <w:t>to reduce</w:t>
      </w:r>
      <w:r w:rsidR="00B608DB">
        <w:rPr>
          <w:rFonts w:ascii="Calibri" w:hAnsi="Calibri" w:cs="Calibri"/>
          <w:lang w:val="en-US" w:eastAsia="en-US"/>
        </w:rPr>
        <w:t xml:space="preserve"> or prevent</w:t>
      </w:r>
      <w:r w:rsidR="000032F5" w:rsidRPr="000032F5">
        <w:rPr>
          <w:rFonts w:ascii="Calibri" w:hAnsi="Calibri" w:cs="Calibri"/>
          <w:lang w:val="en-US" w:eastAsia="en-US"/>
        </w:rPr>
        <w:t xml:space="preserve"> risk</w:t>
      </w:r>
      <w:r w:rsidR="00D36217">
        <w:rPr>
          <w:rFonts w:ascii="Calibri" w:hAnsi="Calibri" w:cs="Calibri"/>
          <w:lang w:val="en-US" w:eastAsia="en-US"/>
        </w:rPr>
        <w:t xml:space="preserve"> for patient</w:t>
      </w:r>
      <w:ins w:id="545" w:author="ROSA GOFFREDO" w:date="2023-01-20T12:57:00Z">
        <w:r w:rsidR="00846919">
          <w:rPr>
            <w:rFonts w:ascii="Calibri" w:hAnsi="Calibri" w:cs="Calibri"/>
            <w:lang w:val="en-US" w:eastAsia="en-US"/>
          </w:rPr>
          <w:t>s</w:t>
        </w:r>
      </w:ins>
      <w:r w:rsidR="00D36217">
        <w:rPr>
          <w:rFonts w:ascii="Calibri" w:hAnsi="Calibri" w:cs="Calibri"/>
          <w:lang w:val="en-US" w:eastAsia="en-US"/>
        </w:rPr>
        <w:t xml:space="preserve"> </w:t>
      </w:r>
      <w:r w:rsidR="00B608DB">
        <w:rPr>
          <w:rFonts w:ascii="Calibri" w:hAnsi="Calibri" w:cs="Calibri"/>
          <w:lang w:val="en-US" w:eastAsia="en-US"/>
        </w:rPr>
        <w:t>and</w:t>
      </w:r>
      <w:r w:rsidR="00D36217">
        <w:rPr>
          <w:rFonts w:ascii="Calibri" w:hAnsi="Calibri" w:cs="Calibri"/>
          <w:lang w:val="en-US" w:eastAsia="en-US"/>
        </w:rPr>
        <w:t xml:space="preserve"> user</w:t>
      </w:r>
      <w:ins w:id="546" w:author="ROSA GOFFREDO" w:date="2023-01-20T12:57:00Z">
        <w:r w:rsidR="00846919">
          <w:rPr>
            <w:rFonts w:ascii="Calibri" w:hAnsi="Calibri" w:cs="Calibri"/>
            <w:lang w:val="en-US" w:eastAsia="en-US"/>
          </w:rPr>
          <w:t>s</w:t>
        </w:r>
      </w:ins>
      <w:r w:rsidR="00D36217">
        <w:rPr>
          <w:rFonts w:ascii="Calibri" w:hAnsi="Calibri" w:cs="Calibri"/>
          <w:lang w:val="en-US" w:eastAsia="en-US"/>
        </w:rPr>
        <w:t xml:space="preserve"> of the device</w:t>
      </w:r>
      <w:r w:rsidR="000032F5" w:rsidRPr="000032F5">
        <w:rPr>
          <w:rFonts w:ascii="Calibri" w:hAnsi="Calibri" w:cs="Calibri"/>
          <w:lang w:val="en-US" w:eastAsia="en-US"/>
        </w:rPr>
        <w:t>. In this context the manufacturer should notify a Final trend report and initiate</w:t>
      </w:r>
      <w:r w:rsidR="008212F4">
        <w:rPr>
          <w:rFonts w:ascii="Calibri" w:hAnsi="Calibri" w:cs="Calibri"/>
          <w:lang w:val="en-US" w:eastAsia="en-US"/>
        </w:rPr>
        <w:t xml:space="preserve"> an appropriate action (</w:t>
      </w:r>
      <w:r w:rsidR="00323AE7">
        <w:rPr>
          <w:rFonts w:ascii="Calibri" w:hAnsi="Calibri" w:cs="Calibri"/>
          <w:lang w:val="en-US" w:eastAsia="en-US"/>
        </w:rPr>
        <w:t>e</w:t>
      </w:r>
      <w:r w:rsidR="008212F4">
        <w:rPr>
          <w:rFonts w:ascii="Calibri" w:hAnsi="Calibri" w:cs="Calibri"/>
          <w:lang w:val="en-US" w:eastAsia="en-US"/>
        </w:rPr>
        <w:t>.g.</w:t>
      </w:r>
      <w:r w:rsidR="000032F5" w:rsidRPr="000032F5">
        <w:rPr>
          <w:rFonts w:ascii="Calibri" w:hAnsi="Calibri" w:cs="Calibri"/>
          <w:lang w:val="en-US" w:eastAsia="en-US"/>
        </w:rPr>
        <w:t xml:space="preserve"> FSCA</w:t>
      </w:r>
      <w:r w:rsidR="008212F4">
        <w:rPr>
          <w:rFonts w:ascii="Calibri" w:hAnsi="Calibri" w:cs="Calibri"/>
          <w:lang w:val="en-US" w:eastAsia="en-US"/>
        </w:rPr>
        <w:t>,</w:t>
      </w:r>
      <w:r w:rsidR="00B83A05">
        <w:rPr>
          <w:rFonts w:ascii="Calibri" w:hAnsi="Calibri" w:cs="Calibri"/>
          <w:lang w:val="en-US" w:eastAsia="en-US"/>
        </w:rPr>
        <w:t xml:space="preserve"> </w:t>
      </w:r>
      <w:r w:rsidR="000032F5" w:rsidRPr="000032F5">
        <w:rPr>
          <w:rFonts w:ascii="Calibri" w:hAnsi="Calibri" w:cs="Calibri"/>
          <w:lang w:val="en-US" w:eastAsia="en-US"/>
        </w:rPr>
        <w:t>CAPA</w:t>
      </w:r>
      <w:r w:rsidR="008212F4">
        <w:rPr>
          <w:rFonts w:ascii="Calibri" w:hAnsi="Calibri" w:cs="Calibri"/>
          <w:lang w:val="en-US" w:eastAsia="en-US"/>
        </w:rPr>
        <w:t>, update of labeling, training)</w:t>
      </w:r>
      <w:r w:rsidR="00CA404B">
        <w:rPr>
          <w:rFonts w:ascii="Calibri" w:hAnsi="Calibri" w:cs="Calibri"/>
          <w:lang w:val="en-US" w:eastAsia="en-US"/>
        </w:rPr>
        <w:t>.</w:t>
      </w:r>
    </w:p>
    <w:p w14:paraId="321E0323" w14:textId="77777777" w:rsidR="002F749C" w:rsidRDefault="002F749C" w:rsidP="002F749C">
      <w:pPr>
        <w:pStyle w:val="NormalWeb"/>
        <w:shd w:val="clear" w:color="auto" w:fill="FFFFFF"/>
        <w:spacing w:before="0" w:beforeAutospacing="0" w:after="150" w:afterAutospacing="0" w:line="276" w:lineRule="auto"/>
        <w:jc w:val="both"/>
        <w:rPr>
          <w:ins w:id="547" w:author="Vainiola Tarja" w:date="2023-01-17T16:19:00Z"/>
          <w:rFonts w:ascii="Calibri" w:hAnsi="Calibri" w:cs="Calibri"/>
          <w:lang w:val="en-US" w:eastAsia="en-US"/>
        </w:rPr>
      </w:pPr>
      <w:ins w:id="548" w:author="Vainiola Tarja" w:date="2023-01-17T16:19:00Z">
        <w:r w:rsidRPr="00666F35">
          <w:rPr>
            <w:rFonts w:ascii="Calibri" w:hAnsi="Calibri" w:cs="Calibri"/>
            <w:lang w:val="en-US" w:eastAsia="en-US"/>
          </w:rPr>
          <w:t>As specified in the Regulation (Annex I MDR 2017</w:t>
        </w:r>
        <w:r>
          <w:rPr>
            <w:rFonts w:ascii="Calibri" w:hAnsi="Calibri" w:cs="Calibri"/>
            <w:lang w:val="en-US" w:eastAsia="en-US"/>
          </w:rPr>
          <w:t>/745 and IVDR 2017/746</w:t>
        </w:r>
        <w:r w:rsidRPr="00666F35">
          <w:rPr>
            <w:rFonts w:ascii="Calibri" w:hAnsi="Calibri" w:cs="Calibri"/>
            <w:lang w:val="en-US" w:eastAsia="en-US"/>
          </w:rPr>
          <w:t>), a manufacturer in its own risk management system has to implement all actions to reduce the risk.</w:t>
        </w:r>
      </w:ins>
    </w:p>
    <w:p w14:paraId="3A70601A" w14:textId="1105E25D" w:rsidR="00A37934" w:rsidRDefault="00DA3A7B" w:rsidP="00A37934">
      <w:pPr>
        <w:spacing w:line="276" w:lineRule="auto"/>
        <w:jc w:val="both"/>
        <w:rPr>
          <w:rFonts w:ascii="Calibri" w:eastAsia="Times New Roman" w:hAnsi="Calibri" w:cs="Calibri"/>
          <w:color w:val="000000"/>
          <w:shd w:val="clear" w:color="auto" w:fill="FDFCFA"/>
          <w:lang w:val="en-US" w:eastAsia="it-IT"/>
        </w:rPr>
      </w:pPr>
      <w:r w:rsidRPr="00193E28">
        <w:rPr>
          <w:rFonts w:ascii="Calibri" w:eastAsia="Times New Roman" w:hAnsi="Calibri" w:cs="Calibri"/>
          <w:color w:val="000000"/>
          <w:shd w:val="clear" w:color="auto" w:fill="FDFCFA"/>
          <w:lang w:val="en-US" w:eastAsia="it-IT"/>
        </w:rPr>
        <w:t xml:space="preserve">If a </w:t>
      </w:r>
      <w:r w:rsidR="00BA1DD0">
        <w:rPr>
          <w:rFonts w:ascii="Calibri" w:eastAsia="Times New Roman" w:hAnsi="Calibri" w:cs="Calibri"/>
          <w:color w:val="000000"/>
          <w:shd w:val="clear" w:color="auto" w:fill="FDFCFA"/>
          <w:lang w:val="en-US" w:eastAsia="it-IT"/>
        </w:rPr>
        <w:t>m</w:t>
      </w:r>
      <w:r w:rsidRPr="00193E28">
        <w:rPr>
          <w:rFonts w:ascii="Calibri" w:eastAsia="Times New Roman" w:hAnsi="Calibri" w:cs="Calibri"/>
          <w:color w:val="000000"/>
          <w:shd w:val="clear" w:color="auto" w:fill="FDFCFA"/>
          <w:lang w:val="en-US" w:eastAsia="it-IT"/>
        </w:rPr>
        <w:t>anufacturer does not implement any action or any measure</w:t>
      </w:r>
      <w:del w:id="549" w:author="ROSA GOFFREDO" w:date="2023-01-20T12:58:00Z">
        <w:r w:rsidRPr="00193E28" w:rsidDel="00846919">
          <w:rPr>
            <w:rFonts w:ascii="Calibri" w:eastAsia="Times New Roman" w:hAnsi="Calibri" w:cs="Calibri"/>
            <w:color w:val="000000"/>
            <w:shd w:val="clear" w:color="auto" w:fill="FDFCFA"/>
            <w:lang w:val="en-US" w:eastAsia="it-IT"/>
          </w:rPr>
          <w:delText>s</w:delText>
        </w:r>
      </w:del>
      <w:r w:rsidRPr="00193E28">
        <w:rPr>
          <w:rFonts w:ascii="Calibri" w:eastAsia="Times New Roman" w:hAnsi="Calibri" w:cs="Calibri"/>
          <w:color w:val="000000"/>
          <w:shd w:val="clear" w:color="auto" w:fill="FDFCFA"/>
          <w:lang w:val="en-US" w:eastAsia="it-IT"/>
        </w:rPr>
        <w:t xml:space="preserve"> in order to reduce the risk </w:t>
      </w:r>
      <w:r w:rsidR="00373543">
        <w:rPr>
          <w:rFonts w:ascii="Calibri" w:eastAsia="Times New Roman" w:hAnsi="Calibri" w:cs="Calibri"/>
          <w:color w:val="000000"/>
          <w:shd w:val="clear" w:color="auto" w:fill="FDFCFA"/>
          <w:lang w:val="en-US" w:eastAsia="it-IT"/>
        </w:rPr>
        <w:t>he</w:t>
      </w:r>
      <w:r w:rsidR="00373543" w:rsidRPr="00193E28">
        <w:rPr>
          <w:rFonts w:ascii="Calibri" w:eastAsia="Times New Roman" w:hAnsi="Calibri" w:cs="Calibri"/>
          <w:color w:val="000000"/>
          <w:shd w:val="clear" w:color="auto" w:fill="FDFCFA"/>
          <w:lang w:val="en-US" w:eastAsia="it-IT"/>
        </w:rPr>
        <w:t xml:space="preserve"> </w:t>
      </w:r>
      <w:r w:rsidR="00373543">
        <w:rPr>
          <w:rFonts w:ascii="Calibri" w:eastAsia="Times New Roman" w:hAnsi="Calibri" w:cs="Calibri"/>
          <w:color w:val="000000"/>
          <w:shd w:val="clear" w:color="auto" w:fill="FDFCFA"/>
          <w:lang w:val="en-US" w:eastAsia="it-IT"/>
        </w:rPr>
        <w:t>should</w:t>
      </w:r>
      <w:r w:rsidRPr="00193E28">
        <w:rPr>
          <w:rFonts w:ascii="Calibri" w:eastAsia="Times New Roman" w:hAnsi="Calibri" w:cs="Calibri"/>
          <w:color w:val="000000"/>
          <w:shd w:val="clear" w:color="auto" w:fill="FDFCFA"/>
          <w:lang w:val="en-US" w:eastAsia="it-IT"/>
        </w:rPr>
        <w:t xml:space="preserve"> provide a</w:t>
      </w:r>
      <w:ins w:id="550" w:author="ROSA GOFFREDO" w:date="2023-01-20T12:58:00Z">
        <w:r w:rsidR="00846919">
          <w:rPr>
            <w:rFonts w:ascii="Calibri" w:eastAsia="Times New Roman" w:hAnsi="Calibri" w:cs="Calibri"/>
            <w:color w:val="000000"/>
            <w:shd w:val="clear" w:color="auto" w:fill="FDFCFA"/>
            <w:lang w:val="en-US" w:eastAsia="it-IT"/>
          </w:rPr>
          <w:t xml:space="preserve"> substantiated</w:t>
        </w:r>
      </w:ins>
      <w:r w:rsidRPr="00193E28">
        <w:rPr>
          <w:rFonts w:ascii="Calibri" w:eastAsia="Times New Roman" w:hAnsi="Calibri" w:cs="Calibri"/>
          <w:color w:val="000000"/>
          <w:shd w:val="clear" w:color="auto" w:fill="FDFCFA"/>
          <w:lang w:val="en-US" w:eastAsia="it-IT"/>
        </w:rPr>
        <w:t xml:space="preserve"> justification or a rationale about it to the CA.</w:t>
      </w:r>
      <w:r w:rsidR="003A1C47">
        <w:rPr>
          <w:rFonts w:ascii="Calibri" w:eastAsia="Times New Roman" w:hAnsi="Calibri" w:cs="Calibri"/>
          <w:color w:val="000000"/>
          <w:shd w:val="clear" w:color="auto" w:fill="FDFCFA"/>
          <w:lang w:val="en-US" w:eastAsia="it-IT"/>
        </w:rPr>
        <w:t xml:space="preserve"> This justification must be included in the Trend report </w:t>
      </w:r>
      <w:del w:id="551" w:author="Vainiola Tarja" w:date="2023-01-17T16:19:00Z">
        <w:r w:rsidR="003A1C47" w:rsidDel="002F749C">
          <w:rPr>
            <w:rFonts w:ascii="Calibri" w:eastAsia="Times New Roman" w:hAnsi="Calibri" w:cs="Calibri"/>
            <w:color w:val="000000"/>
            <w:shd w:val="clear" w:color="auto" w:fill="FDFCFA"/>
            <w:lang w:val="en-US" w:eastAsia="it-IT"/>
          </w:rPr>
          <w:delText xml:space="preserve">document </w:delText>
        </w:r>
      </w:del>
      <w:ins w:id="552" w:author="Vainiola Tarja" w:date="2023-01-17T16:19:00Z">
        <w:r w:rsidR="002F749C">
          <w:rPr>
            <w:rFonts w:ascii="Calibri" w:eastAsia="Times New Roman" w:hAnsi="Calibri" w:cs="Calibri"/>
            <w:color w:val="000000"/>
            <w:shd w:val="clear" w:color="auto" w:fill="FDFCFA"/>
            <w:lang w:val="en-US" w:eastAsia="it-IT"/>
          </w:rPr>
          <w:t xml:space="preserve">interface </w:t>
        </w:r>
      </w:ins>
      <w:r w:rsidR="003A1C47">
        <w:rPr>
          <w:rFonts w:ascii="Calibri" w:eastAsia="Times New Roman" w:hAnsi="Calibri" w:cs="Calibri"/>
          <w:color w:val="000000"/>
          <w:shd w:val="clear" w:color="auto" w:fill="FDFCFA"/>
          <w:lang w:val="en-US" w:eastAsia="it-IT"/>
        </w:rPr>
        <w:t>(see Q.1</w:t>
      </w:r>
      <w:r w:rsidR="00B608DB">
        <w:rPr>
          <w:rFonts w:ascii="Calibri" w:eastAsia="Times New Roman" w:hAnsi="Calibri" w:cs="Calibri"/>
          <w:color w:val="000000"/>
          <w:shd w:val="clear" w:color="auto" w:fill="FDFCFA"/>
          <w:lang w:val="en-US" w:eastAsia="it-IT"/>
        </w:rPr>
        <w:t>5</w:t>
      </w:r>
      <w:r w:rsidR="003A1C47">
        <w:rPr>
          <w:rFonts w:ascii="Calibri" w:eastAsia="Times New Roman" w:hAnsi="Calibri" w:cs="Calibri"/>
          <w:color w:val="000000"/>
          <w:shd w:val="clear" w:color="auto" w:fill="FDFCFA"/>
          <w:lang w:val="en-US" w:eastAsia="it-IT"/>
        </w:rPr>
        <w:t>).</w:t>
      </w:r>
      <w:r w:rsidR="00A37934">
        <w:rPr>
          <w:rFonts w:ascii="Calibri" w:eastAsia="Times New Roman" w:hAnsi="Calibri" w:cs="Calibri"/>
          <w:color w:val="000000"/>
          <w:shd w:val="clear" w:color="auto" w:fill="FDFCFA"/>
          <w:lang w:val="en-US" w:eastAsia="it-IT"/>
        </w:rPr>
        <w:t xml:space="preserve"> </w:t>
      </w:r>
    </w:p>
    <w:p w14:paraId="10B4C516" w14:textId="77777777" w:rsidR="00DA3A7B" w:rsidRPr="00193E28" w:rsidRDefault="00DA3A7B" w:rsidP="00193E28">
      <w:pPr>
        <w:rPr>
          <w:rFonts w:ascii="Times New Roman" w:eastAsia="Times New Roman" w:hAnsi="Times New Roman" w:cs="Times New Roman"/>
          <w:lang w:val="en-US" w:eastAsia="it-IT"/>
        </w:rPr>
      </w:pPr>
    </w:p>
    <w:p w14:paraId="3F26C523" w14:textId="123AE1D5" w:rsidR="000032F5" w:rsidRDefault="008212F4" w:rsidP="000032F5">
      <w:pPr>
        <w:pStyle w:val="NormalWeb"/>
        <w:shd w:val="clear" w:color="auto" w:fill="FFFFFF"/>
        <w:spacing w:before="0" w:beforeAutospacing="0" w:after="150" w:afterAutospacing="0" w:line="276" w:lineRule="auto"/>
        <w:jc w:val="both"/>
        <w:rPr>
          <w:rFonts w:ascii="Calibri" w:hAnsi="Calibri" w:cs="Calibri"/>
          <w:lang w:val="en-US" w:eastAsia="en-US"/>
        </w:rPr>
      </w:pPr>
      <w:r>
        <w:rPr>
          <w:rFonts w:ascii="Calibri" w:hAnsi="Calibri" w:cs="Calibri"/>
          <w:lang w:val="en-US" w:eastAsia="en-US"/>
        </w:rPr>
        <w:t>If</w:t>
      </w:r>
      <w:r w:rsidRPr="000032F5">
        <w:rPr>
          <w:rFonts w:ascii="Calibri" w:hAnsi="Calibri" w:cs="Calibri"/>
          <w:lang w:val="en-US" w:eastAsia="en-US"/>
        </w:rPr>
        <w:t xml:space="preserve"> </w:t>
      </w:r>
      <w:r w:rsidR="000032F5" w:rsidRPr="000032F5">
        <w:rPr>
          <w:rFonts w:ascii="Calibri" w:hAnsi="Calibri" w:cs="Calibri"/>
          <w:lang w:val="en-US" w:eastAsia="en-US"/>
        </w:rPr>
        <w:t xml:space="preserve">the </w:t>
      </w:r>
      <w:r w:rsidR="00486FCA">
        <w:rPr>
          <w:rFonts w:ascii="Calibri" w:hAnsi="Calibri" w:cs="Calibri"/>
          <w:lang w:val="en-US" w:eastAsia="en-US"/>
        </w:rPr>
        <w:t>e</w:t>
      </w:r>
      <w:r w:rsidR="000032F5" w:rsidRPr="000032F5">
        <w:rPr>
          <w:rFonts w:ascii="Calibri" w:hAnsi="Calibri" w:cs="Calibri"/>
          <w:lang w:val="en-US" w:eastAsia="en-US"/>
        </w:rPr>
        <w:t xml:space="preserve">valuating CA </w:t>
      </w:r>
      <w:r>
        <w:rPr>
          <w:rFonts w:ascii="Calibri" w:hAnsi="Calibri" w:cs="Calibri"/>
          <w:lang w:val="en-US" w:eastAsia="en-US"/>
        </w:rPr>
        <w:t xml:space="preserve">is not satisfied </w:t>
      </w:r>
      <w:r w:rsidR="00E01C59">
        <w:rPr>
          <w:rFonts w:ascii="Calibri" w:hAnsi="Calibri" w:cs="Calibri"/>
          <w:lang w:val="en-US" w:eastAsia="en-US"/>
        </w:rPr>
        <w:t>with</w:t>
      </w:r>
      <w:r>
        <w:rPr>
          <w:rFonts w:ascii="Calibri" w:hAnsi="Calibri" w:cs="Calibri"/>
          <w:lang w:val="en-US" w:eastAsia="en-US"/>
        </w:rPr>
        <w:t xml:space="preserve"> the action taken</w:t>
      </w:r>
      <w:r w:rsidR="00486FCA">
        <w:rPr>
          <w:rFonts w:ascii="Calibri" w:hAnsi="Calibri" w:cs="Calibri"/>
          <w:lang w:val="en-US" w:eastAsia="en-US"/>
        </w:rPr>
        <w:t xml:space="preserve"> by the manufacturer</w:t>
      </w:r>
      <w:r w:rsidR="00F7693B">
        <w:rPr>
          <w:rFonts w:ascii="Calibri" w:hAnsi="Calibri" w:cs="Calibri"/>
          <w:lang w:val="en-US" w:eastAsia="en-US"/>
        </w:rPr>
        <w:t xml:space="preserve">, </w:t>
      </w:r>
      <w:r w:rsidR="002C0D51">
        <w:rPr>
          <w:rFonts w:ascii="Calibri" w:hAnsi="Calibri" w:cs="Calibri"/>
          <w:lang w:val="en-US" w:eastAsia="en-US"/>
        </w:rPr>
        <w:t>it</w:t>
      </w:r>
      <w:r>
        <w:rPr>
          <w:rFonts w:ascii="Calibri" w:hAnsi="Calibri" w:cs="Calibri"/>
          <w:lang w:val="en-US" w:eastAsia="en-US"/>
        </w:rPr>
        <w:t xml:space="preserve"> </w:t>
      </w:r>
      <w:r w:rsidR="001F7067">
        <w:rPr>
          <w:rFonts w:ascii="Calibri" w:hAnsi="Calibri" w:cs="Calibri"/>
          <w:lang w:val="en-US" w:eastAsia="en-US"/>
        </w:rPr>
        <w:t>can</w:t>
      </w:r>
      <w:r w:rsidR="001F7067" w:rsidRPr="000032F5">
        <w:rPr>
          <w:rFonts w:ascii="Calibri" w:hAnsi="Calibri" w:cs="Calibri"/>
          <w:lang w:val="en-US" w:eastAsia="en-US"/>
        </w:rPr>
        <w:t xml:space="preserve"> </w:t>
      </w:r>
      <w:r w:rsidR="000032F5" w:rsidRPr="000032F5">
        <w:rPr>
          <w:rFonts w:ascii="Calibri" w:hAnsi="Calibri" w:cs="Calibri"/>
          <w:lang w:val="en-US" w:eastAsia="en-US"/>
        </w:rPr>
        <w:t xml:space="preserve">require </w:t>
      </w:r>
      <w:r>
        <w:rPr>
          <w:rFonts w:ascii="Calibri" w:hAnsi="Calibri" w:cs="Calibri"/>
          <w:lang w:val="en-US" w:eastAsia="en-US"/>
        </w:rPr>
        <w:t xml:space="preserve">additional </w:t>
      </w:r>
      <w:r w:rsidR="000032F5" w:rsidRPr="000032F5">
        <w:rPr>
          <w:rFonts w:ascii="Calibri" w:hAnsi="Calibri" w:cs="Calibri"/>
          <w:lang w:val="en-US" w:eastAsia="en-US"/>
        </w:rPr>
        <w:t>corrective action</w:t>
      </w:r>
      <w:r>
        <w:rPr>
          <w:rFonts w:ascii="Calibri" w:hAnsi="Calibri" w:cs="Calibri"/>
          <w:lang w:val="en-US" w:eastAsia="en-US"/>
        </w:rPr>
        <w:t>s as appropriate</w:t>
      </w:r>
      <w:r w:rsidR="00B608DB">
        <w:rPr>
          <w:rFonts w:ascii="Calibri" w:hAnsi="Calibri" w:cs="Calibri"/>
          <w:lang w:val="en-US" w:eastAsia="en-US"/>
        </w:rPr>
        <w:t>,</w:t>
      </w:r>
      <w:r w:rsidR="006F677F">
        <w:rPr>
          <w:rFonts w:ascii="Calibri" w:hAnsi="Calibri" w:cs="Calibri"/>
          <w:lang w:val="en-US" w:eastAsia="en-US"/>
        </w:rPr>
        <w:t xml:space="preserve"> </w:t>
      </w:r>
      <w:del w:id="553" w:author="ROSA GOFFREDO" w:date="2023-01-20T12:59:00Z">
        <w:r w:rsidR="006F677F" w:rsidDel="009A5D84">
          <w:rPr>
            <w:rFonts w:ascii="Calibri" w:hAnsi="Calibri" w:cs="Calibri"/>
            <w:lang w:val="en-US" w:eastAsia="en-US"/>
          </w:rPr>
          <w:delText>as specified in</w:delText>
        </w:r>
      </w:del>
      <w:ins w:id="554" w:author="ROSA GOFFREDO" w:date="2023-01-20T12:59:00Z">
        <w:r w:rsidR="009A5D84">
          <w:rPr>
            <w:rFonts w:ascii="Calibri" w:hAnsi="Calibri" w:cs="Calibri"/>
            <w:lang w:val="en-US" w:eastAsia="en-US"/>
          </w:rPr>
          <w:t>according to</w:t>
        </w:r>
      </w:ins>
      <w:r w:rsidR="006F677F">
        <w:rPr>
          <w:rFonts w:ascii="Calibri" w:hAnsi="Calibri" w:cs="Calibri"/>
          <w:lang w:val="en-US" w:eastAsia="en-US"/>
        </w:rPr>
        <w:t xml:space="preserve"> </w:t>
      </w:r>
      <w:r w:rsidR="0065551F">
        <w:rPr>
          <w:rFonts w:ascii="Calibri" w:hAnsi="Calibri" w:cs="Calibri"/>
          <w:lang w:val="en-US" w:eastAsia="en-US"/>
        </w:rPr>
        <w:t xml:space="preserve">Article </w:t>
      </w:r>
      <w:r w:rsidR="006F677F">
        <w:rPr>
          <w:rFonts w:ascii="Calibri" w:hAnsi="Calibri" w:cs="Calibri"/>
          <w:lang w:val="en-US" w:eastAsia="en-US"/>
        </w:rPr>
        <w:t>88 (2)</w:t>
      </w:r>
      <w:r w:rsidR="00666F35">
        <w:rPr>
          <w:rFonts w:ascii="Calibri" w:hAnsi="Calibri" w:cs="Calibri"/>
          <w:lang w:val="en-US" w:eastAsia="en-US"/>
        </w:rPr>
        <w:t xml:space="preserve"> of the MDR and Article</w:t>
      </w:r>
      <w:r w:rsidR="006F677F">
        <w:rPr>
          <w:rFonts w:ascii="Calibri" w:hAnsi="Calibri" w:cs="Calibri"/>
          <w:lang w:val="en-US" w:eastAsia="en-US"/>
        </w:rPr>
        <w:t xml:space="preserve"> 83 (2) of </w:t>
      </w:r>
      <w:r w:rsidR="00666F35">
        <w:rPr>
          <w:rFonts w:ascii="Calibri" w:hAnsi="Calibri" w:cs="Calibri"/>
          <w:lang w:val="en-US" w:eastAsia="en-US"/>
        </w:rPr>
        <w:t xml:space="preserve">the </w:t>
      </w:r>
      <w:r w:rsidR="006F677F">
        <w:rPr>
          <w:rFonts w:ascii="Calibri" w:hAnsi="Calibri" w:cs="Calibri"/>
          <w:lang w:val="en-US" w:eastAsia="en-US"/>
        </w:rPr>
        <w:t>IVDR</w:t>
      </w:r>
      <w:r>
        <w:rPr>
          <w:rFonts w:ascii="Calibri" w:hAnsi="Calibri" w:cs="Calibri"/>
          <w:lang w:val="en-US" w:eastAsia="en-US"/>
        </w:rPr>
        <w:t>.</w:t>
      </w:r>
      <w:r w:rsidR="000032F5" w:rsidRPr="000032F5">
        <w:rPr>
          <w:rFonts w:ascii="Calibri" w:hAnsi="Calibri" w:cs="Calibri"/>
          <w:lang w:val="en-US" w:eastAsia="en-US"/>
        </w:rPr>
        <w:t xml:space="preserve"> </w:t>
      </w:r>
    </w:p>
    <w:p w14:paraId="4D65ADD3" w14:textId="77777777" w:rsidR="00BB4058" w:rsidRDefault="00BB4058" w:rsidP="000032F5">
      <w:pPr>
        <w:pStyle w:val="NormalWeb"/>
        <w:shd w:val="clear" w:color="auto" w:fill="FFFFFF"/>
        <w:spacing w:before="0" w:beforeAutospacing="0" w:after="150" w:afterAutospacing="0" w:line="276" w:lineRule="auto"/>
        <w:jc w:val="both"/>
        <w:rPr>
          <w:rFonts w:ascii="Calibri" w:hAnsi="Calibri" w:cs="Calibri"/>
          <w:lang w:val="en-US" w:eastAsia="en-US"/>
        </w:rPr>
      </w:pPr>
    </w:p>
    <w:p w14:paraId="50CA56E3" w14:textId="6A708D72" w:rsidR="003D54CE" w:rsidRPr="00636201" w:rsidRDefault="00D53493" w:rsidP="00BB4058">
      <w:pPr>
        <w:pStyle w:val="NormalWeb"/>
        <w:numPr>
          <w:ilvl w:val="0"/>
          <w:numId w:val="1"/>
        </w:numPr>
        <w:shd w:val="clear" w:color="auto" w:fill="FFFFFF"/>
        <w:spacing w:before="0" w:beforeAutospacing="0" w:after="150" w:afterAutospacing="0" w:line="276" w:lineRule="auto"/>
        <w:jc w:val="both"/>
        <w:rPr>
          <w:rFonts w:ascii="Calibri" w:hAnsi="Calibri" w:cs="Calibri"/>
          <w:b/>
          <w:bCs/>
          <w:lang w:val="en-US" w:eastAsia="en-US"/>
        </w:rPr>
      </w:pPr>
      <w:r>
        <w:rPr>
          <w:rFonts w:ascii="Calibri" w:hAnsi="Calibri" w:cs="Calibri"/>
          <w:b/>
          <w:bCs/>
          <w:lang w:val="en-US" w:eastAsia="en-US"/>
        </w:rPr>
        <w:t xml:space="preserve">What types </w:t>
      </w:r>
      <w:r w:rsidR="003D54CE" w:rsidRPr="00636201">
        <w:rPr>
          <w:rFonts w:ascii="Calibri" w:hAnsi="Calibri" w:cs="Calibri"/>
          <w:b/>
          <w:bCs/>
          <w:lang w:val="en-US" w:eastAsia="en-US"/>
        </w:rPr>
        <w:t xml:space="preserve">of request </w:t>
      </w:r>
      <w:r w:rsidRPr="00636201">
        <w:rPr>
          <w:rFonts w:ascii="Calibri" w:hAnsi="Calibri" w:cs="Calibri"/>
          <w:b/>
          <w:bCs/>
          <w:lang w:val="en-US" w:eastAsia="en-US"/>
        </w:rPr>
        <w:t xml:space="preserve">can </w:t>
      </w:r>
      <w:r>
        <w:rPr>
          <w:rFonts w:ascii="Calibri" w:hAnsi="Calibri" w:cs="Calibri"/>
          <w:b/>
          <w:bCs/>
          <w:lang w:val="en-US" w:eastAsia="en-US"/>
        </w:rPr>
        <w:t xml:space="preserve">a </w:t>
      </w:r>
      <w:r w:rsidR="003D54CE" w:rsidRPr="00636201">
        <w:rPr>
          <w:rFonts w:ascii="Calibri" w:hAnsi="Calibri" w:cs="Calibri"/>
          <w:b/>
          <w:bCs/>
          <w:lang w:val="en-US" w:eastAsia="en-US"/>
        </w:rPr>
        <w:t>Competent Authority make after the assessment of a trend report?</w:t>
      </w:r>
    </w:p>
    <w:p w14:paraId="760F2CC2" w14:textId="77777777" w:rsidR="00B72A8B" w:rsidRPr="00636201" w:rsidDel="009A5D84" w:rsidRDefault="003D54CE" w:rsidP="00B72A8B">
      <w:pPr>
        <w:spacing w:line="276" w:lineRule="auto"/>
        <w:jc w:val="both"/>
        <w:rPr>
          <w:ins w:id="555" w:author="Vainiola Tarja" w:date="2023-01-17T16:21:00Z"/>
          <w:del w:id="556" w:author="ROSA GOFFREDO" w:date="2023-01-20T13:00:00Z"/>
          <w:rFonts w:ascii="Calibri" w:eastAsia="Times New Roman" w:hAnsi="Calibri" w:cs="Calibri"/>
          <w:lang w:val="en-US"/>
        </w:rPr>
      </w:pPr>
      <w:r w:rsidRPr="00636201">
        <w:rPr>
          <w:rFonts w:ascii="Calibri" w:eastAsia="Times New Roman" w:hAnsi="Calibri" w:cs="Calibri"/>
          <w:lang w:val="en-US"/>
        </w:rPr>
        <w:t xml:space="preserve">The </w:t>
      </w:r>
      <w:r w:rsidR="00167710">
        <w:rPr>
          <w:rFonts w:ascii="Calibri" w:eastAsia="Times New Roman" w:hAnsi="Calibri" w:cs="Calibri"/>
          <w:lang w:val="en-US"/>
        </w:rPr>
        <w:t>C</w:t>
      </w:r>
      <w:r w:rsidRPr="00636201">
        <w:rPr>
          <w:rFonts w:ascii="Calibri" w:eastAsia="Times New Roman" w:hAnsi="Calibri" w:cs="Calibri"/>
          <w:lang w:val="en-US"/>
        </w:rPr>
        <w:t xml:space="preserve">ompetent </w:t>
      </w:r>
      <w:r w:rsidR="00167710">
        <w:rPr>
          <w:rFonts w:ascii="Calibri" w:eastAsia="Times New Roman" w:hAnsi="Calibri" w:cs="Calibri"/>
          <w:lang w:val="en-US"/>
        </w:rPr>
        <w:t>A</w:t>
      </w:r>
      <w:r w:rsidRPr="00636201">
        <w:rPr>
          <w:rFonts w:ascii="Calibri" w:eastAsia="Times New Roman" w:hAnsi="Calibri" w:cs="Calibri"/>
          <w:lang w:val="en-US"/>
        </w:rPr>
        <w:t>uthorities</w:t>
      </w:r>
      <w:r w:rsidR="00C01500" w:rsidRPr="00636201">
        <w:rPr>
          <w:rFonts w:ascii="Calibri" w:eastAsia="Times New Roman" w:hAnsi="Calibri" w:cs="Calibri"/>
          <w:lang w:val="en-US"/>
        </w:rPr>
        <w:t>, as specified in Article 88 (2)</w:t>
      </w:r>
      <w:r w:rsidR="00B379C8">
        <w:rPr>
          <w:rFonts w:ascii="Calibri" w:eastAsia="Times New Roman" w:hAnsi="Calibri" w:cs="Calibri"/>
          <w:lang w:val="en-US"/>
        </w:rPr>
        <w:t xml:space="preserve"> </w:t>
      </w:r>
      <w:r w:rsidR="002F21DC">
        <w:rPr>
          <w:rFonts w:ascii="Calibri" w:eastAsia="Times New Roman" w:hAnsi="Calibri" w:cs="Calibri"/>
          <w:lang w:val="en-US"/>
        </w:rPr>
        <w:t>of the MDR</w:t>
      </w:r>
      <w:del w:id="557" w:author="Vainiola Tarja" w:date="2023-01-17T16:20:00Z">
        <w:r w:rsidR="002F21DC" w:rsidDel="00B72A8B">
          <w:rPr>
            <w:rFonts w:ascii="Calibri" w:eastAsia="Times New Roman" w:hAnsi="Calibri" w:cs="Calibri"/>
            <w:lang w:val="en-US"/>
          </w:rPr>
          <w:delText xml:space="preserve"> </w:delText>
        </w:r>
      </w:del>
      <w:ins w:id="558" w:author="Vainiola Tarja" w:date="2023-01-17T16:21:00Z">
        <w:r w:rsidR="00B72A8B">
          <w:rPr>
            <w:rFonts w:ascii="Calibri" w:eastAsia="Times New Roman" w:hAnsi="Calibri" w:cs="Calibri"/>
            <w:lang w:val="en-US"/>
          </w:rPr>
          <w:t xml:space="preserve"> </w:t>
        </w:r>
        <w:r w:rsidR="00B72A8B" w:rsidRPr="00666F35">
          <w:rPr>
            <w:rFonts w:eastAsia="Times New Roman" w:cstheme="minorHAnsi"/>
            <w:color w:val="000000" w:themeColor="text1"/>
            <w:lang w:val="en-GB"/>
          </w:rPr>
          <w:t>and Article 83 (2) of the IVDR</w:t>
        </w:r>
      </w:ins>
    </w:p>
    <w:p w14:paraId="7D741721" w14:textId="3F34F8E0" w:rsidR="003D54CE" w:rsidRDefault="00C01500" w:rsidP="003D54CE">
      <w:pPr>
        <w:spacing w:line="276" w:lineRule="auto"/>
        <w:jc w:val="both"/>
        <w:rPr>
          <w:ins w:id="559" w:author="Vainiola Tarja" w:date="2022-12-02T16:29:00Z"/>
          <w:rFonts w:ascii="Calibri" w:eastAsia="Times New Roman" w:hAnsi="Calibri" w:cs="Calibri"/>
          <w:lang w:val="en-US"/>
        </w:rPr>
      </w:pPr>
      <w:r w:rsidRPr="00666F35">
        <w:rPr>
          <w:rFonts w:ascii="Calibri" w:eastAsia="Times New Roman" w:hAnsi="Calibri" w:cs="Calibri"/>
          <w:color w:val="000000" w:themeColor="text1"/>
          <w:lang w:val="en-US"/>
        </w:rPr>
        <w:t>,</w:t>
      </w:r>
      <w:r w:rsidR="003D54CE" w:rsidRPr="00666F35">
        <w:rPr>
          <w:rFonts w:ascii="Calibri" w:eastAsia="Times New Roman" w:hAnsi="Calibri" w:cs="Calibri"/>
          <w:color w:val="000000" w:themeColor="text1"/>
          <w:lang w:val="en-US"/>
        </w:rPr>
        <w:t xml:space="preserve"> </w:t>
      </w:r>
      <w:r w:rsidR="003D54CE" w:rsidRPr="00636201">
        <w:rPr>
          <w:rFonts w:ascii="Calibri" w:eastAsia="Times New Roman" w:hAnsi="Calibri" w:cs="Calibri"/>
          <w:lang w:val="en-US"/>
        </w:rPr>
        <w:t xml:space="preserve">may conduct their own assessments on the trend reports and require the manufacturer to adopt appropriate measures in accordance with </w:t>
      </w:r>
      <w:r w:rsidR="00FC09D7" w:rsidRPr="00636201">
        <w:rPr>
          <w:rFonts w:ascii="Calibri" w:eastAsia="Times New Roman" w:hAnsi="Calibri" w:cs="Calibri"/>
          <w:lang w:val="en-US"/>
        </w:rPr>
        <w:t>the MDR/IVDR</w:t>
      </w:r>
      <w:r w:rsidR="003D54CE" w:rsidRPr="00636201">
        <w:rPr>
          <w:rFonts w:ascii="Calibri" w:eastAsia="Times New Roman" w:hAnsi="Calibri" w:cs="Calibri"/>
          <w:lang w:val="en-US"/>
        </w:rPr>
        <w:t xml:space="preserve"> in order to ensure the protection of public health and patient safety</w:t>
      </w:r>
      <w:r w:rsidRPr="00636201">
        <w:rPr>
          <w:rFonts w:ascii="Calibri" w:eastAsia="Times New Roman" w:hAnsi="Calibri" w:cs="Calibri"/>
          <w:lang w:val="en-US"/>
        </w:rPr>
        <w:t>.</w:t>
      </w:r>
    </w:p>
    <w:p w14:paraId="36573EC8" w14:textId="77777777" w:rsidR="008D27AD" w:rsidRPr="00636201" w:rsidRDefault="008D27AD" w:rsidP="003D54CE">
      <w:pPr>
        <w:spacing w:line="276" w:lineRule="auto"/>
        <w:jc w:val="both"/>
        <w:rPr>
          <w:rFonts w:ascii="Calibri" w:eastAsia="Times New Roman" w:hAnsi="Calibri" w:cs="Calibri"/>
          <w:lang w:val="en-US"/>
        </w:rPr>
      </w:pPr>
    </w:p>
    <w:p w14:paraId="69A856EE" w14:textId="68956FCE" w:rsidR="00C01500" w:rsidRDefault="00DA0716" w:rsidP="00C01500">
      <w:pPr>
        <w:spacing w:line="276" w:lineRule="auto"/>
        <w:jc w:val="both"/>
        <w:rPr>
          <w:ins w:id="560" w:author="Vainiola Tarja" w:date="2022-12-02T16:29:00Z"/>
          <w:rFonts w:ascii="Calibri" w:eastAsia="Times New Roman" w:hAnsi="Calibri" w:cs="Calibri"/>
          <w:lang w:val="en-US"/>
        </w:rPr>
      </w:pPr>
      <w:r w:rsidRPr="00636201">
        <w:rPr>
          <w:rFonts w:ascii="Calibri" w:eastAsia="Times New Roman" w:hAnsi="Calibri" w:cs="Calibri"/>
          <w:lang w:val="en-US"/>
        </w:rPr>
        <w:t>When a trend report is received the CA assesses it.</w:t>
      </w:r>
      <w:r w:rsidR="00C01500" w:rsidRPr="00636201">
        <w:rPr>
          <w:rFonts w:ascii="Calibri" w:eastAsia="Times New Roman" w:hAnsi="Calibri" w:cs="Calibri"/>
          <w:lang w:val="en-US"/>
        </w:rPr>
        <w:t xml:space="preserve"> This assessment </w:t>
      </w:r>
      <w:del w:id="561" w:author="ROSA GOFFREDO" w:date="2023-01-20T13:00:00Z">
        <w:r w:rsidR="00C01500" w:rsidRPr="00636201" w:rsidDel="009A5D84">
          <w:rPr>
            <w:rFonts w:ascii="Calibri" w:eastAsia="Times New Roman" w:hAnsi="Calibri" w:cs="Calibri"/>
            <w:lang w:val="en-US"/>
          </w:rPr>
          <w:delText xml:space="preserve">in some cases </w:delText>
        </w:r>
      </w:del>
      <w:r w:rsidR="00C01500" w:rsidRPr="00636201">
        <w:rPr>
          <w:rFonts w:ascii="Calibri" w:eastAsia="Times New Roman" w:hAnsi="Calibri" w:cs="Calibri"/>
          <w:lang w:val="en-US"/>
        </w:rPr>
        <w:t xml:space="preserve">could </w:t>
      </w:r>
      <w:ins w:id="562" w:author="ROSA GOFFREDO" w:date="2023-01-20T13:00:00Z">
        <w:r w:rsidR="009A5D84">
          <w:rPr>
            <w:rFonts w:ascii="Calibri" w:eastAsia="Times New Roman" w:hAnsi="Calibri" w:cs="Calibri"/>
            <w:lang w:val="en-US"/>
          </w:rPr>
          <w:t xml:space="preserve">also </w:t>
        </w:r>
      </w:ins>
      <w:r w:rsidR="00C01500" w:rsidRPr="00636201">
        <w:rPr>
          <w:rFonts w:ascii="Calibri" w:eastAsia="Times New Roman" w:hAnsi="Calibri" w:cs="Calibri"/>
          <w:lang w:val="en-US"/>
        </w:rPr>
        <w:t>lead to a request of re-evaluation by the manufacturer.</w:t>
      </w:r>
    </w:p>
    <w:p w14:paraId="7F8577E4" w14:textId="77777777" w:rsidR="008D27AD" w:rsidRPr="00636201" w:rsidRDefault="008D27AD" w:rsidP="00C01500">
      <w:pPr>
        <w:spacing w:line="276" w:lineRule="auto"/>
        <w:jc w:val="both"/>
        <w:rPr>
          <w:rFonts w:ascii="Calibri" w:eastAsia="Times New Roman" w:hAnsi="Calibri" w:cs="Calibri"/>
          <w:lang w:val="en-US"/>
        </w:rPr>
      </w:pPr>
    </w:p>
    <w:p w14:paraId="7A1BD1BB" w14:textId="652E27A8" w:rsidR="00C01500" w:rsidRPr="00636201" w:rsidRDefault="0057107D" w:rsidP="00C01500">
      <w:pPr>
        <w:spacing w:line="276" w:lineRule="auto"/>
        <w:jc w:val="both"/>
        <w:rPr>
          <w:rFonts w:ascii="Calibri" w:eastAsia="Times New Roman" w:hAnsi="Calibri" w:cs="Calibri"/>
          <w:lang w:val="en-US"/>
        </w:rPr>
      </w:pPr>
      <w:r>
        <w:rPr>
          <w:rFonts w:ascii="Calibri" w:eastAsia="Times New Roman" w:hAnsi="Calibri" w:cs="Calibri"/>
          <w:lang w:val="en-US"/>
        </w:rPr>
        <w:t>T</w:t>
      </w:r>
      <w:r w:rsidR="00C01500" w:rsidRPr="00636201">
        <w:rPr>
          <w:rFonts w:ascii="Calibri" w:eastAsia="Times New Roman" w:hAnsi="Calibri" w:cs="Calibri"/>
          <w:lang w:val="en-US"/>
        </w:rPr>
        <w:t xml:space="preserve">he appropriate measures that a CA </w:t>
      </w:r>
      <w:r>
        <w:rPr>
          <w:rFonts w:ascii="Calibri" w:eastAsia="Times New Roman" w:hAnsi="Calibri" w:cs="Calibri"/>
          <w:lang w:val="en-US"/>
        </w:rPr>
        <w:t>may</w:t>
      </w:r>
      <w:r w:rsidRPr="00636201">
        <w:rPr>
          <w:rFonts w:ascii="Calibri" w:eastAsia="Times New Roman" w:hAnsi="Calibri" w:cs="Calibri"/>
          <w:lang w:val="en-US"/>
        </w:rPr>
        <w:t xml:space="preserve"> </w:t>
      </w:r>
      <w:r w:rsidR="00C01500" w:rsidRPr="00636201">
        <w:rPr>
          <w:rFonts w:ascii="Calibri" w:eastAsia="Times New Roman" w:hAnsi="Calibri" w:cs="Calibri"/>
          <w:lang w:val="en-US"/>
        </w:rPr>
        <w:t>request to a manufacturer can be of various types</w:t>
      </w:r>
      <w:ins w:id="563" w:author="ROSA GOFFREDO" w:date="2023-01-20T13:03:00Z">
        <w:r w:rsidR="009A5D84">
          <w:rPr>
            <w:rFonts w:ascii="Calibri" w:eastAsia="Times New Roman" w:hAnsi="Calibri" w:cs="Calibri"/>
            <w:lang w:val="en-US"/>
          </w:rPr>
          <w:t>,</w:t>
        </w:r>
      </w:ins>
      <w:r w:rsidR="00C01500" w:rsidRPr="00636201">
        <w:rPr>
          <w:rFonts w:ascii="Calibri" w:eastAsia="Times New Roman" w:hAnsi="Calibri" w:cs="Calibri"/>
          <w:lang w:val="en-US"/>
        </w:rPr>
        <w:t xml:space="preserve"> </w:t>
      </w:r>
      <w:r w:rsidR="008E2FF9" w:rsidRPr="00636201">
        <w:rPr>
          <w:rFonts w:ascii="Calibri" w:eastAsia="Times New Roman" w:hAnsi="Calibri" w:cs="Calibri"/>
          <w:lang w:val="en-US"/>
        </w:rPr>
        <w:t>as long as</w:t>
      </w:r>
      <w:r w:rsidR="00C01500" w:rsidRPr="00636201">
        <w:rPr>
          <w:rFonts w:ascii="Calibri" w:eastAsia="Times New Roman" w:hAnsi="Calibri" w:cs="Calibri"/>
          <w:lang w:val="en-US"/>
        </w:rPr>
        <w:t xml:space="preserve"> all those included in the </w:t>
      </w:r>
      <w:r w:rsidR="008E2FF9" w:rsidRPr="00636201">
        <w:rPr>
          <w:rFonts w:ascii="Calibri" w:eastAsia="Times New Roman" w:hAnsi="Calibri" w:cs="Calibri"/>
          <w:lang w:val="en-US"/>
        </w:rPr>
        <w:t>R</w:t>
      </w:r>
      <w:r w:rsidR="00C01500" w:rsidRPr="00636201">
        <w:rPr>
          <w:rFonts w:ascii="Calibri" w:eastAsia="Times New Roman" w:hAnsi="Calibri" w:cs="Calibri"/>
          <w:lang w:val="en-US"/>
        </w:rPr>
        <w:t>egulation itself</w:t>
      </w:r>
      <w:r w:rsidR="008E2FF9" w:rsidRPr="00636201">
        <w:rPr>
          <w:rFonts w:ascii="Calibri" w:eastAsia="Times New Roman" w:hAnsi="Calibri" w:cs="Calibri"/>
          <w:lang w:val="en-US"/>
        </w:rPr>
        <w:t>.</w:t>
      </w:r>
      <w:r w:rsidR="00C01500" w:rsidRPr="00636201">
        <w:rPr>
          <w:rFonts w:ascii="Calibri" w:eastAsia="Times New Roman" w:hAnsi="Calibri" w:cs="Calibri"/>
          <w:lang w:val="en-US"/>
        </w:rPr>
        <w:t xml:space="preserve"> </w:t>
      </w:r>
      <w:r w:rsidR="008E2FF9" w:rsidRPr="00636201">
        <w:rPr>
          <w:rFonts w:ascii="Calibri" w:eastAsia="Times New Roman" w:hAnsi="Calibri" w:cs="Calibri"/>
          <w:lang w:val="en-US"/>
        </w:rPr>
        <w:t>F</w:t>
      </w:r>
      <w:r w:rsidR="00C01500" w:rsidRPr="00636201">
        <w:rPr>
          <w:rFonts w:ascii="Calibri" w:eastAsia="Times New Roman" w:hAnsi="Calibri" w:cs="Calibri"/>
          <w:lang w:val="en-US"/>
        </w:rPr>
        <w:t>or example</w:t>
      </w:r>
      <w:r w:rsidR="008E2FF9" w:rsidRPr="00636201">
        <w:rPr>
          <w:rFonts w:ascii="Calibri" w:eastAsia="Times New Roman" w:hAnsi="Calibri" w:cs="Calibri"/>
          <w:lang w:val="en-US"/>
        </w:rPr>
        <w:t>, it can be asked</w:t>
      </w:r>
      <w:r w:rsidR="00C01500" w:rsidRPr="00636201">
        <w:rPr>
          <w:rFonts w:ascii="Calibri" w:eastAsia="Times New Roman" w:hAnsi="Calibri" w:cs="Calibri"/>
          <w:lang w:val="en-US"/>
        </w:rPr>
        <w:t xml:space="preserve"> to issue a corrective/preventive action </w:t>
      </w:r>
      <w:r w:rsidR="008E2FF9" w:rsidRPr="00636201">
        <w:rPr>
          <w:rFonts w:ascii="Calibri" w:eastAsia="Times New Roman" w:hAnsi="Calibri" w:cs="Calibri"/>
          <w:lang w:val="en-US"/>
        </w:rPr>
        <w:t>or</w:t>
      </w:r>
      <w:r w:rsidR="00C01500" w:rsidRPr="00636201">
        <w:rPr>
          <w:rFonts w:ascii="Calibri" w:eastAsia="Times New Roman" w:hAnsi="Calibri" w:cs="Calibri"/>
          <w:lang w:val="en-US"/>
        </w:rPr>
        <w:t xml:space="preserve"> any other kind of measure in order to ensure the protection of public health and patient safety.</w:t>
      </w:r>
    </w:p>
    <w:p w14:paraId="1849FB02" w14:textId="77777777" w:rsidR="00792D58" w:rsidRDefault="00792D58" w:rsidP="000032F5">
      <w:pPr>
        <w:pStyle w:val="NormalWeb"/>
        <w:shd w:val="clear" w:color="auto" w:fill="FFFFFF"/>
        <w:spacing w:before="0" w:beforeAutospacing="0" w:after="150" w:afterAutospacing="0" w:line="276" w:lineRule="auto"/>
        <w:jc w:val="both"/>
        <w:rPr>
          <w:rFonts w:ascii="Calibri" w:hAnsi="Calibri" w:cs="Calibri"/>
          <w:lang w:val="en-US" w:eastAsia="en-US"/>
        </w:rPr>
      </w:pPr>
    </w:p>
    <w:p w14:paraId="692F29CE" w14:textId="60E1C0F3" w:rsidR="004A04D3" w:rsidRPr="005F22C3" w:rsidRDefault="004A04D3" w:rsidP="004A04D3">
      <w:pPr>
        <w:pStyle w:val="NormalWeb"/>
        <w:numPr>
          <w:ilvl w:val="0"/>
          <w:numId w:val="1"/>
        </w:numPr>
        <w:shd w:val="clear" w:color="auto" w:fill="FFFFFF"/>
        <w:spacing w:before="0" w:beforeAutospacing="0" w:after="150" w:afterAutospacing="0" w:line="276" w:lineRule="auto"/>
        <w:jc w:val="both"/>
        <w:rPr>
          <w:rFonts w:ascii="Calibri" w:hAnsi="Calibri" w:cs="Calibri"/>
          <w:b/>
          <w:bCs/>
          <w:lang w:val="en-US" w:eastAsia="en-US"/>
        </w:rPr>
      </w:pPr>
      <w:r w:rsidRPr="005F22C3">
        <w:rPr>
          <w:rFonts w:ascii="Calibri" w:hAnsi="Calibri" w:cs="Calibri"/>
          <w:b/>
          <w:bCs/>
          <w:lang w:val="en-US" w:eastAsia="en-US"/>
        </w:rPr>
        <w:t xml:space="preserve">How </w:t>
      </w:r>
      <w:r w:rsidR="00FC09D7">
        <w:rPr>
          <w:rFonts w:ascii="Calibri" w:hAnsi="Calibri" w:cs="Calibri"/>
          <w:b/>
          <w:bCs/>
          <w:lang w:val="en-US" w:eastAsia="en-US"/>
        </w:rPr>
        <w:t>can</w:t>
      </w:r>
      <w:r w:rsidR="00FC09D7" w:rsidRPr="005F22C3">
        <w:rPr>
          <w:rFonts w:ascii="Calibri" w:hAnsi="Calibri" w:cs="Calibri"/>
          <w:b/>
          <w:bCs/>
          <w:lang w:val="en-US" w:eastAsia="en-US"/>
        </w:rPr>
        <w:t xml:space="preserve"> </w:t>
      </w:r>
      <w:r w:rsidRPr="005F22C3">
        <w:rPr>
          <w:rFonts w:ascii="Calibri" w:hAnsi="Calibri" w:cs="Calibri"/>
          <w:b/>
          <w:bCs/>
          <w:lang w:val="en-US" w:eastAsia="en-US"/>
        </w:rPr>
        <w:t>the manufacturer manage the Custom</w:t>
      </w:r>
      <w:r w:rsidR="00792D58">
        <w:rPr>
          <w:rFonts w:ascii="Calibri" w:hAnsi="Calibri" w:cs="Calibri"/>
          <w:b/>
          <w:bCs/>
          <w:lang w:val="en-US" w:eastAsia="en-US"/>
        </w:rPr>
        <w:t>-</w:t>
      </w:r>
      <w:r w:rsidRPr="005F22C3">
        <w:rPr>
          <w:rFonts w:ascii="Calibri" w:hAnsi="Calibri" w:cs="Calibri"/>
          <w:b/>
          <w:bCs/>
          <w:lang w:val="en-US" w:eastAsia="en-US"/>
        </w:rPr>
        <w:t xml:space="preserve">Made Device </w:t>
      </w:r>
      <w:ins w:id="564" w:author="Meisen, Robin" w:date="2023-01-16T11:40:00Z">
        <w:r w:rsidR="00731B61">
          <w:rPr>
            <w:rFonts w:ascii="Calibri" w:hAnsi="Calibri" w:cs="Calibri"/>
            <w:b/>
            <w:bCs/>
            <w:lang w:val="en-US" w:eastAsia="en-US"/>
          </w:rPr>
          <w:t>(</w:t>
        </w:r>
      </w:ins>
      <w:r w:rsidRPr="005F22C3">
        <w:rPr>
          <w:rFonts w:ascii="Calibri" w:hAnsi="Calibri" w:cs="Calibri"/>
          <w:b/>
          <w:bCs/>
          <w:lang w:val="en-US" w:eastAsia="en-US"/>
        </w:rPr>
        <w:t>CMD</w:t>
      </w:r>
      <w:ins w:id="565" w:author="Meisen, Robin" w:date="2023-01-16T11:40:00Z">
        <w:r w:rsidR="00731B61">
          <w:rPr>
            <w:rFonts w:ascii="Calibri" w:hAnsi="Calibri" w:cs="Calibri"/>
            <w:b/>
            <w:bCs/>
            <w:lang w:val="en-US" w:eastAsia="en-US"/>
          </w:rPr>
          <w:t>)</w:t>
        </w:r>
      </w:ins>
      <w:r w:rsidRPr="005F22C3">
        <w:rPr>
          <w:rFonts w:ascii="Calibri" w:hAnsi="Calibri" w:cs="Calibri"/>
          <w:b/>
          <w:bCs/>
          <w:lang w:val="en-US" w:eastAsia="en-US"/>
        </w:rPr>
        <w:t xml:space="preserve"> in the scope of Trend Report?</w:t>
      </w:r>
    </w:p>
    <w:p w14:paraId="5163B8E0" w14:textId="77777777" w:rsidR="00A25273" w:rsidRPr="005F22C3" w:rsidRDefault="005F22C3" w:rsidP="00AD1CF7">
      <w:pPr>
        <w:pStyle w:val="NormalWeb"/>
        <w:shd w:val="clear" w:color="auto" w:fill="FFFFFF"/>
        <w:spacing w:before="0" w:beforeAutospacing="0" w:after="150" w:afterAutospacing="0" w:line="276" w:lineRule="auto"/>
        <w:jc w:val="both"/>
        <w:rPr>
          <w:rFonts w:ascii="Calibri" w:hAnsi="Calibri" w:cs="Calibri"/>
          <w:lang w:val="en-US" w:eastAsia="en-US"/>
        </w:rPr>
      </w:pPr>
      <w:r w:rsidRPr="005F22C3">
        <w:rPr>
          <w:rFonts w:ascii="Calibri" w:hAnsi="Calibri" w:cs="Calibri"/>
          <w:lang w:val="en-US" w:eastAsia="en-US"/>
        </w:rPr>
        <w:t>The s</w:t>
      </w:r>
      <w:r w:rsidR="00A25273" w:rsidRPr="005F22C3">
        <w:rPr>
          <w:rFonts w:ascii="Calibri" w:hAnsi="Calibri" w:cs="Calibri"/>
          <w:lang w:val="en-US" w:eastAsia="en-US"/>
        </w:rPr>
        <w:t>ame process</w:t>
      </w:r>
      <w:r w:rsidRPr="005F22C3">
        <w:rPr>
          <w:rFonts w:ascii="Calibri" w:hAnsi="Calibri" w:cs="Calibri"/>
          <w:lang w:val="en-US" w:eastAsia="en-US"/>
        </w:rPr>
        <w:t xml:space="preserve"> related to the identification of a Trend</w:t>
      </w:r>
      <w:r w:rsidR="00A25273" w:rsidRPr="005F22C3">
        <w:rPr>
          <w:rFonts w:ascii="Calibri" w:hAnsi="Calibri" w:cs="Calibri"/>
          <w:lang w:val="en-US" w:eastAsia="en-US"/>
        </w:rPr>
        <w:t xml:space="preserve"> applies also on the CMDs</w:t>
      </w:r>
      <w:r w:rsidR="00A0227F">
        <w:rPr>
          <w:rFonts w:ascii="Calibri" w:hAnsi="Calibri" w:cs="Calibri"/>
          <w:lang w:val="en-US" w:eastAsia="en-US"/>
        </w:rPr>
        <w:t>.</w:t>
      </w:r>
    </w:p>
    <w:p w14:paraId="79B83892" w14:textId="77777777" w:rsidR="00B16438" w:rsidRPr="005F22C3" w:rsidRDefault="00B16438" w:rsidP="00AD1CF7">
      <w:pPr>
        <w:pStyle w:val="NormalWeb"/>
        <w:shd w:val="clear" w:color="auto" w:fill="FFFFFF"/>
        <w:spacing w:before="0" w:beforeAutospacing="0" w:after="150" w:afterAutospacing="0" w:line="276" w:lineRule="auto"/>
        <w:jc w:val="both"/>
        <w:rPr>
          <w:rFonts w:ascii="Calibri" w:hAnsi="Calibri" w:cs="Calibri"/>
          <w:lang w:val="en-US" w:eastAsia="en-US"/>
        </w:rPr>
      </w:pPr>
      <w:r w:rsidRPr="005F22C3">
        <w:rPr>
          <w:rFonts w:ascii="Calibri" w:hAnsi="Calibri" w:cs="Calibri"/>
          <w:lang w:val="en-US" w:eastAsia="en-US"/>
        </w:rPr>
        <w:t>With the absence of stated exceptions, CMD manufacturers must meet nearly all of the MDR requirements.</w:t>
      </w:r>
    </w:p>
    <w:p w14:paraId="2B5F3905" w14:textId="77777777" w:rsidR="00AD1CF7" w:rsidRPr="005F22C3" w:rsidRDefault="00AD1CF7" w:rsidP="00AD1CF7">
      <w:pPr>
        <w:pStyle w:val="NormalWeb"/>
        <w:shd w:val="clear" w:color="auto" w:fill="FFFFFF"/>
        <w:spacing w:before="0" w:beforeAutospacing="0" w:after="150" w:afterAutospacing="0" w:line="276" w:lineRule="auto"/>
        <w:jc w:val="both"/>
        <w:rPr>
          <w:rFonts w:ascii="Calibri" w:hAnsi="Calibri" w:cs="Calibri"/>
          <w:lang w:val="en-US" w:eastAsia="en-US"/>
        </w:rPr>
      </w:pPr>
      <w:r w:rsidRPr="005F22C3">
        <w:rPr>
          <w:rFonts w:ascii="Calibri" w:hAnsi="Calibri" w:cs="Calibri"/>
          <w:lang w:val="en-US" w:eastAsia="en-US"/>
        </w:rPr>
        <w:t>As defined also in the guidance MDCG 2021-3</w:t>
      </w:r>
      <w:r w:rsidRPr="005F22C3">
        <w:rPr>
          <w:rStyle w:val="FootnoteReference"/>
          <w:rFonts w:ascii="Calibri" w:hAnsi="Calibri" w:cs="Calibri"/>
          <w:lang w:val="en-US" w:eastAsia="en-US"/>
        </w:rPr>
        <w:footnoteReference w:id="14"/>
      </w:r>
      <w:r w:rsidRPr="005F22C3">
        <w:rPr>
          <w:rFonts w:ascii="Calibri" w:hAnsi="Calibri" w:cs="Calibri"/>
          <w:lang w:val="en-US" w:eastAsia="en-US"/>
        </w:rPr>
        <w:t>, for risk management, post-market surveillance and clinical evaluation life cycle processes as defined by the MDR, CMD manufacturers should apply these obligations to groups of devices with the same intended purpose, materials used, process utilized, same principal design etc. and not to each individual CMD.</w:t>
      </w:r>
    </w:p>
    <w:p w14:paraId="7F1B3194" w14:textId="3FAC2909" w:rsidR="00AD1CF7" w:rsidRDefault="00AD1CF7" w:rsidP="00AD1CF7">
      <w:pPr>
        <w:pStyle w:val="NormalWeb"/>
        <w:shd w:val="clear" w:color="auto" w:fill="FFFFFF"/>
        <w:spacing w:before="0" w:beforeAutospacing="0" w:after="150" w:afterAutospacing="0" w:line="276" w:lineRule="auto"/>
        <w:jc w:val="both"/>
        <w:rPr>
          <w:rFonts w:ascii="Calibri" w:hAnsi="Calibri" w:cs="Calibri"/>
          <w:lang w:val="en-US" w:eastAsia="en-US"/>
        </w:rPr>
      </w:pPr>
      <w:r w:rsidRPr="005F22C3">
        <w:rPr>
          <w:rFonts w:ascii="Calibri" w:hAnsi="Calibri" w:cs="Calibri"/>
          <w:lang w:val="en-US" w:eastAsia="en-US"/>
        </w:rPr>
        <w:t xml:space="preserve">As a consequence, the requirements of Article 88 of the MDR </w:t>
      </w:r>
      <w:r w:rsidR="00FC09D7">
        <w:rPr>
          <w:rFonts w:ascii="Calibri" w:hAnsi="Calibri" w:cs="Calibri"/>
          <w:lang w:val="en-US" w:eastAsia="en-US"/>
        </w:rPr>
        <w:t>apply to CM</w:t>
      </w:r>
      <w:r w:rsidR="002C0D51">
        <w:rPr>
          <w:rFonts w:ascii="Calibri" w:hAnsi="Calibri" w:cs="Calibri"/>
          <w:lang w:val="en-US" w:eastAsia="en-US"/>
        </w:rPr>
        <w:t>D</w:t>
      </w:r>
      <w:ins w:id="575" w:author="Vainiola Tarja" w:date="2023-01-23T09:49:00Z">
        <w:r w:rsidR="00901A23">
          <w:rPr>
            <w:rFonts w:ascii="Calibri" w:hAnsi="Calibri" w:cs="Calibri"/>
            <w:lang w:val="en-US" w:eastAsia="en-US"/>
          </w:rPr>
          <w:t xml:space="preserve"> and also the registration</w:t>
        </w:r>
      </w:ins>
      <w:ins w:id="576" w:author="Vainiola Tarja" w:date="2023-01-23T09:50:00Z">
        <w:r w:rsidR="00901A23">
          <w:rPr>
            <w:rFonts w:ascii="Calibri" w:hAnsi="Calibri" w:cs="Calibri"/>
            <w:lang w:val="en-US" w:eastAsia="en-US"/>
          </w:rPr>
          <w:t xml:space="preserve"> to</w:t>
        </w:r>
      </w:ins>
      <w:ins w:id="577" w:author="Vainiola Tarja" w:date="2023-01-23T09:49:00Z">
        <w:r w:rsidR="00901A23">
          <w:rPr>
            <w:rFonts w:ascii="Calibri" w:hAnsi="Calibri" w:cs="Calibri"/>
            <w:lang w:val="en-US" w:eastAsia="en-US"/>
          </w:rPr>
          <w:t xml:space="preserve"> the Eudamed</w:t>
        </w:r>
      </w:ins>
      <w:ins w:id="578" w:author="Vainiola Tarja" w:date="2023-01-23T09:50:00Z">
        <w:r w:rsidR="00901A23">
          <w:rPr>
            <w:rFonts w:ascii="Calibri" w:hAnsi="Calibri" w:cs="Calibri"/>
            <w:lang w:val="en-US" w:eastAsia="en-US"/>
          </w:rPr>
          <w:t xml:space="preserve"> </w:t>
        </w:r>
      </w:ins>
      <w:ins w:id="579" w:author="Vainiola Tarja" w:date="2023-01-23T09:54:00Z">
        <w:r w:rsidR="00901A23">
          <w:rPr>
            <w:rFonts w:ascii="Calibri" w:hAnsi="Calibri" w:cs="Calibri"/>
            <w:lang w:val="en-US" w:eastAsia="en-US"/>
          </w:rPr>
          <w:t xml:space="preserve">according to the guidance MDCG </w:t>
        </w:r>
        <w:r w:rsidR="00901A23" w:rsidRPr="00901A23">
          <w:rPr>
            <w:rFonts w:ascii="Calibri" w:hAnsi="Calibri" w:cs="Calibri"/>
            <w:lang w:val="en-US" w:eastAsia="en-US"/>
          </w:rPr>
          <w:t>2021-13 rev.1</w:t>
        </w:r>
      </w:ins>
      <w:ins w:id="580" w:author="Vainiola Tarja" w:date="2023-01-23T09:55:00Z">
        <w:r w:rsidR="00901A23">
          <w:rPr>
            <w:rStyle w:val="FootnoteReference"/>
            <w:rFonts w:ascii="Calibri" w:hAnsi="Calibri" w:cs="Calibri"/>
            <w:lang w:val="en-US" w:eastAsia="en-US"/>
          </w:rPr>
          <w:footnoteReference w:id="15"/>
        </w:r>
        <w:r w:rsidR="00901A23">
          <w:rPr>
            <w:rFonts w:ascii="Calibri" w:hAnsi="Calibri" w:cs="Calibri"/>
            <w:lang w:val="en-US" w:eastAsia="en-US"/>
          </w:rPr>
          <w:t>.</w:t>
        </w:r>
      </w:ins>
    </w:p>
    <w:p w14:paraId="514A06E1" w14:textId="77777777" w:rsidR="002D2A06" w:rsidRDefault="002D2A06" w:rsidP="00AD1CF7">
      <w:pPr>
        <w:pStyle w:val="NormalWeb"/>
        <w:shd w:val="clear" w:color="auto" w:fill="FFFFFF"/>
        <w:spacing w:before="0" w:beforeAutospacing="0" w:after="150" w:afterAutospacing="0" w:line="276" w:lineRule="auto"/>
        <w:jc w:val="both"/>
        <w:rPr>
          <w:rFonts w:ascii="Calibri" w:hAnsi="Calibri" w:cs="Calibri"/>
          <w:lang w:val="en-US" w:eastAsia="en-US"/>
        </w:rPr>
      </w:pPr>
    </w:p>
    <w:p w14:paraId="1FF6D95B" w14:textId="77777777" w:rsidR="00786FBB" w:rsidRPr="00F15923" w:rsidRDefault="004A04D3" w:rsidP="00F15923">
      <w:pPr>
        <w:pStyle w:val="ListParagraph"/>
        <w:numPr>
          <w:ilvl w:val="0"/>
          <w:numId w:val="1"/>
        </w:numPr>
        <w:spacing w:after="160" w:line="276" w:lineRule="auto"/>
        <w:jc w:val="both"/>
        <w:rPr>
          <w:rFonts w:ascii="Calibri" w:hAnsi="Calibri" w:cs="Calibri"/>
          <w:lang w:val="en-US"/>
        </w:rPr>
      </w:pPr>
      <w:r w:rsidRPr="000D5C84">
        <w:rPr>
          <w:rFonts w:ascii="Calibri" w:hAnsi="Calibri" w:cs="Calibri"/>
          <w:b/>
          <w:lang w:val="en-US"/>
        </w:rPr>
        <w:t>W</w:t>
      </w:r>
      <w:r>
        <w:rPr>
          <w:rFonts w:ascii="Calibri" w:hAnsi="Calibri" w:cs="Calibri"/>
          <w:b/>
          <w:lang w:val="en-US"/>
        </w:rPr>
        <w:t>hat</w:t>
      </w:r>
      <w:r w:rsidRPr="000D5C84">
        <w:rPr>
          <w:rFonts w:ascii="Calibri" w:hAnsi="Calibri" w:cs="Calibri"/>
          <w:b/>
          <w:lang w:val="en-US"/>
        </w:rPr>
        <w:t xml:space="preserve"> are some examples for reporting a Trend Report?</w:t>
      </w:r>
    </w:p>
    <w:p w14:paraId="5BFD35F3" w14:textId="40F5D6B0" w:rsidR="00786FBB" w:rsidRDefault="00786FBB" w:rsidP="00786FBB">
      <w:pPr>
        <w:spacing w:after="160" w:line="276" w:lineRule="auto"/>
        <w:jc w:val="both"/>
        <w:rPr>
          <w:rFonts w:ascii="Calibri" w:hAnsi="Calibri" w:cs="Calibri"/>
          <w:bCs/>
          <w:lang w:val="en-US"/>
        </w:rPr>
      </w:pPr>
      <w:r w:rsidRPr="00436E78">
        <w:rPr>
          <w:rFonts w:ascii="Calibri" w:hAnsi="Calibri" w:cs="Calibri"/>
          <w:bCs/>
          <w:lang w:val="en-US"/>
        </w:rPr>
        <w:t>In order to further clarify what shall be reported in a trend report</w:t>
      </w:r>
      <w:r>
        <w:rPr>
          <w:rFonts w:ascii="Calibri" w:hAnsi="Calibri" w:cs="Calibri"/>
          <w:bCs/>
          <w:lang w:val="en-US"/>
        </w:rPr>
        <w:t>,</w:t>
      </w:r>
      <w:r w:rsidRPr="00436E78">
        <w:rPr>
          <w:rFonts w:ascii="Calibri" w:hAnsi="Calibri" w:cs="Calibri"/>
          <w:bCs/>
          <w:lang w:val="en-US"/>
        </w:rPr>
        <w:t xml:space="preserve"> some examples are provided</w:t>
      </w:r>
      <w:r>
        <w:rPr>
          <w:rFonts w:ascii="Calibri" w:hAnsi="Calibri" w:cs="Calibri"/>
          <w:bCs/>
          <w:lang w:val="en-US"/>
        </w:rPr>
        <w:t xml:space="preserve"> below</w:t>
      </w:r>
      <w:r w:rsidRPr="00436E78">
        <w:rPr>
          <w:rFonts w:ascii="Calibri" w:hAnsi="Calibri" w:cs="Calibri"/>
          <w:bCs/>
          <w:lang w:val="en-US"/>
        </w:rPr>
        <w:t xml:space="preserve">: </w:t>
      </w:r>
    </w:p>
    <w:p w14:paraId="323A06FD" w14:textId="745842E6" w:rsidR="002E509F" w:rsidRPr="00436E78" w:rsidRDefault="002E509F" w:rsidP="00786FBB">
      <w:pPr>
        <w:spacing w:after="160" w:line="276" w:lineRule="auto"/>
        <w:jc w:val="both"/>
        <w:rPr>
          <w:rFonts w:ascii="Calibri" w:hAnsi="Calibri" w:cs="Calibri"/>
          <w:bCs/>
          <w:lang w:val="en-US"/>
        </w:rPr>
      </w:pPr>
      <w:r>
        <w:rPr>
          <w:rFonts w:ascii="Calibri" w:hAnsi="Calibri" w:cs="Calibri"/>
          <w:bCs/>
          <w:lang w:val="en-US"/>
        </w:rPr>
        <w:t>Examples for MD:</w:t>
      </w:r>
    </w:p>
    <w:p w14:paraId="1C0B8678" w14:textId="50DBABE7" w:rsidR="00786FBB" w:rsidRPr="00436E78" w:rsidRDefault="00786FBB" w:rsidP="00786FBB">
      <w:pPr>
        <w:pStyle w:val="ListParagraph"/>
        <w:numPr>
          <w:ilvl w:val="0"/>
          <w:numId w:val="4"/>
        </w:numPr>
        <w:spacing w:after="160" w:line="276" w:lineRule="auto"/>
        <w:jc w:val="both"/>
        <w:rPr>
          <w:rFonts w:ascii="Calibri" w:hAnsi="Calibri" w:cs="Calibri"/>
          <w:bCs/>
          <w:lang w:val="en-US"/>
        </w:rPr>
      </w:pPr>
      <w:r>
        <w:rPr>
          <w:rFonts w:ascii="Calibri" w:hAnsi="Calibri" w:cs="Calibri"/>
          <w:bCs/>
          <w:lang w:val="en-US"/>
        </w:rPr>
        <w:t xml:space="preserve">A trend of expected undesirable side effects causes </w:t>
      </w:r>
      <w:r w:rsidRPr="00436E78">
        <w:rPr>
          <w:rFonts w:ascii="Calibri" w:hAnsi="Calibri" w:cs="Calibri"/>
          <w:bCs/>
          <w:lang w:val="en-US"/>
        </w:rPr>
        <w:t xml:space="preserve">a risk zone changes from low to medium, or an increase from medium to high, within the risk matrix as suggested in accordance with </w:t>
      </w:r>
      <w:r w:rsidR="00CC630B">
        <w:rPr>
          <w:rFonts w:ascii="Calibri" w:hAnsi="Calibri" w:cs="Calibri"/>
          <w:bCs/>
          <w:lang w:val="en-US"/>
        </w:rPr>
        <w:t xml:space="preserve">EN </w:t>
      </w:r>
      <w:r w:rsidRPr="00436E78">
        <w:rPr>
          <w:rFonts w:ascii="Calibri" w:hAnsi="Calibri" w:cs="Calibri"/>
          <w:bCs/>
          <w:lang w:val="en-US"/>
        </w:rPr>
        <w:t>ISO 14971, Medical devices, Application of risk management to medical devices;</w:t>
      </w:r>
    </w:p>
    <w:p w14:paraId="01325F3F" w14:textId="4D77B7C5" w:rsidR="00786FBB" w:rsidRDefault="00786FBB" w:rsidP="00786FBB">
      <w:pPr>
        <w:pStyle w:val="ListParagraph"/>
        <w:numPr>
          <w:ilvl w:val="0"/>
          <w:numId w:val="4"/>
        </w:numPr>
        <w:spacing w:after="160" w:line="276" w:lineRule="auto"/>
        <w:jc w:val="both"/>
        <w:rPr>
          <w:rFonts w:ascii="Calibri" w:hAnsi="Calibri" w:cs="Calibri"/>
          <w:bCs/>
          <w:lang w:val="en-US"/>
        </w:rPr>
      </w:pPr>
      <w:r>
        <w:rPr>
          <w:rFonts w:ascii="Calibri" w:hAnsi="Calibri" w:cs="Calibri"/>
          <w:bCs/>
          <w:lang w:val="en-US"/>
        </w:rPr>
        <w:t xml:space="preserve">A </w:t>
      </w:r>
      <w:r w:rsidRPr="004107D2">
        <w:rPr>
          <w:rFonts w:ascii="Calibri" w:hAnsi="Calibri" w:cs="Calibri"/>
          <w:bCs/>
          <w:lang w:val="en-US"/>
        </w:rPr>
        <w:t xml:space="preserve">number of similar incidents, according </w:t>
      </w:r>
      <w:r w:rsidR="00AF42D3">
        <w:rPr>
          <w:rFonts w:ascii="Calibri" w:hAnsi="Calibri" w:cs="Calibri"/>
          <w:bCs/>
          <w:lang w:val="en-US"/>
        </w:rPr>
        <w:t xml:space="preserve">to </w:t>
      </w:r>
      <w:r w:rsidRPr="004107D2">
        <w:rPr>
          <w:rFonts w:ascii="Calibri" w:hAnsi="Calibri" w:cs="Calibri"/>
          <w:bCs/>
          <w:lang w:val="en-US"/>
        </w:rPr>
        <w:t>Art</w:t>
      </w:r>
      <w:r w:rsidR="00AF42D3">
        <w:rPr>
          <w:rFonts w:ascii="Calibri" w:hAnsi="Calibri" w:cs="Calibri"/>
          <w:bCs/>
          <w:lang w:val="en-US"/>
        </w:rPr>
        <w:t>icle</w:t>
      </w:r>
      <w:r w:rsidR="00AF42D3" w:rsidRPr="004107D2">
        <w:rPr>
          <w:rFonts w:ascii="Calibri" w:hAnsi="Calibri" w:cs="Calibri"/>
          <w:bCs/>
          <w:lang w:val="en-US"/>
        </w:rPr>
        <w:t xml:space="preserve"> </w:t>
      </w:r>
      <w:r w:rsidRPr="004107D2">
        <w:rPr>
          <w:rFonts w:ascii="Calibri" w:hAnsi="Calibri" w:cs="Calibri"/>
          <w:bCs/>
          <w:lang w:val="en-US"/>
        </w:rPr>
        <w:t>2 (64)</w:t>
      </w:r>
      <w:r w:rsidR="00F15923">
        <w:rPr>
          <w:rFonts w:ascii="Calibri" w:hAnsi="Calibri" w:cs="Calibri"/>
          <w:bCs/>
          <w:lang w:val="en-US"/>
        </w:rPr>
        <w:t xml:space="preserve"> </w:t>
      </w:r>
      <w:r w:rsidR="00CC630B">
        <w:rPr>
          <w:rFonts w:ascii="Calibri" w:hAnsi="Calibri" w:cs="Calibri"/>
          <w:bCs/>
          <w:lang w:val="en-US"/>
        </w:rPr>
        <w:t xml:space="preserve">of the </w:t>
      </w:r>
      <w:r w:rsidR="00F15923">
        <w:rPr>
          <w:rFonts w:ascii="Calibri" w:hAnsi="Calibri" w:cs="Calibri"/>
          <w:bCs/>
          <w:lang w:val="en-US"/>
        </w:rPr>
        <w:t>MDR</w:t>
      </w:r>
      <w:r w:rsidRPr="004107D2">
        <w:rPr>
          <w:rFonts w:ascii="Calibri" w:hAnsi="Calibri" w:cs="Calibri"/>
          <w:bCs/>
          <w:lang w:val="en-US"/>
        </w:rPr>
        <w:t>,</w:t>
      </w:r>
      <w:r>
        <w:rPr>
          <w:rFonts w:ascii="Calibri" w:hAnsi="Calibri" w:cs="Calibri"/>
          <w:bCs/>
          <w:lang w:val="en-US"/>
        </w:rPr>
        <w:t xml:space="preserve"> that are not serious incidents</w:t>
      </w:r>
      <w:r w:rsidRPr="004107D2">
        <w:rPr>
          <w:rFonts w:ascii="Calibri" w:hAnsi="Calibri" w:cs="Calibri"/>
          <w:bCs/>
          <w:lang w:val="en-US"/>
        </w:rPr>
        <w:t xml:space="preserve"> reported by different healthcare facilities </w:t>
      </w:r>
      <w:r>
        <w:rPr>
          <w:rFonts w:ascii="Calibri" w:hAnsi="Calibri" w:cs="Calibri"/>
          <w:bCs/>
          <w:lang w:val="en-US"/>
        </w:rPr>
        <w:t xml:space="preserve">shows a statistical increase </w:t>
      </w:r>
      <w:r w:rsidRPr="004107D2">
        <w:rPr>
          <w:rFonts w:ascii="Calibri" w:hAnsi="Calibri" w:cs="Calibri"/>
          <w:bCs/>
          <w:lang w:val="en-US"/>
        </w:rPr>
        <w:t>with a daily or monthly frequency;</w:t>
      </w:r>
    </w:p>
    <w:p w14:paraId="047CA977" w14:textId="260A3296" w:rsidR="00396204" w:rsidRDefault="00396204" w:rsidP="009A5D84">
      <w:pPr>
        <w:pStyle w:val="ListParagraph"/>
        <w:numPr>
          <w:ilvl w:val="0"/>
          <w:numId w:val="4"/>
        </w:numPr>
        <w:spacing w:after="160" w:line="276" w:lineRule="auto"/>
        <w:jc w:val="both"/>
        <w:rPr>
          <w:rFonts w:ascii="Calibri" w:hAnsi="Calibri" w:cs="Calibri"/>
          <w:bCs/>
          <w:lang w:val="en-US"/>
        </w:rPr>
      </w:pPr>
      <w:r>
        <w:rPr>
          <w:rFonts w:ascii="Calibri" w:hAnsi="Calibri" w:cs="Calibri"/>
          <w:bCs/>
          <w:lang w:val="en-US"/>
        </w:rPr>
        <w:t xml:space="preserve">An increase in an incident scenario that does not meet reporting requirements of Article 87 </w:t>
      </w:r>
      <w:r w:rsidR="00CC630B">
        <w:rPr>
          <w:rFonts w:ascii="Calibri" w:hAnsi="Calibri" w:cs="Calibri"/>
          <w:bCs/>
          <w:lang w:val="en-US"/>
        </w:rPr>
        <w:t>of the MDR (</w:t>
      </w:r>
      <w:r w:rsidR="001E02A6" w:rsidRPr="001E02A6">
        <w:rPr>
          <w:rFonts w:ascii="Calibri" w:hAnsi="Calibri" w:cs="Calibri"/>
          <w:bCs/>
          <w:lang w:val="en-US"/>
        </w:rPr>
        <w:t xml:space="preserve">harm severity: minor) </w:t>
      </w:r>
      <w:r>
        <w:rPr>
          <w:rFonts w:ascii="Calibri" w:hAnsi="Calibri" w:cs="Calibri"/>
          <w:bCs/>
          <w:lang w:val="en-US"/>
        </w:rPr>
        <w:t>causes a risk management threshold breach and leads to an increase in probability from “</w:t>
      </w:r>
      <w:r w:rsidR="001E02A6">
        <w:rPr>
          <w:rFonts w:ascii="Calibri" w:hAnsi="Calibri" w:cs="Calibri"/>
          <w:bCs/>
          <w:lang w:val="en-US"/>
        </w:rPr>
        <w:t>remote</w:t>
      </w:r>
      <w:r>
        <w:rPr>
          <w:rFonts w:ascii="Calibri" w:hAnsi="Calibri" w:cs="Calibri"/>
          <w:bCs/>
          <w:lang w:val="en-US"/>
        </w:rPr>
        <w:t>” to “</w:t>
      </w:r>
      <w:r w:rsidR="001E02A6">
        <w:rPr>
          <w:rFonts w:ascii="Calibri" w:hAnsi="Calibri" w:cs="Calibri"/>
          <w:bCs/>
          <w:lang w:val="en-US"/>
        </w:rPr>
        <w:t>occasional</w:t>
      </w:r>
      <w:r>
        <w:rPr>
          <w:rFonts w:ascii="Calibri" w:hAnsi="Calibri" w:cs="Calibri"/>
          <w:bCs/>
          <w:lang w:val="en-US"/>
        </w:rPr>
        <w:t xml:space="preserve">” </w:t>
      </w:r>
    </w:p>
    <w:p w14:paraId="56131C61" w14:textId="706C817C" w:rsidR="00D81892" w:rsidRPr="00666F35" w:rsidRDefault="00614616">
      <w:pPr>
        <w:pStyle w:val="ListParagraph"/>
        <w:numPr>
          <w:ilvl w:val="0"/>
          <w:numId w:val="4"/>
        </w:numPr>
        <w:spacing w:after="160" w:line="276" w:lineRule="auto"/>
        <w:jc w:val="both"/>
        <w:rPr>
          <w:rFonts w:ascii="Calibri" w:hAnsi="Calibri" w:cs="Calibri"/>
          <w:bCs/>
          <w:color w:val="000000" w:themeColor="text1"/>
          <w:lang w:val="en-US"/>
        </w:rPr>
      </w:pPr>
      <w:r w:rsidRPr="00666F35">
        <w:rPr>
          <w:rFonts w:ascii="Calibri" w:hAnsi="Calibri" w:cs="Calibri"/>
          <w:bCs/>
          <w:color w:val="000000" w:themeColor="text1"/>
          <w:lang w:val="en-US"/>
        </w:rPr>
        <w:t>skin irritation as a result of Medica</w:t>
      </w:r>
      <w:r w:rsidR="00FC5EDD" w:rsidRPr="00666F35">
        <w:rPr>
          <w:rFonts w:ascii="Calibri" w:hAnsi="Calibri" w:cs="Calibri"/>
          <w:bCs/>
          <w:color w:val="000000" w:themeColor="text1"/>
          <w:lang w:val="en-US"/>
        </w:rPr>
        <w:t>l</w:t>
      </w:r>
      <w:r w:rsidRPr="00666F35">
        <w:rPr>
          <w:rFonts w:ascii="Calibri" w:hAnsi="Calibri" w:cs="Calibri"/>
          <w:bCs/>
          <w:color w:val="000000" w:themeColor="text1"/>
          <w:lang w:val="en-US"/>
        </w:rPr>
        <w:t xml:space="preserve"> Devices applied with direct dermal contact.</w:t>
      </w:r>
    </w:p>
    <w:p w14:paraId="2B441C98" w14:textId="77777777" w:rsidR="00614616" w:rsidRPr="00666F35" w:rsidRDefault="00614616">
      <w:pPr>
        <w:pStyle w:val="ListParagraph"/>
        <w:numPr>
          <w:ilvl w:val="0"/>
          <w:numId w:val="4"/>
        </w:numPr>
        <w:spacing w:after="200" w:line="276" w:lineRule="auto"/>
        <w:jc w:val="both"/>
        <w:rPr>
          <w:rFonts w:cstheme="minorHAnsi"/>
          <w:color w:val="000000" w:themeColor="text1"/>
          <w:lang w:val="en-GB"/>
        </w:rPr>
        <w:pPrChange w:id="591" w:author="ROSA GOFFREDO" w:date="2023-01-20T13:04:00Z">
          <w:pPr>
            <w:pStyle w:val="ListParagraph"/>
            <w:numPr>
              <w:numId w:val="4"/>
            </w:numPr>
            <w:spacing w:after="200" w:line="276" w:lineRule="auto"/>
            <w:ind w:left="1440" w:hanging="360"/>
          </w:pPr>
        </w:pPrChange>
      </w:pPr>
      <w:r w:rsidRPr="00666F35">
        <w:rPr>
          <w:rStyle w:val="left"/>
          <w:rFonts w:cstheme="minorHAnsi"/>
          <w:color w:val="000000" w:themeColor="text1"/>
          <w:lang w:val="en-GB"/>
        </w:rPr>
        <w:t>Abdominal pain and sickness in the first few weeks after implantation of a contraceptive coil</w:t>
      </w:r>
      <w:r w:rsidRPr="00666F35">
        <w:rPr>
          <w:rFonts w:cstheme="minorHAnsi"/>
          <w:color w:val="000000" w:themeColor="text1"/>
          <w:lang w:val="en-GB"/>
        </w:rPr>
        <w:t> </w:t>
      </w:r>
    </w:p>
    <w:p w14:paraId="7DE9B231" w14:textId="09416D31" w:rsidR="00614616" w:rsidRPr="00666F35" w:rsidRDefault="00614616" w:rsidP="009A5D84">
      <w:pPr>
        <w:pStyle w:val="ListParagraph"/>
        <w:numPr>
          <w:ilvl w:val="0"/>
          <w:numId w:val="4"/>
        </w:numPr>
        <w:spacing w:after="160" w:line="276" w:lineRule="auto"/>
        <w:jc w:val="both"/>
        <w:rPr>
          <w:rFonts w:ascii="Calibri" w:hAnsi="Calibri" w:cs="Calibri"/>
          <w:bCs/>
          <w:color w:val="000000" w:themeColor="text1"/>
          <w:lang w:val="en-US"/>
        </w:rPr>
      </w:pPr>
      <w:r w:rsidRPr="00666F35">
        <w:rPr>
          <w:rFonts w:cstheme="minorHAnsi"/>
          <w:color w:val="000000" w:themeColor="text1"/>
          <w:lang w:val="en-GB"/>
        </w:rPr>
        <w:t>Paradoxical Hyperplasia after using a cryolipolysis device.</w:t>
      </w:r>
    </w:p>
    <w:p w14:paraId="2E06B450" w14:textId="77777777" w:rsidR="00666F35" w:rsidRPr="00666F35" w:rsidRDefault="00666F35">
      <w:pPr>
        <w:pStyle w:val="ListParagraph"/>
        <w:spacing w:after="160" w:line="276" w:lineRule="auto"/>
        <w:ind w:left="1440"/>
        <w:jc w:val="both"/>
        <w:rPr>
          <w:rFonts w:ascii="Calibri" w:hAnsi="Calibri" w:cs="Calibri"/>
          <w:bCs/>
          <w:color w:val="000000" w:themeColor="text1"/>
          <w:lang w:val="en-US"/>
        </w:rPr>
      </w:pPr>
    </w:p>
    <w:p w14:paraId="7C2BDFC2" w14:textId="5B17F3EE" w:rsidR="002E509F" w:rsidRPr="008D27AD" w:rsidRDefault="002E509F" w:rsidP="00193E28">
      <w:pPr>
        <w:spacing w:after="160" w:line="276" w:lineRule="auto"/>
        <w:jc w:val="both"/>
        <w:rPr>
          <w:rFonts w:ascii="Calibri" w:hAnsi="Calibri" w:cs="Calibri"/>
          <w:bCs/>
          <w:lang w:val="en-US"/>
        </w:rPr>
      </w:pPr>
      <w:r w:rsidRPr="008D27AD">
        <w:rPr>
          <w:rFonts w:ascii="Calibri" w:hAnsi="Calibri" w:cs="Calibri"/>
          <w:bCs/>
          <w:lang w:val="en-US"/>
        </w:rPr>
        <w:t>Examples for IVD:</w:t>
      </w:r>
    </w:p>
    <w:p w14:paraId="12843872" w14:textId="1E08C2D4" w:rsidR="008D27AD" w:rsidRPr="00422157" w:rsidRDefault="008D27AD" w:rsidP="008D27AD">
      <w:pPr>
        <w:pStyle w:val="ListParagraph"/>
        <w:numPr>
          <w:ilvl w:val="0"/>
          <w:numId w:val="4"/>
        </w:numPr>
        <w:spacing w:after="160" w:line="276" w:lineRule="auto"/>
        <w:jc w:val="both"/>
        <w:rPr>
          <w:rFonts w:ascii="Calibri" w:hAnsi="Calibri" w:cs="Calibri"/>
          <w:bCs/>
          <w:lang w:val="en-US"/>
        </w:rPr>
      </w:pPr>
      <w:r w:rsidRPr="00422157">
        <w:rPr>
          <w:rFonts w:ascii="Calibri" w:hAnsi="Calibri" w:cs="Calibri"/>
          <w:bCs/>
          <w:lang w:val="en-US"/>
        </w:rPr>
        <w:t>The change in upper and lower detection limits</w:t>
      </w:r>
      <w:ins w:id="592" w:author="ROSA GOFFREDO" w:date="2023-01-20T13:05:00Z">
        <w:r w:rsidR="009A5D84">
          <w:rPr>
            <w:rFonts w:ascii="Calibri" w:hAnsi="Calibri" w:cs="Calibri"/>
            <w:bCs/>
            <w:lang w:val="en-US"/>
          </w:rPr>
          <w:t>.</w:t>
        </w:r>
      </w:ins>
    </w:p>
    <w:p w14:paraId="5950D110" w14:textId="5C320473" w:rsidR="007F7F8F" w:rsidRPr="008D27AD" w:rsidRDefault="007F7F8F" w:rsidP="00F41926">
      <w:pPr>
        <w:pStyle w:val="ListParagraph"/>
        <w:spacing w:after="160" w:line="276" w:lineRule="auto"/>
        <w:ind w:left="1440"/>
        <w:jc w:val="both"/>
        <w:rPr>
          <w:rFonts w:ascii="Calibri" w:hAnsi="Calibri" w:cs="Calibri"/>
          <w:bCs/>
          <w:lang w:val="en-US"/>
        </w:rPr>
      </w:pPr>
    </w:p>
    <w:sectPr w:rsidR="007F7F8F" w:rsidRPr="008D27AD" w:rsidSect="00DE5AA4">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134" w:left="1134" w:header="708" w:footer="708"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8" w:author="Vainiola Tarja" w:date="2023-01-17T16:04:00Z" w:initials="VT">
    <w:p w14:paraId="0E12A1E4" w14:textId="77777777" w:rsidR="00FD4DA0" w:rsidRPr="00C771E3" w:rsidRDefault="00592171" w:rsidP="00BB6FBD">
      <w:pPr>
        <w:pStyle w:val="CommentText"/>
        <w:rPr>
          <w:lang w:val="en-GB"/>
        </w:rPr>
      </w:pPr>
      <w:r>
        <w:rPr>
          <w:rStyle w:val="CommentReference"/>
        </w:rPr>
        <w:annotationRef/>
      </w:r>
      <w:r w:rsidR="00FD4DA0">
        <w:rPr>
          <w:lang w:val="fi-FI"/>
        </w:rPr>
        <w:t>A new question</w:t>
      </w:r>
    </w:p>
  </w:comment>
  <w:comment w:id="160" w:author="Vainiola Tarja" w:date="2023-02-01T15:19:00Z" w:initials="VT">
    <w:p w14:paraId="356BF13B" w14:textId="77777777" w:rsidR="007435E1" w:rsidRDefault="007435E1" w:rsidP="00AA02CC">
      <w:pPr>
        <w:pStyle w:val="CommentText"/>
      </w:pPr>
      <w:r>
        <w:rPr>
          <w:rStyle w:val="CommentReference"/>
        </w:rPr>
        <w:annotationRef/>
      </w:r>
      <w:r>
        <w:rPr>
          <w:lang w:val="fi-FI"/>
        </w:rPr>
        <w:t>Former question was Q14, The text is updated and it includes text from the previous introduction and the former Q14</w:t>
      </w:r>
    </w:p>
  </w:comment>
  <w:comment w:id="174" w:author="Vainiola Tarja" w:date="2023-01-17T16:05:00Z" w:initials="VT">
    <w:p w14:paraId="0388377F" w14:textId="4054099B" w:rsidR="00376066" w:rsidRDefault="00FD4DA0" w:rsidP="00AD3337">
      <w:pPr>
        <w:pStyle w:val="CommentText"/>
      </w:pPr>
      <w:r>
        <w:rPr>
          <w:rStyle w:val="CommentReference"/>
        </w:rPr>
        <w:annotationRef/>
      </w:r>
      <w:r w:rsidR="00376066">
        <w:rPr>
          <w:lang w:val="fi-FI"/>
        </w:rPr>
        <w:t>Q3 on the previously commented document</w:t>
      </w:r>
    </w:p>
  </w:comment>
  <w:comment w:id="240" w:author="Vainiola Tarja" w:date="2023-01-17T16:08:00Z" w:initials="VT">
    <w:p w14:paraId="0C36AF05" w14:textId="06BBEF53" w:rsidR="00FD4DA0" w:rsidRPr="00C771E3" w:rsidRDefault="00FD4DA0" w:rsidP="00D20DE6">
      <w:pPr>
        <w:pStyle w:val="CommentText"/>
        <w:rPr>
          <w:lang w:val="en-GB"/>
        </w:rPr>
      </w:pPr>
      <w:r>
        <w:rPr>
          <w:rStyle w:val="CommentReference"/>
        </w:rPr>
        <w:annotationRef/>
      </w:r>
      <w:r>
        <w:rPr>
          <w:lang w:val="fi-FI"/>
        </w:rPr>
        <w:t>A new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12A1E4" w15:done="0"/>
  <w15:commentEx w15:paraId="356BF13B" w15:done="0"/>
  <w15:commentEx w15:paraId="0388377F" w15:done="0"/>
  <w15:commentEx w15:paraId="0C36AF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14582" w16cex:dateUtc="2023-01-17T14:04:00Z"/>
  <w16cex:commentExtensible w16cex:durableId="27850182" w16cex:dateUtc="2023-02-01T13:19:00Z"/>
  <w16cex:commentExtensible w16cex:durableId="277145DA" w16cex:dateUtc="2023-01-17T14:05:00Z"/>
  <w16cex:commentExtensible w16cex:durableId="27714698" w16cex:dateUtc="2023-01-17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12A1E4" w16cid:durableId="27714582"/>
  <w16cid:commentId w16cid:paraId="356BF13B" w16cid:durableId="27850182"/>
  <w16cid:commentId w16cid:paraId="0388377F" w16cid:durableId="277145DA"/>
  <w16cid:commentId w16cid:paraId="0C36AF05" w16cid:durableId="277146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C069F" w14:textId="77777777" w:rsidR="00BF4FF3" w:rsidRDefault="00BF4FF3" w:rsidP="009B5E98">
      <w:r>
        <w:separator/>
      </w:r>
    </w:p>
  </w:endnote>
  <w:endnote w:type="continuationSeparator" w:id="0">
    <w:p w14:paraId="49F48A3B" w14:textId="77777777" w:rsidR="00BF4FF3" w:rsidRDefault="00BF4FF3" w:rsidP="009B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A853" w14:textId="77777777" w:rsidR="00B608DB" w:rsidRDefault="00B60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DFF5B" w14:textId="77777777" w:rsidR="00B608DB" w:rsidRDefault="00B608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13AE5" w14:textId="77777777" w:rsidR="00B608DB" w:rsidRDefault="00B60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72E1B" w14:textId="77777777" w:rsidR="00BF4FF3" w:rsidRDefault="00BF4FF3" w:rsidP="009B5E98">
      <w:r>
        <w:separator/>
      </w:r>
    </w:p>
  </w:footnote>
  <w:footnote w:type="continuationSeparator" w:id="0">
    <w:p w14:paraId="5811761D" w14:textId="77777777" w:rsidR="00BF4FF3" w:rsidRDefault="00BF4FF3" w:rsidP="009B5E98">
      <w:r>
        <w:continuationSeparator/>
      </w:r>
    </w:p>
  </w:footnote>
  <w:footnote w:id="1">
    <w:p w14:paraId="4DDCFCA2" w14:textId="7C6F061B" w:rsidR="00B608DB" w:rsidRPr="00D275D1" w:rsidRDefault="00B608DB" w:rsidP="00C406BF">
      <w:pPr>
        <w:pStyle w:val="FootnoteText"/>
        <w:jc w:val="both"/>
      </w:pPr>
      <w:r>
        <w:rPr>
          <w:rStyle w:val="FootnoteReference"/>
        </w:rPr>
        <w:footnoteRef/>
      </w:r>
      <w:r>
        <w:t xml:space="preserve"> </w:t>
      </w:r>
      <w:r w:rsidR="00E848B9" w:rsidRPr="00E848B9">
        <w:rPr>
          <w:i/>
          <w:iCs/>
          <w:sz w:val="18"/>
          <w:szCs w:val="18"/>
          <w:rPrChange w:id="62" w:author="Vainiola Tarja" w:date="2023-01-23T10:01:00Z">
            <w:rPr/>
          </w:rPrChange>
        </w:rPr>
        <w:fldChar w:fldCharType="begin"/>
      </w:r>
      <w:r w:rsidR="00E848B9" w:rsidRPr="00E848B9">
        <w:rPr>
          <w:i/>
          <w:iCs/>
          <w:sz w:val="18"/>
          <w:szCs w:val="18"/>
          <w:rPrChange w:id="63" w:author="Vainiola Tarja" w:date="2023-01-23T10:01:00Z">
            <w:rPr/>
          </w:rPrChange>
        </w:rPr>
        <w:instrText>HYPERLINK "https://health.ec.europa.eu/system/files/2021-10/md_mdcg_2021_25_en_0.pdf"</w:instrText>
      </w:r>
      <w:r w:rsidR="00E848B9" w:rsidRPr="002D129F">
        <w:rPr>
          <w:i/>
          <w:iCs/>
          <w:sz w:val="18"/>
          <w:szCs w:val="18"/>
        </w:rPr>
      </w:r>
      <w:r w:rsidR="00E848B9" w:rsidRPr="00E848B9">
        <w:rPr>
          <w:i/>
          <w:iCs/>
          <w:sz w:val="18"/>
          <w:szCs w:val="18"/>
          <w:rPrChange w:id="64" w:author="Vainiola Tarja" w:date="2023-01-23T10:01:00Z">
            <w:rPr>
              <w:rStyle w:val="Hyperlink"/>
            </w:rPr>
          </w:rPrChange>
        </w:rPr>
        <w:fldChar w:fldCharType="separate"/>
      </w:r>
      <w:r w:rsidRPr="00E848B9">
        <w:rPr>
          <w:rStyle w:val="Hyperlink"/>
          <w:i/>
          <w:iCs/>
          <w:sz w:val="18"/>
          <w:szCs w:val="18"/>
          <w:rPrChange w:id="65" w:author="Vainiola Tarja" w:date="2023-01-23T10:01:00Z">
            <w:rPr>
              <w:rStyle w:val="Hyperlink"/>
            </w:rPr>
          </w:rPrChange>
        </w:rPr>
        <w:t>MDCG 2021-25 Regulation (EU) 2017/745 - application of MDR requirements to ‘legacy devices’ and to devices placed on the market prior to 26 May 2021 in accordance with Directives 90/385/EEC or 93/42/EEC</w:t>
      </w:r>
      <w:r w:rsidR="00E848B9" w:rsidRPr="00E848B9">
        <w:rPr>
          <w:rStyle w:val="Hyperlink"/>
          <w:i/>
          <w:iCs/>
          <w:sz w:val="18"/>
          <w:szCs w:val="18"/>
          <w:rPrChange w:id="66" w:author="Vainiola Tarja" w:date="2023-01-23T10:01:00Z">
            <w:rPr>
              <w:rStyle w:val="Hyperlink"/>
            </w:rPr>
          </w:rPrChange>
        </w:rPr>
        <w:fldChar w:fldCharType="end"/>
      </w:r>
      <w:r>
        <w:cr/>
      </w:r>
    </w:p>
  </w:footnote>
  <w:footnote w:id="2">
    <w:p w14:paraId="717F6A62" w14:textId="78B44C9E" w:rsidR="00B608DB" w:rsidRPr="00E848B9" w:rsidRDefault="00B608DB" w:rsidP="00C406BF">
      <w:pPr>
        <w:pStyle w:val="FootnoteText"/>
        <w:jc w:val="both"/>
        <w:rPr>
          <w:i/>
          <w:iCs/>
          <w:sz w:val="18"/>
          <w:szCs w:val="18"/>
          <w:rPrChange w:id="67" w:author="Vainiola Tarja" w:date="2023-01-23T10:02:00Z">
            <w:rPr/>
          </w:rPrChange>
        </w:rPr>
      </w:pPr>
      <w:r w:rsidRPr="00E848B9">
        <w:rPr>
          <w:rStyle w:val="FootnoteReference"/>
          <w:i/>
          <w:iCs/>
          <w:sz w:val="18"/>
          <w:szCs w:val="18"/>
          <w:rPrChange w:id="68" w:author="Vainiola Tarja" w:date="2023-01-23T10:02:00Z">
            <w:rPr>
              <w:rStyle w:val="FootnoteReference"/>
            </w:rPr>
          </w:rPrChange>
        </w:rPr>
        <w:footnoteRef/>
      </w:r>
      <w:r w:rsidRPr="00E848B9">
        <w:rPr>
          <w:i/>
          <w:iCs/>
          <w:sz w:val="18"/>
          <w:szCs w:val="18"/>
          <w:rPrChange w:id="69" w:author="Vainiola Tarja" w:date="2023-01-23T10:02:00Z">
            <w:rPr/>
          </w:rPrChange>
        </w:rPr>
        <w:t xml:space="preserve">  </w:t>
      </w:r>
      <w:r w:rsidR="00E848B9" w:rsidRPr="00E848B9">
        <w:rPr>
          <w:i/>
          <w:iCs/>
          <w:sz w:val="18"/>
          <w:szCs w:val="18"/>
          <w:rPrChange w:id="70" w:author="Vainiola Tarja" w:date="2023-01-23T10:02:00Z">
            <w:rPr/>
          </w:rPrChange>
        </w:rPr>
        <w:fldChar w:fldCharType="begin"/>
      </w:r>
      <w:r w:rsidR="00E848B9" w:rsidRPr="00E848B9">
        <w:rPr>
          <w:i/>
          <w:iCs/>
          <w:sz w:val="18"/>
          <w:szCs w:val="18"/>
          <w:rPrChange w:id="71" w:author="Vainiola Tarja" w:date="2023-01-23T10:02:00Z">
            <w:rPr/>
          </w:rPrChange>
        </w:rPr>
        <w:instrText>HYPERLINK "https://health.ec.europa.eu/system/files/2022-05/mdcg_2022-8_en.pdf"</w:instrText>
      </w:r>
      <w:r w:rsidR="00E848B9" w:rsidRPr="002D129F">
        <w:rPr>
          <w:i/>
          <w:iCs/>
          <w:sz w:val="18"/>
          <w:szCs w:val="18"/>
        </w:rPr>
      </w:r>
      <w:r w:rsidR="00E848B9" w:rsidRPr="00E848B9">
        <w:rPr>
          <w:i/>
          <w:iCs/>
          <w:sz w:val="18"/>
          <w:szCs w:val="18"/>
          <w:rPrChange w:id="72" w:author="Vainiola Tarja" w:date="2023-01-23T10:02:00Z">
            <w:rPr>
              <w:rStyle w:val="Hyperlink"/>
            </w:rPr>
          </w:rPrChange>
        </w:rPr>
        <w:fldChar w:fldCharType="separate"/>
      </w:r>
      <w:r w:rsidRPr="00E848B9">
        <w:rPr>
          <w:rStyle w:val="Hyperlink"/>
          <w:i/>
          <w:iCs/>
          <w:sz w:val="18"/>
          <w:szCs w:val="18"/>
          <w:rPrChange w:id="73" w:author="Vainiola Tarja" w:date="2023-01-23T10:02:00Z">
            <w:rPr>
              <w:rStyle w:val="Hyperlink"/>
            </w:rPr>
          </w:rPrChange>
        </w:rPr>
        <w:t>MDCG 2022-8 Regulation (EU) 2017/746 - application of IVDR requirements to ‘legacy devices’ and to devices placed on the market prior to 26 May 2022 in accordance with Directive 98/79/EC</w:t>
      </w:r>
      <w:r w:rsidR="00E848B9" w:rsidRPr="00E848B9">
        <w:rPr>
          <w:rStyle w:val="Hyperlink"/>
          <w:i/>
          <w:iCs/>
          <w:sz w:val="18"/>
          <w:szCs w:val="18"/>
          <w:rPrChange w:id="74" w:author="Vainiola Tarja" w:date="2023-01-23T10:02:00Z">
            <w:rPr>
              <w:rStyle w:val="Hyperlink"/>
            </w:rPr>
          </w:rPrChange>
        </w:rPr>
        <w:fldChar w:fldCharType="end"/>
      </w:r>
    </w:p>
  </w:footnote>
  <w:footnote w:id="3">
    <w:p w14:paraId="71F9DD86" w14:textId="77777777" w:rsidR="00B608DB" w:rsidRPr="00D7358A" w:rsidRDefault="00B608DB" w:rsidP="006E1C71">
      <w:pPr>
        <w:pStyle w:val="FootnoteText"/>
      </w:pPr>
      <w:r>
        <w:rPr>
          <w:rStyle w:val="FootnoteReference"/>
        </w:rPr>
        <w:footnoteRef/>
      </w:r>
      <w:r>
        <w:t xml:space="preserve"> </w:t>
      </w:r>
      <w:r w:rsidRPr="00C85C1E">
        <w:rPr>
          <w:rFonts w:ascii="Calibri" w:hAnsi="Calibri" w:cs="Calibri"/>
          <w:sz w:val="18"/>
          <w:szCs w:val="18"/>
        </w:rPr>
        <w:t>referred to in Sections 1 and 5 of Annex I</w:t>
      </w:r>
      <w:r>
        <w:rPr>
          <w:rFonts w:ascii="Calibri" w:hAnsi="Calibri" w:cs="Calibri"/>
          <w:sz w:val="18"/>
          <w:szCs w:val="18"/>
        </w:rPr>
        <w:t xml:space="preserve"> MDR and IVDR</w:t>
      </w:r>
    </w:p>
  </w:footnote>
  <w:footnote w:id="4">
    <w:p w14:paraId="4EE11E91" w14:textId="77777777" w:rsidR="006327B6" w:rsidRPr="00D7358A" w:rsidDel="006327B6" w:rsidRDefault="006327B6" w:rsidP="006327B6">
      <w:pPr>
        <w:pStyle w:val="FootnoteText"/>
        <w:rPr>
          <w:ins w:id="117" w:author="Vainiola Tarja" w:date="2023-01-17T15:58:00Z"/>
          <w:del w:id="118" w:author="Vainiola Tarja" w:date="2023-01-17T15:58:00Z"/>
        </w:rPr>
      </w:pPr>
      <w:ins w:id="119" w:author="Vainiola Tarja" w:date="2023-01-17T15:58:00Z">
        <w:del w:id="120" w:author="Vainiola Tarja" w:date="2023-01-17T15:58:00Z">
          <w:r w:rsidDel="006327B6">
            <w:rPr>
              <w:rStyle w:val="FootnoteReference"/>
            </w:rPr>
            <w:footnoteRef/>
          </w:r>
          <w:r w:rsidDel="006327B6">
            <w:delText xml:space="preserve"> </w:delText>
          </w:r>
          <w:r w:rsidRPr="00C85C1E" w:rsidDel="006327B6">
            <w:rPr>
              <w:rFonts w:ascii="Calibri" w:hAnsi="Calibri" w:cs="Calibri"/>
              <w:sz w:val="18"/>
              <w:szCs w:val="18"/>
            </w:rPr>
            <w:delText>referred to in Sections 1 and 5 of Annex I</w:delText>
          </w:r>
          <w:r w:rsidDel="006327B6">
            <w:rPr>
              <w:rFonts w:ascii="Calibri" w:hAnsi="Calibri" w:cs="Calibri"/>
              <w:sz w:val="18"/>
              <w:szCs w:val="18"/>
            </w:rPr>
            <w:delText xml:space="preserve"> MDR and IVDR</w:delText>
          </w:r>
        </w:del>
      </w:ins>
    </w:p>
  </w:footnote>
  <w:footnote w:id="5">
    <w:p w14:paraId="4F1B820E" w14:textId="77777777" w:rsidR="00B608DB" w:rsidRPr="00041937" w:rsidRDefault="00B608DB" w:rsidP="004B5735">
      <w:pPr>
        <w:pStyle w:val="FootnoteText"/>
        <w:rPr>
          <w:rFonts w:cstheme="minorHAnsi"/>
          <w:sz w:val="16"/>
          <w:lang w:val="en-IE"/>
          <w:rPrChange w:id="139" w:author="Vainiola Tarja" w:date="2022-12-02T15:18:00Z">
            <w:rPr>
              <w:rFonts w:cstheme="minorHAnsi"/>
              <w:color w:val="C00000"/>
              <w:sz w:val="16"/>
              <w:lang w:val="en-IE"/>
            </w:rPr>
          </w:rPrChange>
        </w:rPr>
      </w:pPr>
      <w:r w:rsidRPr="00041937">
        <w:rPr>
          <w:rStyle w:val="FootnoteReference"/>
          <w:rFonts w:cstheme="minorHAnsi"/>
          <w:sz w:val="16"/>
          <w:rPrChange w:id="140" w:author="Vainiola Tarja" w:date="2022-12-02T15:18:00Z">
            <w:rPr>
              <w:rStyle w:val="FootnoteReference"/>
              <w:rFonts w:cstheme="minorHAnsi"/>
              <w:color w:val="C00000"/>
              <w:sz w:val="16"/>
            </w:rPr>
          </w:rPrChange>
        </w:rPr>
        <w:footnoteRef/>
      </w:r>
      <w:r w:rsidRPr="00041937">
        <w:rPr>
          <w:rFonts w:cstheme="minorHAnsi"/>
          <w:sz w:val="16"/>
          <w:lang w:val="en-IE"/>
          <w:rPrChange w:id="141" w:author="Vainiola Tarja" w:date="2022-12-02T15:18:00Z">
            <w:rPr>
              <w:rFonts w:cstheme="minorHAnsi"/>
              <w:color w:val="C00000"/>
              <w:sz w:val="16"/>
              <w:lang w:val="en-IE"/>
            </w:rPr>
          </w:rPrChange>
        </w:rPr>
        <w:t xml:space="preserve"> </w:t>
      </w:r>
      <w:r w:rsidRPr="00041937">
        <w:rPr>
          <w:rFonts w:eastAsia="Calibri" w:cstheme="minorHAnsi"/>
          <w:sz w:val="18"/>
          <w:szCs w:val="22"/>
          <w:rPrChange w:id="142" w:author="Vainiola Tarja" w:date="2022-12-02T15:18:00Z">
            <w:rPr>
              <w:rFonts w:eastAsia="Calibri" w:cstheme="minorHAnsi"/>
              <w:color w:val="C00000"/>
              <w:sz w:val="18"/>
              <w:szCs w:val="22"/>
            </w:rPr>
          </w:rPrChange>
        </w:rPr>
        <w:t>Side-effects cannot be the result of a malfunction, deterioration in the device’s characteristics or performance, or an inadequacy in the information supplied by the manufacturer.</w:t>
      </w:r>
    </w:p>
  </w:footnote>
  <w:footnote w:id="6">
    <w:p w14:paraId="6D593EFB" w14:textId="49B40C2A" w:rsidR="00B608DB" w:rsidRPr="00041937" w:rsidRDefault="00B608DB" w:rsidP="004B5735">
      <w:pPr>
        <w:pStyle w:val="FootnoteText"/>
        <w:rPr>
          <w:rFonts w:cstheme="minorHAnsi"/>
          <w:sz w:val="16"/>
          <w:lang w:val="en-IE"/>
        </w:rPr>
      </w:pPr>
      <w:r w:rsidRPr="00041937">
        <w:rPr>
          <w:rStyle w:val="FootnoteReference"/>
          <w:rFonts w:cstheme="minorHAnsi"/>
          <w:sz w:val="16"/>
          <w:rPrChange w:id="143" w:author="Vainiola Tarja" w:date="2022-12-02T15:18:00Z">
            <w:rPr>
              <w:rStyle w:val="FootnoteReference"/>
              <w:rFonts w:cstheme="minorHAnsi"/>
              <w:color w:val="C00000"/>
              <w:sz w:val="16"/>
            </w:rPr>
          </w:rPrChange>
        </w:rPr>
        <w:footnoteRef/>
      </w:r>
      <w:r w:rsidRPr="00041937">
        <w:rPr>
          <w:rFonts w:cstheme="minorHAnsi"/>
          <w:sz w:val="16"/>
          <w:lang w:val="en-IE"/>
          <w:rPrChange w:id="144" w:author="Vainiola Tarja" w:date="2022-12-02T15:18:00Z">
            <w:rPr>
              <w:rFonts w:cstheme="minorHAnsi"/>
              <w:color w:val="C00000"/>
              <w:sz w:val="16"/>
              <w:lang w:val="en-IE"/>
            </w:rPr>
          </w:rPrChange>
        </w:rPr>
        <w:t xml:space="preserve"> </w:t>
      </w:r>
      <w:r w:rsidRPr="00041937">
        <w:rPr>
          <w:rFonts w:eastAsia="Calibri" w:cstheme="minorHAnsi"/>
          <w:sz w:val="18"/>
          <w:szCs w:val="22"/>
          <w:rPrChange w:id="145" w:author="Vainiola Tarja" w:date="2022-12-02T15:18:00Z">
            <w:rPr>
              <w:rFonts w:eastAsia="Calibri" w:cstheme="minorHAnsi"/>
              <w:color w:val="C00000"/>
              <w:sz w:val="18"/>
              <w:szCs w:val="22"/>
            </w:rPr>
          </w:rPrChange>
        </w:rPr>
        <w:t>Reference of the published Q&amp;A document on Vigilance terms and concepts (ADD A REFERENCE).</w:t>
      </w:r>
    </w:p>
  </w:footnote>
  <w:footnote w:id="7">
    <w:p w14:paraId="5C1CE738" w14:textId="73AB3BC6" w:rsidR="00DC14D6" w:rsidRPr="00DC14D6" w:rsidRDefault="00DC14D6">
      <w:pPr>
        <w:pStyle w:val="FootnoteText"/>
      </w:pPr>
      <w:ins w:id="166" w:author="Daniela Minella" w:date="2023-01-20T14:43:00Z">
        <w:r>
          <w:rPr>
            <w:rStyle w:val="FootnoteReference"/>
          </w:rPr>
          <w:footnoteRef/>
        </w:r>
        <w:r>
          <w:t xml:space="preserve"> </w:t>
        </w:r>
      </w:ins>
      <w:ins w:id="167" w:author="Daniela Minella" w:date="2023-01-20T14:44:00Z">
        <w:r>
          <w:t xml:space="preserve">The term “events “ in this context </w:t>
        </w:r>
        <w:r w:rsidRPr="00376066">
          <w:rPr>
            <w:rPrChange w:id="168" w:author="Vainiola Tarja" w:date="2023-01-23T09:14:00Z">
              <w:rPr>
                <w:lang w:val="fi-FI"/>
              </w:rPr>
            </w:rPrChange>
          </w:rPr>
          <w:t xml:space="preserve">covers incidents, </w:t>
        </w:r>
        <w:r>
          <w:rPr>
            <w:lang w:val="en-IE"/>
          </w:rPr>
          <w:t xml:space="preserve">undesirable side-effects and </w:t>
        </w:r>
        <w:r w:rsidRPr="000C0FDD">
          <w:t>expected erroneous results</w:t>
        </w:r>
      </w:ins>
    </w:p>
  </w:footnote>
  <w:footnote w:id="8">
    <w:p w14:paraId="55A738F0" w14:textId="77777777" w:rsidR="00B608DB" w:rsidRPr="00BD2E3B" w:rsidRDefault="00B608DB" w:rsidP="009C3EF8">
      <w:pPr>
        <w:pStyle w:val="FootnoteText"/>
        <w:jc w:val="both"/>
        <w:rPr>
          <w:rFonts w:ascii="Calibri" w:hAnsi="Calibri" w:cs="Calibri"/>
          <w:sz w:val="18"/>
          <w:szCs w:val="18"/>
          <w:rPrChange w:id="425" w:author="Vainiola Tarja" w:date="2022-12-02T16:14:00Z">
            <w:rPr>
              <w:rFonts w:ascii="Calibri" w:hAnsi="Calibri" w:cs="Calibri"/>
              <w:sz w:val="18"/>
              <w:szCs w:val="18"/>
              <w:highlight w:val="yellow"/>
            </w:rPr>
          </w:rPrChange>
        </w:rPr>
      </w:pPr>
      <w:r w:rsidRPr="00BD2E3B">
        <w:rPr>
          <w:rStyle w:val="FootnoteReference"/>
          <w:rFonts w:ascii="Calibri" w:hAnsi="Calibri" w:cs="Calibri"/>
          <w:sz w:val="18"/>
          <w:szCs w:val="18"/>
          <w:rPrChange w:id="426" w:author="Vainiola Tarja" w:date="2022-12-02T16:14:00Z">
            <w:rPr>
              <w:rStyle w:val="FootnoteReference"/>
              <w:rFonts w:ascii="Calibri" w:hAnsi="Calibri" w:cs="Calibri"/>
              <w:sz w:val="18"/>
              <w:szCs w:val="18"/>
              <w:highlight w:val="yellow"/>
            </w:rPr>
          </w:rPrChange>
        </w:rPr>
        <w:footnoteRef/>
      </w:r>
      <w:r w:rsidRPr="00BD2E3B">
        <w:rPr>
          <w:rFonts w:ascii="Calibri" w:hAnsi="Calibri" w:cs="Calibri"/>
          <w:sz w:val="18"/>
          <w:szCs w:val="18"/>
          <w:rPrChange w:id="427" w:author="Vainiola Tarja" w:date="2022-12-02T16:14:00Z">
            <w:rPr>
              <w:rFonts w:ascii="Calibri" w:hAnsi="Calibri" w:cs="Calibri"/>
              <w:sz w:val="18"/>
              <w:szCs w:val="18"/>
              <w:highlight w:val="yellow"/>
            </w:rPr>
          </w:rPrChange>
        </w:rPr>
        <w:t xml:space="preserve"> EN ISO 14971 Medical devices, Application of risk management to medical devices. </w:t>
      </w:r>
    </w:p>
  </w:footnote>
  <w:footnote w:id="9">
    <w:p w14:paraId="0B4028CE" w14:textId="07DEA480" w:rsidR="00B608DB" w:rsidRPr="00BD2E3B" w:rsidRDefault="00B608DB" w:rsidP="00B83A05">
      <w:pPr>
        <w:jc w:val="both"/>
        <w:rPr>
          <w:rFonts w:ascii="Calibri" w:hAnsi="Calibri" w:cs="Calibri"/>
          <w:sz w:val="18"/>
          <w:szCs w:val="18"/>
          <w:lang w:val="en-US"/>
          <w:rPrChange w:id="428" w:author="Vainiola Tarja" w:date="2022-12-02T16:15:00Z">
            <w:rPr>
              <w:rFonts w:ascii="Calibri" w:hAnsi="Calibri" w:cs="Calibri"/>
              <w:sz w:val="18"/>
              <w:szCs w:val="18"/>
              <w:highlight w:val="yellow"/>
              <w:lang w:val="en-US"/>
            </w:rPr>
          </w:rPrChange>
        </w:rPr>
      </w:pPr>
      <w:r w:rsidRPr="00BD2E3B">
        <w:rPr>
          <w:rStyle w:val="FootnoteReference"/>
          <w:rFonts w:ascii="Calibri" w:hAnsi="Calibri" w:cs="Calibri"/>
          <w:sz w:val="18"/>
          <w:szCs w:val="18"/>
          <w:rPrChange w:id="429" w:author="Vainiola Tarja" w:date="2022-12-02T16:15:00Z">
            <w:rPr>
              <w:rStyle w:val="FootnoteReference"/>
              <w:rFonts w:ascii="Calibri" w:hAnsi="Calibri" w:cs="Calibri"/>
              <w:sz w:val="18"/>
              <w:szCs w:val="18"/>
              <w:highlight w:val="yellow"/>
            </w:rPr>
          </w:rPrChange>
        </w:rPr>
        <w:footnoteRef/>
      </w:r>
      <w:r w:rsidRPr="00BD2E3B">
        <w:rPr>
          <w:rFonts w:ascii="Calibri" w:hAnsi="Calibri" w:cs="Calibri"/>
          <w:sz w:val="18"/>
          <w:szCs w:val="18"/>
          <w:lang w:val="en-US"/>
          <w:rPrChange w:id="430" w:author="Vainiola Tarja" w:date="2022-12-02T16:15:00Z">
            <w:rPr>
              <w:rFonts w:ascii="Calibri" w:hAnsi="Calibri" w:cs="Calibri"/>
              <w:sz w:val="18"/>
              <w:szCs w:val="18"/>
              <w:highlight w:val="yellow"/>
              <w:lang w:val="en-US"/>
            </w:rPr>
          </w:rPrChange>
        </w:rPr>
        <w:t xml:space="preserve"> </w:t>
      </w:r>
      <w:r w:rsidRPr="00BD2E3B">
        <w:rPr>
          <w:rFonts w:ascii="Calibri" w:eastAsia="Times New Roman" w:hAnsi="Calibri" w:cs="Calibri"/>
          <w:sz w:val="18"/>
          <w:szCs w:val="18"/>
          <w:lang w:val="en-US"/>
          <w:rPrChange w:id="431" w:author="Vainiola Tarja" w:date="2022-12-02T16:15:00Z">
            <w:rPr>
              <w:rFonts w:ascii="Calibri" w:eastAsia="Times New Roman" w:hAnsi="Calibri" w:cs="Calibri"/>
              <w:sz w:val="18"/>
              <w:szCs w:val="18"/>
              <w:highlight w:val="yellow"/>
              <w:lang w:val="en-US"/>
            </w:rPr>
          </w:rPrChange>
        </w:rPr>
        <w:t>Probability of occurrence of harm = the probability of hazard or hazardous situation multiplied by the probability of hazard or hazardous situation causing harm</w:t>
      </w:r>
      <w:r w:rsidRPr="00BD2E3B">
        <w:rPr>
          <w:rFonts w:ascii="Calibri" w:eastAsia="Times New Roman" w:hAnsi="Calibri" w:cs="Calibri"/>
          <w:b/>
          <w:sz w:val="18"/>
          <w:szCs w:val="18"/>
          <w:lang w:val="en-US"/>
          <w:rPrChange w:id="432" w:author="Vainiola Tarja" w:date="2022-12-02T16:15:00Z">
            <w:rPr>
              <w:rFonts w:ascii="Calibri" w:eastAsia="Times New Roman" w:hAnsi="Calibri" w:cs="Calibri"/>
              <w:b/>
              <w:sz w:val="18"/>
              <w:szCs w:val="18"/>
              <w:highlight w:val="yellow"/>
              <w:lang w:val="en-US"/>
            </w:rPr>
          </w:rPrChange>
        </w:rPr>
        <w:t xml:space="preserve"> </w:t>
      </w:r>
      <w:ins w:id="433" w:author="Vainiola Tarja" w:date="2022-12-02T16:15:00Z">
        <w:r w:rsidR="00BD2E3B" w:rsidRPr="00BD2E3B">
          <w:rPr>
            <w:rFonts w:ascii="Calibri" w:eastAsia="Times New Roman" w:hAnsi="Calibri" w:cs="Calibri"/>
            <w:b/>
            <w:sz w:val="18"/>
            <w:szCs w:val="18"/>
            <w:lang w:val="en-US"/>
          </w:rPr>
          <w:t>(</w:t>
        </w:r>
        <w:r w:rsidR="00BD2E3B" w:rsidRPr="00BD2E3B">
          <w:rPr>
            <w:rFonts w:ascii="Calibri" w:eastAsia="Times New Roman" w:hAnsi="Calibri" w:cs="Calibri"/>
            <w:bCs/>
            <w:sz w:val="18"/>
            <w:szCs w:val="18"/>
            <w:lang w:val="en-US"/>
          </w:rPr>
          <w:t xml:space="preserve">Questions and answers on vigilance terms and concepts as outlined in the Regulation (EU) 2017/745 on medical devices) </w:t>
        </w:r>
      </w:ins>
      <w:del w:id="434" w:author="Vainiola Tarja" w:date="2022-12-02T16:15:00Z">
        <w:r w:rsidRPr="00BD2E3B" w:rsidDel="00BD2E3B">
          <w:rPr>
            <w:rFonts w:ascii="Calibri" w:eastAsia="Times New Roman" w:hAnsi="Calibri" w:cs="Calibri"/>
            <w:b/>
            <w:sz w:val="18"/>
            <w:szCs w:val="18"/>
            <w:lang w:val="en-US"/>
            <w:rPrChange w:id="435" w:author="Vainiola Tarja" w:date="2022-12-02T16:15:00Z">
              <w:rPr>
                <w:rFonts w:ascii="Calibri" w:eastAsia="Times New Roman" w:hAnsi="Calibri" w:cs="Calibri"/>
                <w:b/>
                <w:sz w:val="18"/>
                <w:szCs w:val="18"/>
                <w:highlight w:val="yellow"/>
                <w:lang w:val="en-US"/>
              </w:rPr>
            </w:rPrChange>
          </w:rPr>
          <w:delText>(</w:delText>
        </w:r>
        <w:r w:rsidRPr="00BD2E3B" w:rsidDel="00BD2E3B">
          <w:rPr>
            <w:rFonts w:ascii="Calibri" w:eastAsia="Times New Roman" w:hAnsi="Calibri" w:cs="Calibri"/>
            <w:sz w:val="18"/>
            <w:szCs w:val="18"/>
            <w:lang w:val="en-US"/>
            <w:rPrChange w:id="436" w:author="Vainiola Tarja" w:date="2022-12-02T16:15:00Z">
              <w:rPr>
                <w:rFonts w:ascii="Calibri" w:eastAsia="Times New Roman" w:hAnsi="Calibri" w:cs="Calibri"/>
                <w:sz w:val="18"/>
                <w:szCs w:val="18"/>
                <w:highlight w:val="yellow"/>
                <w:lang w:val="en-US"/>
              </w:rPr>
            </w:rPrChange>
          </w:rPr>
          <w:delText>EN ISO 14971 definition)</w:delText>
        </w:r>
      </w:del>
    </w:p>
  </w:footnote>
  <w:footnote w:id="10">
    <w:p w14:paraId="376A239B" w14:textId="4E9123DD" w:rsidR="00B608DB" w:rsidRPr="0055359E" w:rsidRDefault="00B608DB" w:rsidP="009C3EF8">
      <w:pPr>
        <w:jc w:val="both"/>
        <w:rPr>
          <w:rFonts w:ascii="Calibri" w:eastAsia="Times New Roman" w:hAnsi="Calibri" w:cs="Calibri"/>
          <w:sz w:val="18"/>
          <w:szCs w:val="18"/>
          <w:lang w:val="en-US"/>
        </w:rPr>
      </w:pPr>
      <w:r w:rsidRPr="00BD2E3B">
        <w:rPr>
          <w:rStyle w:val="FootnoteReference"/>
          <w:rFonts w:ascii="Calibri" w:hAnsi="Calibri" w:cs="Calibri"/>
          <w:sz w:val="18"/>
          <w:szCs w:val="18"/>
          <w:rPrChange w:id="437" w:author="Vainiola Tarja" w:date="2022-12-02T16:16:00Z">
            <w:rPr>
              <w:rStyle w:val="FootnoteReference"/>
              <w:rFonts w:ascii="Calibri" w:hAnsi="Calibri" w:cs="Calibri"/>
              <w:sz w:val="18"/>
              <w:szCs w:val="18"/>
              <w:highlight w:val="yellow"/>
            </w:rPr>
          </w:rPrChange>
        </w:rPr>
        <w:footnoteRef/>
      </w:r>
      <w:r w:rsidRPr="00BD2E3B">
        <w:rPr>
          <w:rFonts w:ascii="Calibri" w:hAnsi="Calibri" w:cs="Calibri"/>
          <w:sz w:val="18"/>
          <w:szCs w:val="18"/>
          <w:lang w:val="en-US"/>
          <w:rPrChange w:id="438" w:author="Vainiola Tarja" w:date="2022-12-02T16:16:00Z">
            <w:rPr>
              <w:rFonts w:ascii="Calibri" w:hAnsi="Calibri" w:cs="Calibri"/>
              <w:sz w:val="18"/>
              <w:szCs w:val="18"/>
              <w:highlight w:val="yellow"/>
              <w:lang w:val="en-US"/>
            </w:rPr>
          </w:rPrChange>
        </w:rPr>
        <w:t xml:space="preserve"> </w:t>
      </w:r>
      <w:r w:rsidRPr="00BD2E3B">
        <w:rPr>
          <w:rFonts w:ascii="Calibri" w:eastAsia="Times New Roman" w:hAnsi="Calibri" w:cs="Calibri"/>
          <w:sz w:val="18"/>
          <w:szCs w:val="18"/>
          <w:lang w:val="en-US"/>
          <w:rPrChange w:id="439" w:author="Vainiola Tarja" w:date="2022-12-02T16:16:00Z">
            <w:rPr>
              <w:rFonts w:ascii="Calibri" w:eastAsia="Times New Roman" w:hAnsi="Calibri" w:cs="Calibri"/>
              <w:sz w:val="18"/>
              <w:szCs w:val="18"/>
              <w:highlight w:val="yellow"/>
              <w:lang w:val="en-US"/>
            </w:rPr>
          </w:rPrChange>
        </w:rPr>
        <w:t xml:space="preserve">Residual Risk = </w:t>
      </w:r>
      <w:ins w:id="440" w:author="Vainiola Tarja" w:date="2022-12-02T16:16:00Z">
        <w:r w:rsidR="00BD2E3B" w:rsidRPr="00BD2E3B">
          <w:rPr>
            <w:rFonts w:ascii="Calibri" w:eastAsia="Times New Roman" w:hAnsi="Calibri" w:cs="Calibri"/>
            <w:sz w:val="18"/>
            <w:szCs w:val="18"/>
            <w:lang w:val="en-US"/>
          </w:rPr>
          <w:t>risk remaining after risk control measures have been implemented</w:t>
        </w:r>
        <w:r w:rsidR="00BD2E3B" w:rsidRPr="00BD2E3B" w:rsidDel="00BD2E3B">
          <w:rPr>
            <w:rFonts w:ascii="Calibri" w:eastAsia="Times New Roman" w:hAnsi="Calibri" w:cs="Calibri"/>
            <w:sz w:val="18"/>
            <w:szCs w:val="18"/>
            <w:lang w:val="en-US"/>
          </w:rPr>
          <w:t xml:space="preserve"> </w:t>
        </w:r>
      </w:ins>
      <w:del w:id="441" w:author="Vainiola Tarja" w:date="2022-12-02T16:16:00Z">
        <w:r w:rsidRPr="00BD2E3B" w:rsidDel="00BD2E3B">
          <w:rPr>
            <w:rFonts w:ascii="Calibri" w:eastAsia="Times New Roman" w:hAnsi="Calibri" w:cs="Calibri"/>
            <w:sz w:val="18"/>
            <w:szCs w:val="18"/>
            <w:lang w:val="en-US"/>
          </w:rPr>
          <w:delText>remaining risk after protective measures have been taken</w:delText>
        </w:r>
        <w:r w:rsidRPr="00BD2E3B" w:rsidDel="00BD2E3B">
          <w:rPr>
            <w:rFonts w:ascii="Calibri" w:eastAsia="Times New Roman" w:hAnsi="Calibri" w:cs="Calibri"/>
            <w:sz w:val="18"/>
            <w:szCs w:val="18"/>
            <w:lang w:val="en-US"/>
            <w:rPrChange w:id="442" w:author="Vainiola Tarja" w:date="2022-12-02T16:16:00Z">
              <w:rPr>
                <w:rFonts w:ascii="Calibri" w:eastAsia="Times New Roman" w:hAnsi="Calibri" w:cs="Calibri"/>
                <w:sz w:val="18"/>
                <w:szCs w:val="18"/>
                <w:highlight w:val="yellow"/>
                <w:lang w:val="en-US"/>
              </w:rPr>
            </w:rPrChange>
          </w:rPr>
          <w:delText xml:space="preserve"> </w:delText>
        </w:r>
      </w:del>
      <w:r w:rsidRPr="00BD2E3B">
        <w:rPr>
          <w:rFonts w:ascii="Calibri" w:eastAsia="Times New Roman" w:hAnsi="Calibri" w:cs="Calibri"/>
          <w:b/>
          <w:sz w:val="18"/>
          <w:szCs w:val="18"/>
          <w:lang w:val="en-US"/>
          <w:rPrChange w:id="443" w:author="Vainiola Tarja" w:date="2022-12-02T16:16:00Z">
            <w:rPr>
              <w:rFonts w:ascii="Calibri" w:eastAsia="Times New Roman" w:hAnsi="Calibri" w:cs="Calibri"/>
              <w:b/>
              <w:sz w:val="18"/>
              <w:szCs w:val="18"/>
              <w:highlight w:val="yellow"/>
              <w:lang w:val="en-US"/>
            </w:rPr>
          </w:rPrChange>
        </w:rPr>
        <w:t>(</w:t>
      </w:r>
      <w:r w:rsidRPr="00BD2E3B">
        <w:rPr>
          <w:rFonts w:ascii="Calibri" w:eastAsia="Times New Roman" w:hAnsi="Calibri" w:cs="Calibri"/>
          <w:sz w:val="18"/>
          <w:szCs w:val="18"/>
          <w:lang w:val="en-US"/>
          <w:rPrChange w:id="444" w:author="Vainiola Tarja" w:date="2022-12-02T16:16:00Z">
            <w:rPr>
              <w:rFonts w:ascii="Calibri" w:eastAsia="Times New Roman" w:hAnsi="Calibri" w:cs="Calibri"/>
              <w:sz w:val="18"/>
              <w:szCs w:val="18"/>
              <w:highlight w:val="yellow"/>
              <w:lang w:val="en-US"/>
            </w:rPr>
          </w:rPrChange>
        </w:rPr>
        <w:t>EN ISO 14971 definition).</w:t>
      </w:r>
    </w:p>
    <w:p w14:paraId="7DE4B0B2" w14:textId="77777777" w:rsidR="00B608DB" w:rsidRPr="009C3EF8" w:rsidRDefault="00B608DB" w:rsidP="009C3EF8">
      <w:pPr>
        <w:pStyle w:val="FootnoteText"/>
      </w:pPr>
    </w:p>
  </w:footnote>
  <w:footnote w:id="11">
    <w:p w14:paraId="100E58A5" w14:textId="07C947B8" w:rsidR="00B608DB" w:rsidRPr="00FF2261" w:rsidRDefault="00B608DB" w:rsidP="00FF2261">
      <w:pPr>
        <w:pStyle w:val="CommentText"/>
        <w:jc w:val="both"/>
        <w:rPr>
          <w:sz w:val="18"/>
          <w:szCs w:val="18"/>
          <w:lang w:val="en-US"/>
        </w:rPr>
      </w:pPr>
      <w:r>
        <w:rPr>
          <w:rStyle w:val="FootnoteReference"/>
        </w:rPr>
        <w:footnoteRef/>
      </w:r>
      <w:r w:rsidRPr="00FF2261">
        <w:rPr>
          <w:lang w:val="en-US"/>
        </w:rPr>
        <w:t xml:space="preserve"> </w:t>
      </w:r>
      <w:r w:rsidRPr="00FF2261">
        <w:rPr>
          <w:sz w:val="18"/>
          <w:szCs w:val="18"/>
          <w:lang w:val="en-US"/>
        </w:rPr>
        <w:t>For the IVDs</w:t>
      </w:r>
      <w:r>
        <w:rPr>
          <w:lang w:val="en-US"/>
        </w:rPr>
        <w:t xml:space="preserve"> </w:t>
      </w:r>
      <w:r w:rsidRPr="00FF2261">
        <w:rPr>
          <w:sz w:val="18"/>
          <w:szCs w:val="18"/>
          <w:lang w:val="en-US"/>
        </w:rPr>
        <w:t xml:space="preserve">Clinical benefit </w:t>
      </w:r>
      <w:r>
        <w:rPr>
          <w:sz w:val="18"/>
          <w:szCs w:val="18"/>
          <w:lang w:val="en-US"/>
        </w:rPr>
        <w:t>consult also the</w:t>
      </w:r>
      <w:r w:rsidRPr="00FF2261">
        <w:rPr>
          <w:sz w:val="18"/>
          <w:szCs w:val="18"/>
          <w:lang w:val="en-US"/>
        </w:rPr>
        <w:t xml:space="preserve"> MDCG 2022-2</w:t>
      </w:r>
      <w:r>
        <w:rPr>
          <w:sz w:val="18"/>
          <w:szCs w:val="18"/>
          <w:lang w:val="en-US"/>
        </w:rPr>
        <w:t xml:space="preserve">- </w:t>
      </w:r>
      <w:r w:rsidRPr="00BA1DD0">
        <w:rPr>
          <w:i/>
          <w:iCs/>
          <w:sz w:val="18"/>
          <w:szCs w:val="18"/>
          <w:lang w:val="en-US"/>
        </w:rPr>
        <w:t>Guidance on general principles of clinical evidence for In Vitro Diagnostic medical devices (IVDs</w:t>
      </w:r>
      <w:r w:rsidRPr="0099517C">
        <w:rPr>
          <w:sz w:val="18"/>
          <w:szCs w:val="18"/>
          <w:lang w:val="en-US"/>
        </w:rPr>
        <w:t>).</w:t>
      </w:r>
      <w:r w:rsidRPr="00FF2261">
        <w:rPr>
          <w:sz w:val="18"/>
          <w:szCs w:val="18"/>
          <w:lang w:val="en-US"/>
        </w:rPr>
        <w:t xml:space="preserve"> </w:t>
      </w:r>
      <w:r>
        <w:rPr>
          <w:sz w:val="18"/>
          <w:szCs w:val="18"/>
          <w:lang w:val="en-US"/>
        </w:rPr>
        <w:t>“</w:t>
      </w:r>
      <w:r w:rsidRPr="00FF2261">
        <w:rPr>
          <w:sz w:val="18"/>
          <w:szCs w:val="18"/>
          <w:lang w:val="en-US"/>
        </w:rPr>
        <w:t>It should be recognized that the concept of clinical benefit for in vitro diagnostic medical devices is fundamentally different from that which applies in the case of pharmaceuticals or of therapeutic medical devices, since the benefit of in vitro diagnostic medical devices lies in providing accurate medical information on patients, where appropriate, assessed against medical information obtained through the use of other diagnostic options and technologies, whereas the final clinical outcome for the patient is dependent on further diagnostic and/or therapeutic options which could be available.”</w:t>
      </w:r>
    </w:p>
    <w:p w14:paraId="3528614D" w14:textId="116B64AC" w:rsidR="00B608DB" w:rsidRPr="00537A96" w:rsidRDefault="00B608DB">
      <w:pPr>
        <w:pStyle w:val="FootnoteText"/>
      </w:pPr>
    </w:p>
  </w:footnote>
  <w:footnote w:id="12">
    <w:p w14:paraId="495B9021" w14:textId="668F08DA" w:rsidR="00B608DB" w:rsidRPr="00D53C2A" w:rsidRDefault="00B608DB" w:rsidP="00D61BEA">
      <w:pPr>
        <w:pStyle w:val="FootnoteText"/>
      </w:pPr>
      <w:r>
        <w:rPr>
          <w:rStyle w:val="FootnoteReference"/>
        </w:rPr>
        <w:footnoteRef/>
      </w:r>
      <w:r>
        <w:t xml:space="preserve"> </w:t>
      </w:r>
      <w:r w:rsidR="00E848B9" w:rsidRPr="00E848B9">
        <w:rPr>
          <w:sz w:val="18"/>
          <w:szCs w:val="18"/>
          <w:rPrChange w:id="468" w:author="Vainiola Tarja" w:date="2023-01-23T10:00:00Z">
            <w:rPr/>
          </w:rPrChange>
        </w:rPr>
        <w:fldChar w:fldCharType="begin"/>
      </w:r>
      <w:r w:rsidR="00E848B9" w:rsidRPr="00E848B9">
        <w:rPr>
          <w:sz w:val="18"/>
          <w:szCs w:val="18"/>
          <w:rPrChange w:id="469" w:author="Vainiola Tarja" w:date="2023-01-23T10:00:00Z">
            <w:rPr/>
          </w:rPrChange>
        </w:rPr>
        <w:instrText>HYPERLINK "https://ec.europa.eu/health/system/files/2021-05/2021-1_guidance-administrative-practices_en_0.pdf"</w:instrText>
      </w:r>
      <w:r w:rsidR="00E848B9" w:rsidRPr="002D129F">
        <w:rPr>
          <w:sz w:val="18"/>
          <w:szCs w:val="18"/>
        </w:rPr>
      </w:r>
      <w:r w:rsidR="00E848B9" w:rsidRPr="00E848B9">
        <w:rPr>
          <w:sz w:val="18"/>
          <w:szCs w:val="18"/>
          <w:rPrChange w:id="470" w:author="Vainiola Tarja" w:date="2023-01-23T10:00:00Z">
            <w:rPr>
              <w:rStyle w:val="Hyperlink"/>
              <w:rFonts w:ascii="Calibri" w:hAnsi="Calibri" w:cs="Calibri"/>
              <w:i/>
              <w:iCs/>
            </w:rPr>
          </w:rPrChange>
        </w:rPr>
        <w:fldChar w:fldCharType="separate"/>
      </w:r>
      <w:r w:rsidRPr="00E848B9">
        <w:rPr>
          <w:rStyle w:val="Hyperlink"/>
          <w:rFonts w:ascii="Calibri" w:hAnsi="Calibri" w:cs="Calibri"/>
          <w:sz w:val="18"/>
          <w:szCs w:val="18"/>
          <w:rPrChange w:id="471" w:author="Vainiola Tarja" w:date="2023-01-23T10:00:00Z">
            <w:rPr>
              <w:rStyle w:val="Hyperlink"/>
              <w:rFonts w:ascii="Calibri" w:hAnsi="Calibri" w:cs="Calibri"/>
            </w:rPr>
          </w:rPrChange>
        </w:rPr>
        <w:t>MDCG 2021-1 “</w:t>
      </w:r>
      <w:r w:rsidRPr="00E848B9">
        <w:rPr>
          <w:rStyle w:val="Hyperlink"/>
          <w:rFonts w:ascii="Calibri" w:hAnsi="Calibri" w:cs="Calibri"/>
          <w:i/>
          <w:iCs/>
          <w:sz w:val="18"/>
          <w:szCs w:val="18"/>
          <w:rPrChange w:id="472" w:author="Vainiola Tarja" w:date="2023-01-23T10:00:00Z">
            <w:rPr>
              <w:rStyle w:val="Hyperlink"/>
              <w:rFonts w:ascii="Calibri" w:hAnsi="Calibri" w:cs="Calibri"/>
              <w:i/>
              <w:iCs/>
            </w:rPr>
          </w:rPrChange>
        </w:rPr>
        <w:t>Guidance on harmonized administrative practices and alternative technical solutions until Eudamed is fully functional</w:t>
      </w:r>
      <w:r w:rsidR="00E848B9" w:rsidRPr="00E848B9">
        <w:rPr>
          <w:rStyle w:val="Hyperlink"/>
          <w:rFonts w:ascii="Calibri" w:hAnsi="Calibri" w:cs="Calibri"/>
          <w:i/>
          <w:iCs/>
          <w:sz w:val="18"/>
          <w:szCs w:val="18"/>
          <w:rPrChange w:id="473" w:author="Vainiola Tarja" w:date="2023-01-23T10:00:00Z">
            <w:rPr>
              <w:rStyle w:val="Hyperlink"/>
              <w:rFonts w:ascii="Calibri" w:hAnsi="Calibri" w:cs="Calibri"/>
              <w:i/>
              <w:iCs/>
            </w:rPr>
          </w:rPrChange>
        </w:rPr>
        <w:fldChar w:fldCharType="end"/>
      </w:r>
      <w:r w:rsidRPr="00E848B9">
        <w:rPr>
          <w:rStyle w:val="Hyperlink"/>
          <w:rFonts w:ascii="Calibri" w:hAnsi="Calibri" w:cs="Calibri"/>
          <w:i/>
          <w:iCs/>
          <w:sz w:val="18"/>
          <w:szCs w:val="18"/>
          <w:rPrChange w:id="474" w:author="Vainiola Tarja" w:date="2023-01-23T10:00:00Z">
            <w:rPr>
              <w:rStyle w:val="Hyperlink"/>
              <w:rFonts w:ascii="Calibri" w:hAnsi="Calibri" w:cs="Calibri"/>
              <w:i/>
              <w:iCs/>
            </w:rPr>
          </w:rPrChange>
        </w:rPr>
        <w:t>”</w:t>
      </w:r>
    </w:p>
  </w:footnote>
  <w:footnote w:id="13">
    <w:p w14:paraId="346B0A9B" w14:textId="4B4F9098" w:rsidR="005A174A" w:rsidRPr="005A174A" w:rsidRDefault="005A174A" w:rsidP="005A174A">
      <w:pPr>
        <w:pStyle w:val="FootnoteText"/>
        <w:rPr>
          <w:rFonts w:cstheme="minorHAnsi"/>
          <w:i/>
          <w:iCs/>
          <w:rPrChange w:id="477" w:author="Vainiola Tarja" w:date="2023-01-23T09:34:00Z">
            <w:rPr>
              <w:rFonts w:cstheme="minorHAnsi"/>
            </w:rPr>
          </w:rPrChange>
        </w:rPr>
      </w:pPr>
      <w:ins w:id="478" w:author="Vainiola Tarja" w:date="2023-01-23T09:33:00Z">
        <w:r w:rsidRPr="005A174A">
          <w:rPr>
            <w:rStyle w:val="FootnoteReference"/>
            <w:rFonts w:cstheme="minorHAnsi"/>
            <w:i/>
            <w:iCs/>
            <w:rPrChange w:id="479" w:author="Vainiola Tarja" w:date="2023-01-23T09:34:00Z">
              <w:rPr>
                <w:rStyle w:val="FootnoteReference"/>
                <w:rFonts w:cstheme="minorHAnsi"/>
              </w:rPr>
            </w:rPrChange>
          </w:rPr>
          <w:footnoteRef/>
        </w:r>
        <w:r w:rsidRPr="005A174A">
          <w:rPr>
            <w:rFonts w:cstheme="minorHAnsi"/>
            <w:i/>
            <w:iCs/>
            <w:rPrChange w:id="480" w:author="Vainiola Tarja" w:date="2023-01-23T09:34:00Z">
              <w:rPr>
                <w:rFonts w:cstheme="minorHAnsi"/>
              </w:rPr>
            </w:rPrChange>
          </w:rPr>
          <w:t xml:space="preserve"> </w:t>
        </w:r>
      </w:ins>
      <w:ins w:id="481" w:author="Vainiola Tarja" w:date="2023-01-23T09:35:00Z">
        <w:r w:rsidRPr="00E848B9">
          <w:rPr>
            <w:rFonts w:cstheme="minorHAnsi"/>
            <w:i/>
            <w:iCs/>
            <w:sz w:val="18"/>
            <w:szCs w:val="18"/>
            <w:rPrChange w:id="482" w:author="Vainiola Tarja" w:date="2023-01-23T10:00:00Z">
              <w:rPr>
                <w:rFonts w:cstheme="minorHAnsi"/>
                <w:i/>
                <w:iCs/>
              </w:rPr>
            </w:rPrChange>
          </w:rPr>
          <w:fldChar w:fldCharType="begin"/>
        </w:r>
        <w:r w:rsidRPr="00E848B9">
          <w:rPr>
            <w:rFonts w:cstheme="minorHAnsi"/>
            <w:i/>
            <w:iCs/>
            <w:sz w:val="18"/>
            <w:szCs w:val="18"/>
            <w:rPrChange w:id="483" w:author="Vainiola Tarja" w:date="2023-01-23T10:00:00Z">
              <w:rPr>
                <w:rFonts w:cstheme="minorHAnsi"/>
                <w:i/>
                <w:iCs/>
              </w:rPr>
            </w:rPrChange>
          </w:rPr>
          <w:instrText xml:space="preserve"> HYPERLINK "https://health.ec.europa.eu/system/files/2022-07/md_mdcg_2022-12_guidance-admpractice_techsol_eudamed_en_0.pdf" </w:instrText>
        </w:r>
        <w:r w:rsidRPr="002D129F">
          <w:rPr>
            <w:rFonts w:cstheme="minorHAnsi"/>
            <w:i/>
            <w:iCs/>
            <w:sz w:val="18"/>
            <w:szCs w:val="18"/>
          </w:rPr>
        </w:r>
        <w:r w:rsidRPr="00E848B9">
          <w:rPr>
            <w:rFonts w:cstheme="minorHAnsi"/>
            <w:i/>
            <w:iCs/>
            <w:sz w:val="18"/>
            <w:szCs w:val="18"/>
            <w:rPrChange w:id="484" w:author="Vainiola Tarja" w:date="2023-01-23T10:00:00Z">
              <w:rPr>
                <w:rFonts w:cstheme="minorHAnsi"/>
                <w:i/>
                <w:iCs/>
              </w:rPr>
            </w:rPrChange>
          </w:rPr>
          <w:fldChar w:fldCharType="separate"/>
        </w:r>
        <w:r w:rsidRPr="00E848B9">
          <w:rPr>
            <w:rStyle w:val="Hyperlink"/>
            <w:i/>
            <w:iCs/>
            <w:sz w:val="18"/>
            <w:szCs w:val="18"/>
            <w:rPrChange w:id="485" w:author="Vainiola Tarja" w:date="2023-01-23T10:00:00Z">
              <w:rPr>
                <w:rFonts w:cstheme="minorHAnsi"/>
              </w:rPr>
            </w:rPrChange>
          </w:rPr>
          <w:t>MDCG 2022-12 Guidance on harmoni</w:t>
        </w:r>
        <w:r w:rsidRPr="00E848B9">
          <w:rPr>
            <w:rStyle w:val="Hyperlink"/>
            <w:rFonts w:cstheme="minorHAnsi"/>
            <w:i/>
            <w:iCs/>
            <w:sz w:val="18"/>
            <w:szCs w:val="18"/>
            <w:rPrChange w:id="486" w:author="Vainiola Tarja" w:date="2023-01-23T10:00:00Z">
              <w:rPr>
                <w:rStyle w:val="Hyperlink"/>
                <w:rFonts w:cstheme="minorHAnsi"/>
                <w:i/>
                <w:iCs/>
              </w:rPr>
            </w:rPrChange>
          </w:rPr>
          <w:t>z</w:t>
        </w:r>
        <w:r w:rsidRPr="00E848B9">
          <w:rPr>
            <w:rStyle w:val="Hyperlink"/>
            <w:i/>
            <w:iCs/>
            <w:sz w:val="18"/>
            <w:szCs w:val="18"/>
            <w:rPrChange w:id="487" w:author="Vainiola Tarja" w:date="2023-01-23T10:00:00Z">
              <w:rPr>
                <w:rFonts w:cstheme="minorHAnsi"/>
              </w:rPr>
            </w:rPrChange>
          </w:rPr>
          <w:t>ed administrative practices and alternative technical solutions until Eudamed is fully functional (for Regulation (EU) 2017/746 on in vitro diagnostic medical devices)</w:t>
        </w:r>
        <w:r w:rsidRPr="00E848B9">
          <w:rPr>
            <w:rFonts w:cstheme="minorHAnsi"/>
            <w:i/>
            <w:iCs/>
            <w:sz w:val="18"/>
            <w:szCs w:val="18"/>
            <w:rPrChange w:id="488" w:author="Vainiola Tarja" w:date="2023-01-23T10:00:00Z">
              <w:rPr>
                <w:rFonts w:cstheme="minorHAnsi"/>
                <w:i/>
                <w:iCs/>
              </w:rPr>
            </w:rPrChange>
          </w:rPr>
          <w:fldChar w:fldCharType="end"/>
        </w:r>
      </w:ins>
      <w:ins w:id="489" w:author="Vainiola Tarja" w:date="2023-01-23T09:33:00Z">
        <w:r w:rsidRPr="005A174A">
          <w:rPr>
            <w:rFonts w:cstheme="minorHAnsi"/>
            <w:i/>
            <w:iCs/>
            <w:rPrChange w:id="490" w:author="Vainiola Tarja" w:date="2023-01-23T09:34:00Z">
              <w:rPr>
                <w:rFonts w:cstheme="minorHAnsi"/>
              </w:rPr>
            </w:rPrChange>
          </w:rPr>
          <w:cr/>
        </w:r>
      </w:ins>
    </w:p>
  </w:footnote>
  <w:footnote w:id="14">
    <w:p w14:paraId="58B51861" w14:textId="77777777" w:rsidR="00B608DB" w:rsidRPr="005F22C3" w:rsidRDefault="00B608DB" w:rsidP="005F22C3">
      <w:pPr>
        <w:pStyle w:val="Default"/>
        <w:jc w:val="both"/>
        <w:rPr>
          <w:rFonts w:ascii="Calibri" w:hAnsi="Calibri" w:cs="Calibri"/>
          <w:color w:val="auto"/>
          <w:sz w:val="18"/>
          <w:szCs w:val="18"/>
          <w:lang w:val="en-US"/>
        </w:rPr>
      </w:pPr>
      <w:r w:rsidRPr="005F22C3">
        <w:rPr>
          <w:rStyle w:val="FootnoteReference"/>
          <w:rFonts w:ascii="Calibri" w:hAnsi="Calibri" w:cs="Calibri"/>
          <w:color w:val="auto"/>
          <w:sz w:val="18"/>
          <w:szCs w:val="18"/>
        </w:rPr>
        <w:footnoteRef/>
      </w:r>
      <w:r w:rsidRPr="005F22C3">
        <w:rPr>
          <w:rFonts w:ascii="Calibri" w:hAnsi="Calibri" w:cs="Calibri"/>
          <w:color w:val="auto"/>
          <w:sz w:val="18"/>
          <w:szCs w:val="18"/>
          <w:lang w:val="en-US"/>
        </w:rPr>
        <w:t xml:space="preserve"> Refer also to MDCG 2021 – 3 guidance “</w:t>
      </w:r>
      <w:r w:rsidRPr="00F15923">
        <w:rPr>
          <w:rFonts w:ascii="Calibri" w:hAnsi="Calibri" w:cs="Calibri"/>
          <w:i/>
          <w:iCs/>
          <w:color w:val="auto"/>
          <w:sz w:val="18"/>
          <w:szCs w:val="18"/>
          <w:lang w:val="en-US"/>
        </w:rPr>
        <w:t>Questions and Answers on Custom-Made Devices</w:t>
      </w:r>
      <w:r w:rsidRPr="005F22C3">
        <w:rPr>
          <w:rFonts w:ascii="Calibri" w:hAnsi="Calibri" w:cs="Calibri"/>
          <w:color w:val="auto"/>
          <w:sz w:val="18"/>
          <w:szCs w:val="18"/>
          <w:lang w:val="en-US"/>
        </w:rPr>
        <w:t xml:space="preserve">” Question 8 and 9. </w:t>
      </w:r>
    </w:p>
    <w:p w14:paraId="36752BA3" w14:textId="77777777" w:rsidR="00B608DB" w:rsidRPr="005F22C3" w:rsidRDefault="00B608DB" w:rsidP="005F22C3">
      <w:pPr>
        <w:pStyle w:val="Default"/>
        <w:jc w:val="both"/>
        <w:rPr>
          <w:rFonts w:ascii="Calibri" w:hAnsi="Calibri" w:cs="Calibri"/>
          <w:i/>
          <w:iCs/>
          <w:color w:val="auto"/>
          <w:sz w:val="18"/>
          <w:szCs w:val="18"/>
          <w:lang w:val="en-US"/>
        </w:rPr>
      </w:pPr>
      <w:r w:rsidRPr="005F22C3">
        <w:rPr>
          <w:rFonts w:ascii="Calibri" w:hAnsi="Calibri" w:cs="Calibri"/>
          <w:i/>
          <w:iCs/>
          <w:color w:val="auto"/>
          <w:sz w:val="18"/>
          <w:szCs w:val="18"/>
          <w:lang w:val="en-US"/>
        </w:rPr>
        <w:t>Question 8 MDCG 2021 -3: 8. What are the obligations of CMD manufacturers according to the MDR?</w:t>
      </w:r>
    </w:p>
    <w:p w14:paraId="4817E35B" w14:textId="68E1E09B" w:rsidR="00B608DB" w:rsidRPr="005F22C3" w:rsidDel="00313846" w:rsidRDefault="00B608DB" w:rsidP="005F22C3">
      <w:pPr>
        <w:pStyle w:val="Default"/>
        <w:jc w:val="both"/>
        <w:rPr>
          <w:del w:id="566" w:author="Vainiola Tarja" w:date="2023-01-23T09:58:00Z"/>
          <w:rFonts w:ascii="Calibri" w:hAnsi="Calibri" w:cs="Calibri"/>
          <w:color w:val="auto"/>
          <w:sz w:val="18"/>
          <w:szCs w:val="18"/>
          <w:lang w:val="en-US"/>
        </w:rPr>
      </w:pPr>
      <w:del w:id="567" w:author="Vainiola Tarja" w:date="2023-01-23T09:58:00Z">
        <w:r w:rsidRPr="005F22C3" w:rsidDel="00313846">
          <w:rPr>
            <w:rFonts w:ascii="Calibri" w:hAnsi="Calibri" w:cs="Calibri"/>
            <w:color w:val="auto"/>
            <w:sz w:val="18"/>
            <w:szCs w:val="18"/>
            <w:lang w:val="en-US"/>
          </w:rPr>
          <w:delText>With the absence of stated exceptions, CMD manufacturers must meet nearly all of the MDR requirements. Although the authori</w:delText>
        </w:r>
        <w:r w:rsidDel="00313846">
          <w:rPr>
            <w:rFonts w:ascii="Calibri" w:hAnsi="Calibri" w:cs="Calibri"/>
            <w:color w:val="auto"/>
            <w:sz w:val="18"/>
            <w:szCs w:val="18"/>
            <w:lang w:val="en-US"/>
          </w:rPr>
          <w:delText>z</w:delText>
        </w:r>
        <w:r w:rsidRPr="005F22C3" w:rsidDel="00313846">
          <w:rPr>
            <w:rFonts w:ascii="Calibri" w:hAnsi="Calibri" w:cs="Calibri"/>
            <w:color w:val="auto"/>
            <w:sz w:val="18"/>
            <w:szCs w:val="18"/>
            <w:lang w:val="en-US"/>
          </w:rPr>
          <w:delText>ed person issuing the written prescription primarily determines the design and intended purpose of the CMD, it is the responsibility of the CMD manufacturer to consider which MDR Annex I requirements are applicable to the device at hand.</w:delText>
        </w:r>
      </w:del>
    </w:p>
    <w:p w14:paraId="5779FD6A" w14:textId="211F4EEB" w:rsidR="00B608DB" w:rsidRPr="005F22C3" w:rsidDel="00313846" w:rsidRDefault="00B608DB" w:rsidP="005F22C3">
      <w:pPr>
        <w:pStyle w:val="Default"/>
        <w:jc w:val="both"/>
        <w:rPr>
          <w:del w:id="568" w:author="Vainiola Tarja" w:date="2023-01-23T09:58:00Z"/>
          <w:rFonts w:ascii="Calibri" w:hAnsi="Calibri" w:cs="Calibri"/>
          <w:color w:val="auto"/>
          <w:sz w:val="18"/>
          <w:szCs w:val="18"/>
          <w:lang w:val="en-US"/>
        </w:rPr>
      </w:pPr>
      <w:del w:id="569" w:author="Vainiola Tarja" w:date="2023-01-23T09:58:00Z">
        <w:r w:rsidRPr="005F22C3" w:rsidDel="00313846">
          <w:rPr>
            <w:rFonts w:ascii="Calibri" w:hAnsi="Calibri" w:cs="Calibri"/>
            <w:color w:val="auto"/>
            <w:sz w:val="18"/>
            <w:szCs w:val="18"/>
            <w:lang w:val="en-US"/>
          </w:rPr>
          <w:delText>Additionally, and as any other medical device manufacturer, CMD manufacturers shall establish, document, implement, maintain, keep up to date and continually improve a quality management system (QMS) that shall ensure compliance with the MDR in the most effective manner and in a manner that is proportionate to the risk class and the type of device. The QMS must address all elements described in Article 10(9) of the MDR.</w:delText>
        </w:r>
      </w:del>
    </w:p>
    <w:p w14:paraId="7DFB9FCC" w14:textId="3CFE8C1A" w:rsidR="00B608DB" w:rsidRPr="005F22C3" w:rsidDel="00313846" w:rsidRDefault="00B608DB" w:rsidP="005F22C3">
      <w:pPr>
        <w:pStyle w:val="Default"/>
        <w:jc w:val="both"/>
        <w:rPr>
          <w:del w:id="570" w:author="Vainiola Tarja" w:date="2023-01-23T09:58:00Z"/>
          <w:rFonts w:ascii="Calibri" w:hAnsi="Calibri" w:cs="Calibri"/>
          <w:color w:val="auto"/>
          <w:sz w:val="18"/>
          <w:szCs w:val="18"/>
          <w:lang w:val="en-US"/>
        </w:rPr>
      </w:pPr>
      <w:del w:id="571" w:author="Vainiola Tarja" w:date="2023-01-23T09:58:00Z">
        <w:r w:rsidRPr="005F22C3" w:rsidDel="00313846">
          <w:rPr>
            <w:rFonts w:ascii="Calibri" w:hAnsi="Calibri" w:cs="Calibri"/>
            <w:color w:val="auto"/>
            <w:sz w:val="18"/>
            <w:szCs w:val="18"/>
            <w:lang w:val="en-US"/>
          </w:rPr>
          <w:delText>To implement an MDR compliant post-market surveillance system, the CMD manufacturer should establish appropriate communication channels with relevant healthcare providers/professionals or patients to receive feedback on the quality, performance and in particular the clinical performance and safety of the devices in the field.</w:delText>
        </w:r>
      </w:del>
    </w:p>
    <w:p w14:paraId="438878D8" w14:textId="046DDCC1" w:rsidR="00B608DB" w:rsidDel="00313846" w:rsidRDefault="00B608DB" w:rsidP="005F22C3">
      <w:pPr>
        <w:pStyle w:val="Default"/>
        <w:jc w:val="both"/>
        <w:rPr>
          <w:del w:id="572" w:author="Vainiola Tarja" w:date="2023-01-23T09:58:00Z"/>
          <w:rFonts w:ascii="Calibri" w:hAnsi="Calibri" w:cs="Calibri"/>
          <w:color w:val="auto"/>
          <w:sz w:val="18"/>
          <w:szCs w:val="18"/>
          <w:lang w:val="en-US"/>
        </w:rPr>
      </w:pPr>
      <w:del w:id="573" w:author="Vainiola Tarja" w:date="2023-01-23T09:58:00Z">
        <w:r w:rsidRPr="005F22C3" w:rsidDel="00313846">
          <w:rPr>
            <w:rFonts w:ascii="Calibri" w:hAnsi="Calibri" w:cs="Calibri"/>
            <w:color w:val="auto"/>
            <w:sz w:val="18"/>
            <w:szCs w:val="18"/>
            <w:lang w:val="en-US"/>
          </w:rPr>
          <w:delText>For risk management, post-market surveillance and clinical evaluation life cycle processes as defined by the MDR, CMD manufacturers should apply these obligations to groups of devices with the same intended purpose, materials used, process utili</w:delText>
        </w:r>
        <w:r w:rsidDel="00313846">
          <w:rPr>
            <w:rFonts w:ascii="Calibri" w:hAnsi="Calibri" w:cs="Calibri"/>
            <w:color w:val="auto"/>
            <w:sz w:val="18"/>
            <w:szCs w:val="18"/>
            <w:lang w:val="en-US"/>
          </w:rPr>
          <w:delText>z</w:delText>
        </w:r>
        <w:r w:rsidRPr="005F22C3" w:rsidDel="00313846">
          <w:rPr>
            <w:rFonts w:ascii="Calibri" w:hAnsi="Calibri" w:cs="Calibri"/>
            <w:color w:val="auto"/>
            <w:sz w:val="18"/>
            <w:szCs w:val="18"/>
            <w:lang w:val="en-US"/>
          </w:rPr>
          <w:delText>ed, same principal design etc. and not to each individual CMD.</w:delText>
        </w:r>
      </w:del>
    </w:p>
    <w:p w14:paraId="26AF30E0" w14:textId="632A9343" w:rsidR="00B608DB" w:rsidRPr="003419E9" w:rsidRDefault="00B608DB" w:rsidP="005F22C3">
      <w:pPr>
        <w:pStyle w:val="Default"/>
        <w:jc w:val="both"/>
        <w:rPr>
          <w:rFonts w:ascii="Calibri" w:hAnsi="Calibri" w:cs="Calibri"/>
          <w:sz w:val="18"/>
          <w:szCs w:val="18"/>
          <w:lang w:val="en-GB"/>
        </w:rPr>
      </w:pPr>
      <w:del w:id="574" w:author="Vainiola Tarja" w:date="2023-01-23T09:58:00Z">
        <w:r w:rsidRPr="003419E9" w:rsidDel="00313846">
          <w:rPr>
            <w:rFonts w:ascii="Calibri" w:hAnsi="Calibri" w:cs="Calibri"/>
            <w:color w:val="auto"/>
            <w:sz w:val="18"/>
            <w:szCs w:val="18"/>
            <w:lang w:val="en-US"/>
          </w:rPr>
          <w:delText>In accordance with Article 87(1) of the MDR, CMD manufacturers shall report to the competent authorities any serious incidents and/or field safety corrective actions as soon as they become aware of the incident or before undertaking a field safety corrective action (except in cases of emergency)</w:delText>
        </w:r>
      </w:del>
      <w:r w:rsidRPr="003419E9">
        <w:rPr>
          <w:rFonts w:ascii="Calibri" w:hAnsi="Calibri" w:cs="Calibri"/>
          <w:color w:val="auto"/>
          <w:sz w:val="18"/>
          <w:szCs w:val="18"/>
          <w:lang w:val="en-US"/>
        </w:rPr>
        <w:t>.</w:t>
      </w:r>
    </w:p>
  </w:footnote>
  <w:footnote w:id="15">
    <w:p w14:paraId="62A3F29B" w14:textId="69826381" w:rsidR="00E009E8" w:rsidRPr="00E009E8" w:rsidRDefault="00901A23" w:rsidP="00E009E8">
      <w:pPr>
        <w:pStyle w:val="FootnoteText"/>
        <w:rPr>
          <w:ins w:id="581" w:author="Vainiola Tarja" w:date="2023-01-23T09:56:00Z"/>
          <w:rFonts w:cstheme="minorHAnsi"/>
          <w:i/>
          <w:iCs/>
          <w:sz w:val="18"/>
          <w:szCs w:val="18"/>
          <w:rPrChange w:id="582" w:author="Vainiola Tarja" w:date="2023-01-23T09:57:00Z">
            <w:rPr>
              <w:ins w:id="583" w:author="Vainiola Tarja" w:date="2023-01-23T09:56:00Z"/>
              <w:rFonts w:cstheme="minorHAnsi"/>
            </w:rPr>
          </w:rPrChange>
        </w:rPr>
      </w:pPr>
      <w:ins w:id="584" w:author="Vainiola Tarja" w:date="2023-01-23T09:55:00Z">
        <w:r>
          <w:rPr>
            <w:rStyle w:val="FootnoteReference"/>
          </w:rPr>
          <w:footnoteRef/>
        </w:r>
        <w:r>
          <w:t xml:space="preserve"> </w:t>
        </w:r>
        <w:r w:rsidRPr="00E009E8">
          <w:rPr>
            <w:rFonts w:cstheme="minorHAnsi"/>
            <w:i/>
            <w:iCs/>
            <w:sz w:val="18"/>
            <w:szCs w:val="18"/>
            <w:rPrChange w:id="585" w:author="Vainiola Tarja" w:date="2023-01-23T09:57:00Z">
              <w:rPr>
                <w:rFonts w:cstheme="minorHAnsi"/>
              </w:rPr>
            </w:rPrChange>
          </w:rPr>
          <w:t xml:space="preserve">2021-13 rev.1 </w:t>
        </w:r>
      </w:ins>
      <w:ins w:id="586" w:author="Vainiola Tarja" w:date="2023-01-23T09:56:00Z">
        <w:r w:rsidR="00E009E8" w:rsidRPr="00E009E8">
          <w:rPr>
            <w:rFonts w:cstheme="minorHAnsi"/>
            <w:i/>
            <w:iCs/>
            <w:sz w:val="18"/>
            <w:szCs w:val="18"/>
            <w:rPrChange w:id="587" w:author="Vainiola Tarja" w:date="2023-01-23T09:57:00Z">
              <w:rPr>
                <w:rFonts w:cstheme="minorHAnsi"/>
              </w:rPr>
            </w:rPrChange>
          </w:rPr>
          <w:t>Questions and answers on obligations and related rules for the registration in EUDAMED of actors other than manufacturers, authorized representatives and importers subject to the obligations of Article 31 MDR and</w:t>
        </w:r>
      </w:ins>
    </w:p>
    <w:p w14:paraId="4AAF24EC" w14:textId="469F1E11" w:rsidR="00901A23" w:rsidRPr="00901A23" w:rsidRDefault="00E009E8" w:rsidP="00E009E8">
      <w:pPr>
        <w:pStyle w:val="FootnoteText"/>
        <w:rPr>
          <w:lang w:val="fi-FI"/>
          <w:rPrChange w:id="588" w:author="Vainiola Tarja" w:date="2023-01-23T09:55:00Z">
            <w:rPr/>
          </w:rPrChange>
        </w:rPr>
      </w:pPr>
      <w:ins w:id="589" w:author="Vainiola Tarja" w:date="2023-01-23T09:56:00Z">
        <w:r w:rsidRPr="00E009E8">
          <w:rPr>
            <w:rFonts w:cstheme="minorHAnsi"/>
            <w:i/>
            <w:iCs/>
            <w:sz w:val="18"/>
            <w:szCs w:val="18"/>
            <w:rPrChange w:id="590" w:author="Vainiola Tarja" w:date="2023-01-23T09:57:00Z">
              <w:rPr>
                <w:rFonts w:cstheme="minorHAnsi"/>
              </w:rPr>
            </w:rPrChange>
          </w:rPr>
          <w:t>Article 28 IVDR</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4F67D" w14:textId="0B3471C2" w:rsidR="00B608DB" w:rsidRDefault="00B608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37AFE" w14:textId="75FCD293" w:rsidR="00B608DB" w:rsidRDefault="00B608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3AC5A" w14:textId="2FBD4608" w:rsidR="00B608DB" w:rsidRDefault="00B60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A38"/>
    <w:multiLevelType w:val="hybridMultilevel"/>
    <w:tmpl w:val="73A86A46"/>
    <w:lvl w:ilvl="0" w:tplc="42CE31B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1" w15:restartNumberingAfterBreak="0">
    <w:nsid w:val="057620E7"/>
    <w:multiLevelType w:val="hybridMultilevel"/>
    <w:tmpl w:val="3AC06A3C"/>
    <w:lvl w:ilvl="0" w:tplc="CA98C444">
      <w:start w:val="322"/>
      <w:numFmt w:val="bullet"/>
      <w:lvlText w:val="-"/>
      <w:lvlJc w:val="left"/>
      <w:pPr>
        <w:ind w:left="720" w:hanging="360"/>
      </w:pPr>
      <w:rPr>
        <w:rFonts w:ascii="Segoe UI" w:eastAsia="Times New Roman" w:hAnsi="Segoe UI" w:cs="Segoe U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06D37307"/>
    <w:multiLevelType w:val="hybridMultilevel"/>
    <w:tmpl w:val="332A20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C704B3"/>
    <w:multiLevelType w:val="hybridMultilevel"/>
    <w:tmpl w:val="0C8A8590"/>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0D466A4B"/>
    <w:multiLevelType w:val="hybridMultilevel"/>
    <w:tmpl w:val="18549F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D275C8"/>
    <w:multiLevelType w:val="hybridMultilevel"/>
    <w:tmpl w:val="A254EE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400BDD"/>
    <w:multiLevelType w:val="hybridMultilevel"/>
    <w:tmpl w:val="B880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D6F64"/>
    <w:multiLevelType w:val="hybridMultilevel"/>
    <w:tmpl w:val="1E7265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1924939"/>
    <w:multiLevelType w:val="hybridMultilevel"/>
    <w:tmpl w:val="E16CA9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ECC3A66"/>
    <w:multiLevelType w:val="hybridMultilevel"/>
    <w:tmpl w:val="4CCC994E"/>
    <w:lvl w:ilvl="0" w:tplc="04100001">
      <w:start w:val="1"/>
      <w:numFmt w:val="bullet"/>
      <w:lvlText w:val=""/>
      <w:lvlJc w:val="left"/>
      <w:pPr>
        <w:ind w:left="1003" w:hanging="360"/>
      </w:pPr>
      <w:rPr>
        <w:rFonts w:ascii="Symbol" w:hAnsi="Symbol"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10" w15:restartNumberingAfterBreak="0">
    <w:nsid w:val="33340FF9"/>
    <w:multiLevelType w:val="hybridMultilevel"/>
    <w:tmpl w:val="F2229D7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B1A0BE4"/>
    <w:multiLevelType w:val="hybridMultilevel"/>
    <w:tmpl w:val="C2BAFF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BC70AEF"/>
    <w:multiLevelType w:val="hybridMultilevel"/>
    <w:tmpl w:val="3B082B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D3023F7"/>
    <w:multiLevelType w:val="hybridMultilevel"/>
    <w:tmpl w:val="E4F898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0193043"/>
    <w:multiLevelType w:val="hybridMultilevel"/>
    <w:tmpl w:val="82F0BCF6"/>
    <w:lvl w:ilvl="0" w:tplc="04100001">
      <w:start w:val="1"/>
      <w:numFmt w:val="bullet"/>
      <w:lvlText w:val=""/>
      <w:lvlJc w:val="left"/>
      <w:pPr>
        <w:ind w:left="1440" w:hanging="360"/>
      </w:pPr>
      <w:rPr>
        <w:rFonts w:ascii="Symbol" w:hAnsi="Symbol" w:hint="default"/>
      </w:rPr>
    </w:lvl>
    <w:lvl w:ilvl="1" w:tplc="79E849FE">
      <w:numFmt w:val="bullet"/>
      <w:lvlText w:val="-"/>
      <w:lvlJc w:val="left"/>
      <w:pPr>
        <w:ind w:left="2160" w:hanging="360"/>
      </w:pPr>
      <w:rPr>
        <w:rFonts w:ascii="Calibri" w:eastAsiaTheme="minorHAnsi" w:hAnsi="Calibri" w:cs="Calibri"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42AC78C9"/>
    <w:multiLevelType w:val="hybridMultilevel"/>
    <w:tmpl w:val="CB6A52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C466D97"/>
    <w:multiLevelType w:val="hybridMultilevel"/>
    <w:tmpl w:val="128609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C603A96"/>
    <w:multiLevelType w:val="hybridMultilevel"/>
    <w:tmpl w:val="7A6E458C"/>
    <w:lvl w:ilvl="0" w:tplc="04100001">
      <w:start w:val="1"/>
      <w:numFmt w:val="bullet"/>
      <w:lvlText w:val=""/>
      <w:lvlJc w:val="left"/>
      <w:pPr>
        <w:ind w:left="773" w:hanging="360"/>
      </w:pPr>
      <w:rPr>
        <w:rFonts w:ascii="Symbol" w:hAnsi="Symbol" w:hint="default"/>
      </w:rPr>
    </w:lvl>
    <w:lvl w:ilvl="1" w:tplc="66AAE3C8">
      <w:numFmt w:val="bullet"/>
      <w:lvlText w:val="-"/>
      <w:lvlJc w:val="left"/>
      <w:pPr>
        <w:ind w:left="1493" w:hanging="360"/>
      </w:pPr>
      <w:rPr>
        <w:rFonts w:ascii="Calibri" w:eastAsia="Times New Roman" w:hAnsi="Calibri" w:cs="Calibri"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18" w15:restartNumberingAfterBreak="0">
    <w:nsid w:val="4CAC352C"/>
    <w:multiLevelType w:val="hybridMultilevel"/>
    <w:tmpl w:val="CE1219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BA80324"/>
    <w:multiLevelType w:val="hybridMultilevel"/>
    <w:tmpl w:val="61080A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C7D6A33"/>
    <w:multiLevelType w:val="hybridMultilevel"/>
    <w:tmpl w:val="FF9CA43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E3F7068"/>
    <w:multiLevelType w:val="hybridMultilevel"/>
    <w:tmpl w:val="B1941B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17223A0"/>
    <w:multiLevelType w:val="hybridMultilevel"/>
    <w:tmpl w:val="F81E2F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22F74C2"/>
    <w:multiLevelType w:val="hybridMultilevel"/>
    <w:tmpl w:val="09323C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4B120F7"/>
    <w:multiLevelType w:val="hybridMultilevel"/>
    <w:tmpl w:val="8A181B1C"/>
    <w:lvl w:ilvl="0" w:tplc="04100001">
      <w:start w:val="1"/>
      <w:numFmt w:val="bullet"/>
      <w:lvlText w:val=""/>
      <w:lvlJc w:val="left"/>
      <w:pPr>
        <w:ind w:left="1363" w:hanging="360"/>
      </w:pPr>
      <w:rPr>
        <w:rFonts w:ascii="Symbol" w:hAnsi="Symbol" w:hint="default"/>
      </w:rPr>
    </w:lvl>
    <w:lvl w:ilvl="1" w:tplc="04100003">
      <w:start w:val="1"/>
      <w:numFmt w:val="bullet"/>
      <w:lvlText w:val="o"/>
      <w:lvlJc w:val="left"/>
      <w:pPr>
        <w:ind w:left="2083" w:hanging="360"/>
      </w:pPr>
      <w:rPr>
        <w:rFonts w:ascii="Courier New" w:hAnsi="Courier New" w:cs="Courier New" w:hint="default"/>
      </w:rPr>
    </w:lvl>
    <w:lvl w:ilvl="2" w:tplc="04100005" w:tentative="1">
      <w:start w:val="1"/>
      <w:numFmt w:val="bullet"/>
      <w:lvlText w:val=""/>
      <w:lvlJc w:val="left"/>
      <w:pPr>
        <w:ind w:left="2803" w:hanging="360"/>
      </w:pPr>
      <w:rPr>
        <w:rFonts w:ascii="Wingdings" w:hAnsi="Wingdings" w:hint="default"/>
      </w:rPr>
    </w:lvl>
    <w:lvl w:ilvl="3" w:tplc="04100001" w:tentative="1">
      <w:start w:val="1"/>
      <w:numFmt w:val="bullet"/>
      <w:lvlText w:val=""/>
      <w:lvlJc w:val="left"/>
      <w:pPr>
        <w:ind w:left="3523" w:hanging="360"/>
      </w:pPr>
      <w:rPr>
        <w:rFonts w:ascii="Symbol" w:hAnsi="Symbol" w:hint="default"/>
      </w:rPr>
    </w:lvl>
    <w:lvl w:ilvl="4" w:tplc="04100003" w:tentative="1">
      <w:start w:val="1"/>
      <w:numFmt w:val="bullet"/>
      <w:lvlText w:val="o"/>
      <w:lvlJc w:val="left"/>
      <w:pPr>
        <w:ind w:left="4243" w:hanging="360"/>
      </w:pPr>
      <w:rPr>
        <w:rFonts w:ascii="Courier New" w:hAnsi="Courier New" w:cs="Courier New" w:hint="default"/>
      </w:rPr>
    </w:lvl>
    <w:lvl w:ilvl="5" w:tplc="04100005" w:tentative="1">
      <w:start w:val="1"/>
      <w:numFmt w:val="bullet"/>
      <w:lvlText w:val=""/>
      <w:lvlJc w:val="left"/>
      <w:pPr>
        <w:ind w:left="4963" w:hanging="360"/>
      </w:pPr>
      <w:rPr>
        <w:rFonts w:ascii="Wingdings" w:hAnsi="Wingdings" w:hint="default"/>
      </w:rPr>
    </w:lvl>
    <w:lvl w:ilvl="6" w:tplc="04100001" w:tentative="1">
      <w:start w:val="1"/>
      <w:numFmt w:val="bullet"/>
      <w:lvlText w:val=""/>
      <w:lvlJc w:val="left"/>
      <w:pPr>
        <w:ind w:left="5683" w:hanging="360"/>
      </w:pPr>
      <w:rPr>
        <w:rFonts w:ascii="Symbol" w:hAnsi="Symbol" w:hint="default"/>
      </w:rPr>
    </w:lvl>
    <w:lvl w:ilvl="7" w:tplc="04100003" w:tentative="1">
      <w:start w:val="1"/>
      <w:numFmt w:val="bullet"/>
      <w:lvlText w:val="o"/>
      <w:lvlJc w:val="left"/>
      <w:pPr>
        <w:ind w:left="6403" w:hanging="360"/>
      </w:pPr>
      <w:rPr>
        <w:rFonts w:ascii="Courier New" w:hAnsi="Courier New" w:cs="Courier New" w:hint="default"/>
      </w:rPr>
    </w:lvl>
    <w:lvl w:ilvl="8" w:tplc="04100005" w:tentative="1">
      <w:start w:val="1"/>
      <w:numFmt w:val="bullet"/>
      <w:lvlText w:val=""/>
      <w:lvlJc w:val="left"/>
      <w:pPr>
        <w:ind w:left="7123" w:hanging="360"/>
      </w:pPr>
      <w:rPr>
        <w:rFonts w:ascii="Wingdings" w:hAnsi="Wingdings" w:hint="default"/>
      </w:rPr>
    </w:lvl>
  </w:abstractNum>
  <w:abstractNum w:abstractNumId="25" w15:restartNumberingAfterBreak="0">
    <w:nsid w:val="67B9708F"/>
    <w:multiLevelType w:val="hybridMultilevel"/>
    <w:tmpl w:val="99E6B0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8C35B65"/>
    <w:multiLevelType w:val="hybridMultilevel"/>
    <w:tmpl w:val="0EE820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0B76749"/>
    <w:multiLevelType w:val="hybridMultilevel"/>
    <w:tmpl w:val="29527AB6"/>
    <w:lvl w:ilvl="0" w:tplc="8E06E434">
      <w:start w:val="1"/>
      <w:numFmt w:val="decimal"/>
      <w:lvlText w:val="%1."/>
      <w:lvlJc w:val="left"/>
      <w:pPr>
        <w:ind w:left="643"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5767EB9"/>
    <w:multiLevelType w:val="hybridMultilevel"/>
    <w:tmpl w:val="93E065EE"/>
    <w:lvl w:ilvl="0" w:tplc="676E69B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76653497">
    <w:abstractNumId w:val="27"/>
  </w:num>
  <w:num w:numId="2" w16cid:durableId="245385844">
    <w:abstractNumId w:val="0"/>
  </w:num>
  <w:num w:numId="3" w16cid:durableId="344944494">
    <w:abstractNumId w:val="19"/>
  </w:num>
  <w:num w:numId="4" w16cid:durableId="425004115">
    <w:abstractNumId w:val="14"/>
  </w:num>
  <w:num w:numId="5" w16cid:durableId="939801879">
    <w:abstractNumId w:val="3"/>
  </w:num>
  <w:num w:numId="6" w16cid:durableId="1873420979">
    <w:abstractNumId w:val="17"/>
  </w:num>
  <w:num w:numId="7" w16cid:durableId="834229652">
    <w:abstractNumId w:val="2"/>
  </w:num>
  <w:num w:numId="8" w16cid:durableId="1012874837">
    <w:abstractNumId w:val="8"/>
  </w:num>
  <w:num w:numId="9" w16cid:durableId="847477374">
    <w:abstractNumId w:val="21"/>
  </w:num>
  <w:num w:numId="10" w16cid:durableId="145513827">
    <w:abstractNumId w:val="15"/>
  </w:num>
  <w:num w:numId="11" w16cid:durableId="273945217">
    <w:abstractNumId w:val="25"/>
  </w:num>
  <w:num w:numId="12" w16cid:durableId="293801832">
    <w:abstractNumId w:val="18"/>
  </w:num>
  <w:num w:numId="13" w16cid:durableId="683827824">
    <w:abstractNumId w:val="10"/>
  </w:num>
  <w:num w:numId="14" w16cid:durableId="256064668">
    <w:abstractNumId w:val="16"/>
  </w:num>
  <w:num w:numId="15" w16cid:durableId="1966765140">
    <w:abstractNumId w:val="13"/>
  </w:num>
  <w:num w:numId="16" w16cid:durableId="40326580">
    <w:abstractNumId w:val="5"/>
  </w:num>
  <w:num w:numId="17" w16cid:durableId="692221277">
    <w:abstractNumId w:val="9"/>
  </w:num>
  <w:num w:numId="18" w16cid:durableId="2048025770">
    <w:abstractNumId w:val="11"/>
  </w:num>
  <w:num w:numId="19" w16cid:durableId="1693267407">
    <w:abstractNumId w:val="23"/>
  </w:num>
  <w:num w:numId="20" w16cid:durableId="194779136">
    <w:abstractNumId w:val="28"/>
  </w:num>
  <w:num w:numId="21" w16cid:durableId="491331252">
    <w:abstractNumId w:val="6"/>
  </w:num>
  <w:num w:numId="22" w16cid:durableId="65762550">
    <w:abstractNumId w:val="12"/>
  </w:num>
  <w:num w:numId="23" w16cid:durableId="697658752">
    <w:abstractNumId w:val="4"/>
  </w:num>
  <w:num w:numId="24" w16cid:durableId="1139034677">
    <w:abstractNumId w:val="22"/>
  </w:num>
  <w:num w:numId="25" w16cid:durableId="1134952585">
    <w:abstractNumId w:val="26"/>
  </w:num>
  <w:num w:numId="26" w16cid:durableId="865751048">
    <w:abstractNumId w:val="7"/>
  </w:num>
  <w:num w:numId="27" w16cid:durableId="2075738996">
    <w:abstractNumId w:val="24"/>
  </w:num>
  <w:num w:numId="28" w16cid:durableId="194346546">
    <w:abstractNumId w:val="1"/>
  </w:num>
  <w:num w:numId="29" w16cid:durableId="36236129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iniola Tarja">
    <w15:presenceInfo w15:providerId="AD" w15:userId="S::Tarja.Vainiola@fimea.fi::cb78a1a7-4451-45c3-93b9-8172c7c4614a"/>
  </w15:person>
  <w15:person w15:author="ROSA GOFFREDO">
    <w15:presenceInfo w15:providerId="AD" w15:userId="S-1-5-21-4226844512-5670772-172929687-2507"/>
  </w15:person>
  <w15:person w15:author="Meisen, Robin">
    <w15:presenceInfo w15:providerId="AD" w15:userId="S::meiser1@medtronic.com::51689afd-bf42-4561-8e0f-6be321a758df"/>
  </w15:person>
  <w15:person w15:author="Fatima Bennai-Sanfourche">
    <w15:presenceInfo w15:providerId="AD" w15:userId="S::fatima.bennai-sanfourche@bayer.com::43ebde92-0d96-479c-b8fc-7f0ae896ac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5A"/>
    <w:rsid w:val="000032F5"/>
    <w:rsid w:val="000051CD"/>
    <w:rsid w:val="00011108"/>
    <w:rsid w:val="00013C72"/>
    <w:rsid w:val="000179D1"/>
    <w:rsid w:val="00017A91"/>
    <w:rsid w:val="0002148F"/>
    <w:rsid w:val="0002310E"/>
    <w:rsid w:val="00023231"/>
    <w:rsid w:val="00026D5B"/>
    <w:rsid w:val="00036C6B"/>
    <w:rsid w:val="0003723F"/>
    <w:rsid w:val="00041937"/>
    <w:rsid w:val="00042938"/>
    <w:rsid w:val="00045467"/>
    <w:rsid w:val="00051FFE"/>
    <w:rsid w:val="00052769"/>
    <w:rsid w:val="0005288F"/>
    <w:rsid w:val="00052E28"/>
    <w:rsid w:val="00053591"/>
    <w:rsid w:val="00054DFD"/>
    <w:rsid w:val="000552A1"/>
    <w:rsid w:val="00055585"/>
    <w:rsid w:val="00061699"/>
    <w:rsid w:val="00061700"/>
    <w:rsid w:val="000652D8"/>
    <w:rsid w:val="000703BC"/>
    <w:rsid w:val="00075B32"/>
    <w:rsid w:val="00077B18"/>
    <w:rsid w:val="00081C12"/>
    <w:rsid w:val="00082832"/>
    <w:rsid w:val="0008341A"/>
    <w:rsid w:val="000846A0"/>
    <w:rsid w:val="0008504E"/>
    <w:rsid w:val="0008561E"/>
    <w:rsid w:val="00087494"/>
    <w:rsid w:val="000A06A7"/>
    <w:rsid w:val="000A48FF"/>
    <w:rsid w:val="000B322A"/>
    <w:rsid w:val="000B634A"/>
    <w:rsid w:val="000C0AE5"/>
    <w:rsid w:val="000C2AE3"/>
    <w:rsid w:val="000C7B99"/>
    <w:rsid w:val="000C7D2F"/>
    <w:rsid w:val="000D0157"/>
    <w:rsid w:val="000D102D"/>
    <w:rsid w:val="000D19B8"/>
    <w:rsid w:val="000D2071"/>
    <w:rsid w:val="000D40AC"/>
    <w:rsid w:val="000D4961"/>
    <w:rsid w:val="000D5C84"/>
    <w:rsid w:val="000D6CE4"/>
    <w:rsid w:val="000D742F"/>
    <w:rsid w:val="000D7D62"/>
    <w:rsid w:val="000E041E"/>
    <w:rsid w:val="000E35CA"/>
    <w:rsid w:val="000E43D3"/>
    <w:rsid w:val="000F2B6B"/>
    <w:rsid w:val="000F4BA9"/>
    <w:rsid w:val="00110491"/>
    <w:rsid w:val="00110777"/>
    <w:rsid w:val="001107C7"/>
    <w:rsid w:val="00110F2E"/>
    <w:rsid w:val="00112A0C"/>
    <w:rsid w:val="00113947"/>
    <w:rsid w:val="001200F8"/>
    <w:rsid w:val="001223B9"/>
    <w:rsid w:val="00123F76"/>
    <w:rsid w:val="001245BD"/>
    <w:rsid w:val="00133059"/>
    <w:rsid w:val="00136C49"/>
    <w:rsid w:val="00147ADA"/>
    <w:rsid w:val="00151718"/>
    <w:rsid w:val="00152C56"/>
    <w:rsid w:val="001545AB"/>
    <w:rsid w:val="001559FD"/>
    <w:rsid w:val="001568F2"/>
    <w:rsid w:val="001573E4"/>
    <w:rsid w:val="001577ED"/>
    <w:rsid w:val="00162DE4"/>
    <w:rsid w:val="00162DEA"/>
    <w:rsid w:val="00163268"/>
    <w:rsid w:val="00167710"/>
    <w:rsid w:val="00170634"/>
    <w:rsid w:val="00175070"/>
    <w:rsid w:val="00175BBE"/>
    <w:rsid w:val="00181AF9"/>
    <w:rsid w:val="00181FAB"/>
    <w:rsid w:val="00182A7D"/>
    <w:rsid w:val="001855C5"/>
    <w:rsid w:val="001909B9"/>
    <w:rsid w:val="00193E28"/>
    <w:rsid w:val="00194CD8"/>
    <w:rsid w:val="001A0DD8"/>
    <w:rsid w:val="001A3F6C"/>
    <w:rsid w:val="001A59FA"/>
    <w:rsid w:val="001A74A6"/>
    <w:rsid w:val="001B14C8"/>
    <w:rsid w:val="001B5860"/>
    <w:rsid w:val="001C0367"/>
    <w:rsid w:val="001C4C3D"/>
    <w:rsid w:val="001C6115"/>
    <w:rsid w:val="001C7FE7"/>
    <w:rsid w:val="001D0AF8"/>
    <w:rsid w:val="001D275F"/>
    <w:rsid w:val="001D5306"/>
    <w:rsid w:val="001E02A6"/>
    <w:rsid w:val="001E221D"/>
    <w:rsid w:val="001F0A57"/>
    <w:rsid w:val="001F7067"/>
    <w:rsid w:val="00212F54"/>
    <w:rsid w:val="00220A4E"/>
    <w:rsid w:val="00220FC8"/>
    <w:rsid w:val="002254FC"/>
    <w:rsid w:val="002272A5"/>
    <w:rsid w:val="00233906"/>
    <w:rsid w:val="00233B41"/>
    <w:rsid w:val="002343B2"/>
    <w:rsid w:val="0024026E"/>
    <w:rsid w:val="00250380"/>
    <w:rsid w:val="002521B0"/>
    <w:rsid w:val="002571B8"/>
    <w:rsid w:val="002615A4"/>
    <w:rsid w:val="00262403"/>
    <w:rsid w:val="002625AD"/>
    <w:rsid w:val="00264138"/>
    <w:rsid w:val="00264CD9"/>
    <w:rsid w:val="00271589"/>
    <w:rsid w:val="0027190C"/>
    <w:rsid w:val="00276BFB"/>
    <w:rsid w:val="00277EAA"/>
    <w:rsid w:val="0029404D"/>
    <w:rsid w:val="002979AC"/>
    <w:rsid w:val="002A13D2"/>
    <w:rsid w:val="002A3DE1"/>
    <w:rsid w:val="002B0F8F"/>
    <w:rsid w:val="002B2422"/>
    <w:rsid w:val="002B4A47"/>
    <w:rsid w:val="002B7A0E"/>
    <w:rsid w:val="002C0D51"/>
    <w:rsid w:val="002C2143"/>
    <w:rsid w:val="002C594A"/>
    <w:rsid w:val="002D129F"/>
    <w:rsid w:val="002D13B5"/>
    <w:rsid w:val="002D2A06"/>
    <w:rsid w:val="002D3FDF"/>
    <w:rsid w:val="002D5D73"/>
    <w:rsid w:val="002E3FC3"/>
    <w:rsid w:val="002E509F"/>
    <w:rsid w:val="002F0912"/>
    <w:rsid w:val="002F21DC"/>
    <w:rsid w:val="002F3E62"/>
    <w:rsid w:val="002F5CFA"/>
    <w:rsid w:val="002F5DD4"/>
    <w:rsid w:val="002F749C"/>
    <w:rsid w:val="003007D3"/>
    <w:rsid w:val="00300FA0"/>
    <w:rsid w:val="003023E9"/>
    <w:rsid w:val="00304465"/>
    <w:rsid w:val="00307887"/>
    <w:rsid w:val="00310680"/>
    <w:rsid w:val="0031127E"/>
    <w:rsid w:val="0031199E"/>
    <w:rsid w:val="00311C2D"/>
    <w:rsid w:val="00312B95"/>
    <w:rsid w:val="003130F9"/>
    <w:rsid w:val="00313846"/>
    <w:rsid w:val="00313A00"/>
    <w:rsid w:val="00315CF8"/>
    <w:rsid w:val="00323AE7"/>
    <w:rsid w:val="0032456E"/>
    <w:rsid w:val="00325C9D"/>
    <w:rsid w:val="00336F97"/>
    <w:rsid w:val="003373DE"/>
    <w:rsid w:val="00341970"/>
    <w:rsid w:val="003419E9"/>
    <w:rsid w:val="00347619"/>
    <w:rsid w:val="003545AE"/>
    <w:rsid w:val="00355A26"/>
    <w:rsid w:val="003627DB"/>
    <w:rsid w:val="00365E7B"/>
    <w:rsid w:val="00371B01"/>
    <w:rsid w:val="00373543"/>
    <w:rsid w:val="0037397A"/>
    <w:rsid w:val="00373EAA"/>
    <w:rsid w:val="00374A8B"/>
    <w:rsid w:val="00376066"/>
    <w:rsid w:val="00380C8D"/>
    <w:rsid w:val="00380FEC"/>
    <w:rsid w:val="00384AC5"/>
    <w:rsid w:val="00385210"/>
    <w:rsid w:val="00390EA3"/>
    <w:rsid w:val="003924AD"/>
    <w:rsid w:val="00393714"/>
    <w:rsid w:val="00394C39"/>
    <w:rsid w:val="00396204"/>
    <w:rsid w:val="003A0E9C"/>
    <w:rsid w:val="003A1685"/>
    <w:rsid w:val="003A1C47"/>
    <w:rsid w:val="003A75F2"/>
    <w:rsid w:val="003A7DF9"/>
    <w:rsid w:val="003B2C3A"/>
    <w:rsid w:val="003B77E7"/>
    <w:rsid w:val="003B7AA0"/>
    <w:rsid w:val="003C30C0"/>
    <w:rsid w:val="003C4F46"/>
    <w:rsid w:val="003C5824"/>
    <w:rsid w:val="003D5318"/>
    <w:rsid w:val="003D54CE"/>
    <w:rsid w:val="003D777C"/>
    <w:rsid w:val="003E0017"/>
    <w:rsid w:val="003E0B6D"/>
    <w:rsid w:val="003E1746"/>
    <w:rsid w:val="003E3C57"/>
    <w:rsid w:val="003E4C59"/>
    <w:rsid w:val="003E4DC0"/>
    <w:rsid w:val="003E6A87"/>
    <w:rsid w:val="003E7915"/>
    <w:rsid w:val="00400801"/>
    <w:rsid w:val="0040246E"/>
    <w:rsid w:val="00402628"/>
    <w:rsid w:val="0040304D"/>
    <w:rsid w:val="004107D2"/>
    <w:rsid w:val="00412F0F"/>
    <w:rsid w:val="00420371"/>
    <w:rsid w:val="004223AB"/>
    <w:rsid w:val="004258C0"/>
    <w:rsid w:val="00430B70"/>
    <w:rsid w:val="0043399D"/>
    <w:rsid w:val="00436E78"/>
    <w:rsid w:val="00441258"/>
    <w:rsid w:val="00441511"/>
    <w:rsid w:val="00442F05"/>
    <w:rsid w:val="0044673C"/>
    <w:rsid w:val="00446E76"/>
    <w:rsid w:val="00447E03"/>
    <w:rsid w:val="00452E03"/>
    <w:rsid w:val="004534E6"/>
    <w:rsid w:val="0045388E"/>
    <w:rsid w:val="004571FA"/>
    <w:rsid w:val="00457CB1"/>
    <w:rsid w:val="0046424F"/>
    <w:rsid w:val="00465C85"/>
    <w:rsid w:val="00471B56"/>
    <w:rsid w:val="00480871"/>
    <w:rsid w:val="00480886"/>
    <w:rsid w:val="004839B7"/>
    <w:rsid w:val="00485671"/>
    <w:rsid w:val="00486FCA"/>
    <w:rsid w:val="0049138E"/>
    <w:rsid w:val="004917CC"/>
    <w:rsid w:val="00491E60"/>
    <w:rsid w:val="004A04D3"/>
    <w:rsid w:val="004A6617"/>
    <w:rsid w:val="004B5735"/>
    <w:rsid w:val="004B7D0B"/>
    <w:rsid w:val="004C1E1B"/>
    <w:rsid w:val="004C6469"/>
    <w:rsid w:val="004C6675"/>
    <w:rsid w:val="004C7998"/>
    <w:rsid w:val="004D11FB"/>
    <w:rsid w:val="004D1D57"/>
    <w:rsid w:val="004D2FE4"/>
    <w:rsid w:val="004D3072"/>
    <w:rsid w:val="004E4BB0"/>
    <w:rsid w:val="004E5EB2"/>
    <w:rsid w:val="004F029A"/>
    <w:rsid w:val="004F1935"/>
    <w:rsid w:val="004F4105"/>
    <w:rsid w:val="004F54DB"/>
    <w:rsid w:val="0050298C"/>
    <w:rsid w:val="00504706"/>
    <w:rsid w:val="00504E22"/>
    <w:rsid w:val="005062BA"/>
    <w:rsid w:val="00514947"/>
    <w:rsid w:val="00515EEC"/>
    <w:rsid w:val="00516E9D"/>
    <w:rsid w:val="0051713A"/>
    <w:rsid w:val="00526EDD"/>
    <w:rsid w:val="00527759"/>
    <w:rsid w:val="00527CE5"/>
    <w:rsid w:val="00531A9C"/>
    <w:rsid w:val="00532006"/>
    <w:rsid w:val="00533D45"/>
    <w:rsid w:val="00536B39"/>
    <w:rsid w:val="005377C6"/>
    <w:rsid w:val="00537A96"/>
    <w:rsid w:val="00537EC3"/>
    <w:rsid w:val="005434B1"/>
    <w:rsid w:val="00543C04"/>
    <w:rsid w:val="00545818"/>
    <w:rsid w:val="00546064"/>
    <w:rsid w:val="005477B3"/>
    <w:rsid w:val="00551345"/>
    <w:rsid w:val="00552051"/>
    <w:rsid w:val="0055359E"/>
    <w:rsid w:val="00555979"/>
    <w:rsid w:val="005629B8"/>
    <w:rsid w:val="00566D2B"/>
    <w:rsid w:val="00567CC6"/>
    <w:rsid w:val="00570E90"/>
    <w:rsid w:val="0057107D"/>
    <w:rsid w:val="00571C56"/>
    <w:rsid w:val="00571ED9"/>
    <w:rsid w:val="00580CA7"/>
    <w:rsid w:val="005868E5"/>
    <w:rsid w:val="00591071"/>
    <w:rsid w:val="005910F3"/>
    <w:rsid w:val="005919E7"/>
    <w:rsid w:val="00592171"/>
    <w:rsid w:val="00593314"/>
    <w:rsid w:val="00595318"/>
    <w:rsid w:val="00595B07"/>
    <w:rsid w:val="00596B85"/>
    <w:rsid w:val="005A174A"/>
    <w:rsid w:val="005A4AD6"/>
    <w:rsid w:val="005A64B1"/>
    <w:rsid w:val="005B0110"/>
    <w:rsid w:val="005B05A4"/>
    <w:rsid w:val="005B0C48"/>
    <w:rsid w:val="005B3068"/>
    <w:rsid w:val="005B5362"/>
    <w:rsid w:val="005B5A86"/>
    <w:rsid w:val="005C0505"/>
    <w:rsid w:val="005C064B"/>
    <w:rsid w:val="005C086C"/>
    <w:rsid w:val="005C27E2"/>
    <w:rsid w:val="005C6ABA"/>
    <w:rsid w:val="005D33F9"/>
    <w:rsid w:val="005D5B71"/>
    <w:rsid w:val="005D60D3"/>
    <w:rsid w:val="005D6472"/>
    <w:rsid w:val="005E2D8A"/>
    <w:rsid w:val="005E5047"/>
    <w:rsid w:val="005E68D9"/>
    <w:rsid w:val="005F22C3"/>
    <w:rsid w:val="005F761F"/>
    <w:rsid w:val="0060202D"/>
    <w:rsid w:val="00603F8A"/>
    <w:rsid w:val="00603FCE"/>
    <w:rsid w:val="0060430A"/>
    <w:rsid w:val="00614616"/>
    <w:rsid w:val="0061605A"/>
    <w:rsid w:val="00617AB2"/>
    <w:rsid w:val="0062026E"/>
    <w:rsid w:val="00623A2E"/>
    <w:rsid w:val="00624398"/>
    <w:rsid w:val="006327B6"/>
    <w:rsid w:val="00634DDE"/>
    <w:rsid w:val="00635CBA"/>
    <w:rsid w:val="00636201"/>
    <w:rsid w:val="006478AB"/>
    <w:rsid w:val="00650C5E"/>
    <w:rsid w:val="006529F8"/>
    <w:rsid w:val="0065551F"/>
    <w:rsid w:val="00655D81"/>
    <w:rsid w:val="00656A6D"/>
    <w:rsid w:val="0066476F"/>
    <w:rsid w:val="00665BA3"/>
    <w:rsid w:val="00666F35"/>
    <w:rsid w:val="006709CB"/>
    <w:rsid w:val="006719F3"/>
    <w:rsid w:val="00674048"/>
    <w:rsid w:val="0068167B"/>
    <w:rsid w:val="00684A77"/>
    <w:rsid w:val="006851B8"/>
    <w:rsid w:val="00685508"/>
    <w:rsid w:val="00685994"/>
    <w:rsid w:val="00687EBF"/>
    <w:rsid w:val="00691E0D"/>
    <w:rsid w:val="00696CA7"/>
    <w:rsid w:val="006A2185"/>
    <w:rsid w:val="006A2412"/>
    <w:rsid w:val="006A36BA"/>
    <w:rsid w:val="006B03B4"/>
    <w:rsid w:val="006B643A"/>
    <w:rsid w:val="006C24C3"/>
    <w:rsid w:val="006C286C"/>
    <w:rsid w:val="006C34F6"/>
    <w:rsid w:val="006C62F8"/>
    <w:rsid w:val="006C6EAA"/>
    <w:rsid w:val="006C73B2"/>
    <w:rsid w:val="006C7FD5"/>
    <w:rsid w:val="006D002B"/>
    <w:rsid w:val="006D0B83"/>
    <w:rsid w:val="006D0F94"/>
    <w:rsid w:val="006D5805"/>
    <w:rsid w:val="006D58E5"/>
    <w:rsid w:val="006D5F10"/>
    <w:rsid w:val="006E1C71"/>
    <w:rsid w:val="006F18F7"/>
    <w:rsid w:val="006F4210"/>
    <w:rsid w:val="006F4739"/>
    <w:rsid w:val="006F677F"/>
    <w:rsid w:val="007078BD"/>
    <w:rsid w:val="0071140C"/>
    <w:rsid w:val="00714095"/>
    <w:rsid w:val="00723F3C"/>
    <w:rsid w:val="00731B61"/>
    <w:rsid w:val="00734F6C"/>
    <w:rsid w:val="0073622A"/>
    <w:rsid w:val="00740692"/>
    <w:rsid w:val="007411D5"/>
    <w:rsid w:val="00741B35"/>
    <w:rsid w:val="00741F97"/>
    <w:rsid w:val="007434F1"/>
    <w:rsid w:val="007435E1"/>
    <w:rsid w:val="00743A8F"/>
    <w:rsid w:val="007442B4"/>
    <w:rsid w:val="00744315"/>
    <w:rsid w:val="00746382"/>
    <w:rsid w:val="00747650"/>
    <w:rsid w:val="00751088"/>
    <w:rsid w:val="00756A8B"/>
    <w:rsid w:val="00770CDB"/>
    <w:rsid w:val="00774B70"/>
    <w:rsid w:val="00775119"/>
    <w:rsid w:val="00785CB9"/>
    <w:rsid w:val="00786FBB"/>
    <w:rsid w:val="00792D58"/>
    <w:rsid w:val="007A03EC"/>
    <w:rsid w:val="007B012D"/>
    <w:rsid w:val="007C0A6D"/>
    <w:rsid w:val="007C3634"/>
    <w:rsid w:val="007D0962"/>
    <w:rsid w:val="007D2026"/>
    <w:rsid w:val="007D2F95"/>
    <w:rsid w:val="007E3952"/>
    <w:rsid w:val="007E3C15"/>
    <w:rsid w:val="007E57AC"/>
    <w:rsid w:val="007E7A2A"/>
    <w:rsid w:val="007F387E"/>
    <w:rsid w:val="007F668D"/>
    <w:rsid w:val="007F7F8F"/>
    <w:rsid w:val="00801753"/>
    <w:rsid w:val="00802D85"/>
    <w:rsid w:val="00811539"/>
    <w:rsid w:val="00811EDB"/>
    <w:rsid w:val="00812EB4"/>
    <w:rsid w:val="008132AB"/>
    <w:rsid w:val="00816163"/>
    <w:rsid w:val="00820DE4"/>
    <w:rsid w:val="008212F4"/>
    <w:rsid w:val="0082260F"/>
    <w:rsid w:val="00823E01"/>
    <w:rsid w:val="00823E51"/>
    <w:rsid w:val="008250F9"/>
    <w:rsid w:val="0082797B"/>
    <w:rsid w:val="0083067F"/>
    <w:rsid w:val="00832AB8"/>
    <w:rsid w:val="00834ECE"/>
    <w:rsid w:val="00840CAB"/>
    <w:rsid w:val="00845664"/>
    <w:rsid w:val="00845800"/>
    <w:rsid w:val="00846919"/>
    <w:rsid w:val="00850A7C"/>
    <w:rsid w:val="008541C6"/>
    <w:rsid w:val="008547C6"/>
    <w:rsid w:val="00863699"/>
    <w:rsid w:val="00871EDF"/>
    <w:rsid w:val="00872111"/>
    <w:rsid w:val="00873B22"/>
    <w:rsid w:val="0087514F"/>
    <w:rsid w:val="00881242"/>
    <w:rsid w:val="008822BB"/>
    <w:rsid w:val="0088378E"/>
    <w:rsid w:val="00885443"/>
    <w:rsid w:val="00886B11"/>
    <w:rsid w:val="00892200"/>
    <w:rsid w:val="008979C5"/>
    <w:rsid w:val="00897C8C"/>
    <w:rsid w:val="008A42F7"/>
    <w:rsid w:val="008A4326"/>
    <w:rsid w:val="008A4A40"/>
    <w:rsid w:val="008A4C92"/>
    <w:rsid w:val="008A5E2E"/>
    <w:rsid w:val="008C5997"/>
    <w:rsid w:val="008D27AD"/>
    <w:rsid w:val="008D367B"/>
    <w:rsid w:val="008D688B"/>
    <w:rsid w:val="008E2ACC"/>
    <w:rsid w:val="008E2FF9"/>
    <w:rsid w:val="008E6615"/>
    <w:rsid w:val="008E6771"/>
    <w:rsid w:val="008E7DD4"/>
    <w:rsid w:val="008F1A11"/>
    <w:rsid w:val="008F30F7"/>
    <w:rsid w:val="008F4728"/>
    <w:rsid w:val="008F5910"/>
    <w:rsid w:val="00900DCD"/>
    <w:rsid w:val="00901A23"/>
    <w:rsid w:val="009142FB"/>
    <w:rsid w:val="00925428"/>
    <w:rsid w:val="00926AD6"/>
    <w:rsid w:val="009304EE"/>
    <w:rsid w:val="00931640"/>
    <w:rsid w:val="009316A3"/>
    <w:rsid w:val="009322FA"/>
    <w:rsid w:val="00933F9C"/>
    <w:rsid w:val="00935009"/>
    <w:rsid w:val="009354C1"/>
    <w:rsid w:val="00941ED8"/>
    <w:rsid w:val="00943CB8"/>
    <w:rsid w:val="009469D5"/>
    <w:rsid w:val="00951BA6"/>
    <w:rsid w:val="009551D8"/>
    <w:rsid w:val="00956357"/>
    <w:rsid w:val="009627EB"/>
    <w:rsid w:val="009637A7"/>
    <w:rsid w:val="00967A3C"/>
    <w:rsid w:val="00970F91"/>
    <w:rsid w:val="00975804"/>
    <w:rsid w:val="00980A12"/>
    <w:rsid w:val="00987789"/>
    <w:rsid w:val="009878DB"/>
    <w:rsid w:val="00992D8D"/>
    <w:rsid w:val="009930C9"/>
    <w:rsid w:val="00993D26"/>
    <w:rsid w:val="00993ECE"/>
    <w:rsid w:val="0099517C"/>
    <w:rsid w:val="009968AB"/>
    <w:rsid w:val="009970AE"/>
    <w:rsid w:val="009A1D90"/>
    <w:rsid w:val="009A476D"/>
    <w:rsid w:val="009A5D84"/>
    <w:rsid w:val="009A684F"/>
    <w:rsid w:val="009B34D5"/>
    <w:rsid w:val="009B3D7E"/>
    <w:rsid w:val="009B5E98"/>
    <w:rsid w:val="009B69D0"/>
    <w:rsid w:val="009C06A0"/>
    <w:rsid w:val="009C1FA6"/>
    <w:rsid w:val="009C3EF8"/>
    <w:rsid w:val="009C4093"/>
    <w:rsid w:val="009C54A3"/>
    <w:rsid w:val="009D029A"/>
    <w:rsid w:val="009D0EF6"/>
    <w:rsid w:val="009D13E9"/>
    <w:rsid w:val="009D17FA"/>
    <w:rsid w:val="009D1963"/>
    <w:rsid w:val="009D5462"/>
    <w:rsid w:val="009E0F18"/>
    <w:rsid w:val="009E2D13"/>
    <w:rsid w:val="009E37CE"/>
    <w:rsid w:val="009E4F07"/>
    <w:rsid w:val="009F146D"/>
    <w:rsid w:val="009F1A2A"/>
    <w:rsid w:val="009F274B"/>
    <w:rsid w:val="009F4426"/>
    <w:rsid w:val="009F4CB5"/>
    <w:rsid w:val="009F5F6B"/>
    <w:rsid w:val="00A0227F"/>
    <w:rsid w:val="00A026FF"/>
    <w:rsid w:val="00A04C3D"/>
    <w:rsid w:val="00A10337"/>
    <w:rsid w:val="00A10AAC"/>
    <w:rsid w:val="00A11436"/>
    <w:rsid w:val="00A126B5"/>
    <w:rsid w:val="00A223EC"/>
    <w:rsid w:val="00A25273"/>
    <w:rsid w:val="00A3078A"/>
    <w:rsid w:val="00A316BA"/>
    <w:rsid w:val="00A3195E"/>
    <w:rsid w:val="00A33A09"/>
    <w:rsid w:val="00A378C8"/>
    <w:rsid w:val="00A37934"/>
    <w:rsid w:val="00A4246B"/>
    <w:rsid w:val="00A42D8D"/>
    <w:rsid w:val="00A4304A"/>
    <w:rsid w:val="00A438BD"/>
    <w:rsid w:val="00A46AF7"/>
    <w:rsid w:val="00A46C8A"/>
    <w:rsid w:val="00A47D00"/>
    <w:rsid w:val="00A526DC"/>
    <w:rsid w:val="00A53681"/>
    <w:rsid w:val="00A543B2"/>
    <w:rsid w:val="00A61655"/>
    <w:rsid w:val="00A63501"/>
    <w:rsid w:val="00A64926"/>
    <w:rsid w:val="00A66B9E"/>
    <w:rsid w:val="00A6732D"/>
    <w:rsid w:val="00A7224D"/>
    <w:rsid w:val="00A72E7B"/>
    <w:rsid w:val="00A735F6"/>
    <w:rsid w:val="00A77CEA"/>
    <w:rsid w:val="00A8772F"/>
    <w:rsid w:val="00A921B0"/>
    <w:rsid w:val="00A92F89"/>
    <w:rsid w:val="00A9345F"/>
    <w:rsid w:val="00A954A9"/>
    <w:rsid w:val="00A95AD8"/>
    <w:rsid w:val="00AB4D55"/>
    <w:rsid w:val="00AB6295"/>
    <w:rsid w:val="00AB6BEB"/>
    <w:rsid w:val="00AC1099"/>
    <w:rsid w:val="00AC1EBF"/>
    <w:rsid w:val="00AC241F"/>
    <w:rsid w:val="00AC4023"/>
    <w:rsid w:val="00AC6345"/>
    <w:rsid w:val="00AC6762"/>
    <w:rsid w:val="00AC6AD6"/>
    <w:rsid w:val="00AC74CE"/>
    <w:rsid w:val="00AC772A"/>
    <w:rsid w:val="00AC782D"/>
    <w:rsid w:val="00AD0A72"/>
    <w:rsid w:val="00AD1CF7"/>
    <w:rsid w:val="00AD1E0A"/>
    <w:rsid w:val="00AD29AA"/>
    <w:rsid w:val="00AD35A2"/>
    <w:rsid w:val="00AD3775"/>
    <w:rsid w:val="00AD4871"/>
    <w:rsid w:val="00AE3E9C"/>
    <w:rsid w:val="00AE4F0C"/>
    <w:rsid w:val="00AF032D"/>
    <w:rsid w:val="00AF0996"/>
    <w:rsid w:val="00AF1042"/>
    <w:rsid w:val="00AF1052"/>
    <w:rsid w:val="00AF1367"/>
    <w:rsid w:val="00AF1507"/>
    <w:rsid w:val="00AF42D3"/>
    <w:rsid w:val="00AF464F"/>
    <w:rsid w:val="00AF5634"/>
    <w:rsid w:val="00AF5935"/>
    <w:rsid w:val="00AF5A9F"/>
    <w:rsid w:val="00AF6572"/>
    <w:rsid w:val="00B02522"/>
    <w:rsid w:val="00B0314D"/>
    <w:rsid w:val="00B05B50"/>
    <w:rsid w:val="00B0773C"/>
    <w:rsid w:val="00B10642"/>
    <w:rsid w:val="00B16438"/>
    <w:rsid w:val="00B169BB"/>
    <w:rsid w:val="00B176B0"/>
    <w:rsid w:val="00B203F3"/>
    <w:rsid w:val="00B2279F"/>
    <w:rsid w:val="00B22943"/>
    <w:rsid w:val="00B2658D"/>
    <w:rsid w:val="00B3438B"/>
    <w:rsid w:val="00B379C8"/>
    <w:rsid w:val="00B42870"/>
    <w:rsid w:val="00B433CD"/>
    <w:rsid w:val="00B565C8"/>
    <w:rsid w:val="00B608DB"/>
    <w:rsid w:val="00B61126"/>
    <w:rsid w:val="00B6134D"/>
    <w:rsid w:val="00B61E59"/>
    <w:rsid w:val="00B65F12"/>
    <w:rsid w:val="00B701B6"/>
    <w:rsid w:val="00B7201D"/>
    <w:rsid w:val="00B72A8B"/>
    <w:rsid w:val="00B81974"/>
    <w:rsid w:val="00B83A05"/>
    <w:rsid w:val="00B84092"/>
    <w:rsid w:val="00B8433D"/>
    <w:rsid w:val="00B84E0B"/>
    <w:rsid w:val="00B85241"/>
    <w:rsid w:val="00B864F0"/>
    <w:rsid w:val="00B8659C"/>
    <w:rsid w:val="00B86805"/>
    <w:rsid w:val="00B902F7"/>
    <w:rsid w:val="00B92EAE"/>
    <w:rsid w:val="00B935A4"/>
    <w:rsid w:val="00B968DF"/>
    <w:rsid w:val="00B978A3"/>
    <w:rsid w:val="00BA1C24"/>
    <w:rsid w:val="00BA1DD0"/>
    <w:rsid w:val="00BA49CF"/>
    <w:rsid w:val="00BB4018"/>
    <w:rsid w:val="00BB4058"/>
    <w:rsid w:val="00BC115A"/>
    <w:rsid w:val="00BD1271"/>
    <w:rsid w:val="00BD2E3B"/>
    <w:rsid w:val="00BE0BFE"/>
    <w:rsid w:val="00BE42A4"/>
    <w:rsid w:val="00BE4716"/>
    <w:rsid w:val="00BE5E76"/>
    <w:rsid w:val="00BF1D77"/>
    <w:rsid w:val="00BF2D91"/>
    <w:rsid w:val="00BF3048"/>
    <w:rsid w:val="00BF4FF3"/>
    <w:rsid w:val="00BF54D6"/>
    <w:rsid w:val="00BF7FD4"/>
    <w:rsid w:val="00C01500"/>
    <w:rsid w:val="00C072B6"/>
    <w:rsid w:val="00C11786"/>
    <w:rsid w:val="00C12A5F"/>
    <w:rsid w:val="00C133E4"/>
    <w:rsid w:val="00C14D93"/>
    <w:rsid w:val="00C22F25"/>
    <w:rsid w:val="00C22FC4"/>
    <w:rsid w:val="00C23B3F"/>
    <w:rsid w:val="00C36CF4"/>
    <w:rsid w:val="00C37871"/>
    <w:rsid w:val="00C406BF"/>
    <w:rsid w:val="00C50065"/>
    <w:rsid w:val="00C52704"/>
    <w:rsid w:val="00C54A21"/>
    <w:rsid w:val="00C56CD6"/>
    <w:rsid w:val="00C574BE"/>
    <w:rsid w:val="00C60EE2"/>
    <w:rsid w:val="00C65348"/>
    <w:rsid w:val="00C65783"/>
    <w:rsid w:val="00C734EC"/>
    <w:rsid w:val="00C75CBE"/>
    <w:rsid w:val="00C771E3"/>
    <w:rsid w:val="00C85C1E"/>
    <w:rsid w:val="00C86136"/>
    <w:rsid w:val="00C8645A"/>
    <w:rsid w:val="00C87581"/>
    <w:rsid w:val="00C87F00"/>
    <w:rsid w:val="00C905EC"/>
    <w:rsid w:val="00C91F47"/>
    <w:rsid w:val="00C94BB0"/>
    <w:rsid w:val="00C96054"/>
    <w:rsid w:val="00C961E5"/>
    <w:rsid w:val="00C96434"/>
    <w:rsid w:val="00CA28CE"/>
    <w:rsid w:val="00CA38F9"/>
    <w:rsid w:val="00CA404B"/>
    <w:rsid w:val="00CA6818"/>
    <w:rsid w:val="00CB08C0"/>
    <w:rsid w:val="00CB265A"/>
    <w:rsid w:val="00CB2CB8"/>
    <w:rsid w:val="00CB313A"/>
    <w:rsid w:val="00CB345A"/>
    <w:rsid w:val="00CB7EBC"/>
    <w:rsid w:val="00CC081B"/>
    <w:rsid w:val="00CC35D5"/>
    <w:rsid w:val="00CC4543"/>
    <w:rsid w:val="00CC630B"/>
    <w:rsid w:val="00CD16B6"/>
    <w:rsid w:val="00CD3984"/>
    <w:rsid w:val="00CD4935"/>
    <w:rsid w:val="00CE0E24"/>
    <w:rsid w:val="00CF03C3"/>
    <w:rsid w:val="00CF1002"/>
    <w:rsid w:val="00CF6652"/>
    <w:rsid w:val="00D047DC"/>
    <w:rsid w:val="00D05F5B"/>
    <w:rsid w:val="00D115FD"/>
    <w:rsid w:val="00D1199D"/>
    <w:rsid w:val="00D17379"/>
    <w:rsid w:val="00D21F93"/>
    <w:rsid w:val="00D2531A"/>
    <w:rsid w:val="00D275D1"/>
    <w:rsid w:val="00D277FE"/>
    <w:rsid w:val="00D31663"/>
    <w:rsid w:val="00D31CB6"/>
    <w:rsid w:val="00D32BE6"/>
    <w:rsid w:val="00D33A3D"/>
    <w:rsid w:val="00D36217"/>
    <w:rsid w:val="00D36820"/>
    <w:rsid w:val="00D4074D"/>
    <w:rsid w:val="00D41777"/>
    <w:rsid w:val="00D42366"/>
    <w:rsid w:val="00D448C2"/>
    <w:rsid w:val="00D46FF2"/>
    <w:rsid w:val="00D53493"/>
    <w:rsid w:val="00D5383D"/>
    <w:rsid w:val="00D53C2A"/>
    <w:rsid w:val="00D54C7F"/>
    <w:rsid w:val="00D55330"/>
    <w:rsid w:val="00D61BEA"/>
    <w:rsid w:val="00D62521"/>
    <w:rsid w:val="00D67B74"/>
    <w:rsid w:val="00D71467"/>
    <w:rsid w:val="00D719C7"/>
    <w:rsid w:val="00D71C75"/>
    <w:rsid w:val="00D7358A"/>
    <w:rsid w:val="00D75E9E"/>
    <w:rsid w:val="00D77606"/>
    <w:rsid w:val="00D81892"/>
    <w:rsid w:val="00D90892"/>
    <w:rsid w:val="00D90B4C"/>
    <w:rsid w:val="00D9150E"/>
    <w:rsid w:val="00D91766"/>
    <w:rsid w:val="00D9229E"/>
    <w:rsid w:val="00D9232D"/>
    <w:rsid w:val="00D9601E"/>
    <w:rsid w:val="00DA0716"/>
    <w:rsid w:val="00DA1F91"/>
    <w:rsid w:val="00DA241B"/>
    <w:rsid w:val="00DA3530"/>
    <w:rsid w:val="00DA3A7B"/>
    <w:rsid w:val="00DA55D6"/>
    <w:rsid w:val="00DA7C44"/>
    <w:rsid w:val="00DB1B17"/>
    <w:rsid w:val="00DB278C"/>
    <w:rsid w:val="00DB316A"/>
    <w:rsid w:val="00DC14D6"/>
    <w:rsid w:val="00DC3A6C"/>
    <w:rsid w:val="00DC3C8A"/>
    <w:rsid w:val="00DD0B42"/>
    <w:rsid w:val="00DD21E5"/>
    <w:rsid w:val="00DD3FA8"/>
    <w:rsid w:val="00DD5989"/>
    <w:rsid w:val="00DE3141"/>
    <w:rsid w:val="00DE3F11"/>
    <w:rsid w:val="00DE5AA4"/>
    <w:rsid w:val="00DE73A5"/>
    <w:rsid w:val="00DE7BCF"/>
    <w:rsid w:val="00DF0001"/>
    <w:rsid w:val="00DF1768"/>
    <w:rsid w:val="00DF4396"/>
    <w:rsid w:val="00DF4F9C"/>
    <w:rsid w:val="00E00158"/>
    <w:rsid w:val="00E0096A"/>
    <w:rsid w:val="00E009E8"/>
    <w:rsid w:val="00E01C59"/>
    <w:rsid w:val="00E030AB"/>
    <w:rsid w:val="00E04F91"/>
    <w:rsid w:val="00E14FDC"/>
    <w:rsid w:val="00E21D31"/>
    <w:rsid w:val="00E21FDB"/>
    <w:rsid w:val="00E22CDF"/>
    <w:rsid w:val="00E25129"/>
    <w:rsid w:val="00E302A5"/>
    <w:rsid w:val="00E30891"/>
    <w:rsid w:val="00E34D9C"/>
    <w:rsid w:val="00E36DD3"/>
    <w:rsid w:val="00E40ECD"/>
    <w:rsid w:val="00E46B6D"/>
    <w:rsid w:val="00E527C7"/>
    <w:rsid w:val="00E54163"/>
    <w:rsid w:val="00E57828"/>
    <w:rsid w:val="00E610FD"/>
    <w:rsid w:val="00E649BD"/>
    <w:rsid w:val="00E660A1"/>
    <w:rsid w:val="00E67BA9"/>
    <w:rsid w:val="00E702C6"/>
    <w:rsid w:val="00E7140D"/>
    <w:rsid w:val="00E7274E"/>
    <w:rsid w:val="00E74243"/>
    <w:rsid w:val="00E74390"/>
    <w:rsid w:val="00E760E8"/>
    <w:rsid w:val="00E80F92"/>
    <w:rsid w:val="00E848B9"/>
    <w:rsid w:val="00E848F2"/>
    <w:rsid w:val="00E86E82"/>
    <w:rsid w:val="00E8704A"/>
    <w:rsid w:val="00E90157"/>
    <w:rsid w:val="00E90659"/>
    <w:rsid w:val="00E943A6"/>
    <w:rsid w:val="00E952DC"/>
    <w:rsid w:val="00E9535A"/>
    <w:rsid w:val="00E97A42"/>
    <w:rsid w:val="00EA0B17"/>
    <w:rsid w:val="00EA1868"/>
    <w:rsid w:val="00EA1F5A"/>
    <w:rsid w:val="00EA4B46"/>
    <w:rsid w:val="00EA77C7"/>
    <w:rsid w:val="00EB3B38"/>
    <w:rsid w:val="00EC08D4"/>
    <w:rsid w:val="00EC0DB4"/>
    <w:rsid w:val="00EC10A6"/>
    <w:rsid w:val="00EC41D5"/>
    <w:rsid w:val="00ED5316"/>
    <w:rsid w:val="00ED5A45"/>
    <w:rsid w:val="00EE07B0"/>
    <w:rsid w:val="00EE18F1"/>
    <w:rsid w:val="00EE4018"/>
    <w:rsid w:val="00EE6A38"/>
    <w:rsid w:val="00EF4449"/>
    <w:rsid w:val="00EF50F3"/>
    <w:rsid w:val="00F11AF9"/>
    <w:rsid w:val="00F1229C"/>
    <w:rsid w:val="00F15923"/>
    <w:rsid w:val="00F17654"/>
    <w:rsid w:val="00F22F9A"/>
    <w:rsid w:val="00F232FD"/>
    <w:rsid w:val="00F306BE"/>
    <w:rsid w:val="00F37E90"/>
    <w:rsid w:val="00F37F21"/>
    <w:rsid w:val="00F41926"/>
    <w:rsid w:val="00F41940"/>
    <w:rsid w:val="00F43413"/>
    <w:rsid w:val="00F46171"/>
    <w:rsid w:val="00F46B0C"/>
    <w:rsid w:val="00F47121"/>
    <w:rsid w:val="00F478E5"/>
    <w:rsid w:val="00F50993"/>
    <w:rsid w:val="00F5636F"/>
    <w:rsid w:val="00F607C0"/>
    <w:rsid w:val="00F65A85"/>
    <w:rsid w:val="00F7329F"/>
    <w:rsid w:val="00F7693B"/>
    <w:rsid w:val="00F80202"/>
    <w:rsid w:val="00F8143A"/>
    <w:rsid w:val="00F81FB1"/>
    <w:rsid w:val="00F85CB8"/>
    <w:rsid w:val="00F901E7"/>
    <w:rsid w:val="00F92581"/>
    <w:rsid w:val="00F93AB0"/>
    <w:rsid w:val="00F95311"/>
    <w:rsid w:val="00FA040A"/>
    <w:rsid w:val="00FA084E"/>
    <w:rsid w:val="00FA4282"/>
    <w:rsid w:val="00FA5CB4"/>
    <w:rsid w:val="00FA6BCC"/>
    <w:rsid w:val="00FB01B1"/>
    <w:rsid w:val="00FB089A"/>
    <w:rsid w:val="00FB2E44"/>
    <w:rsid w:val="00FC09D7"/>
    <w:rsid w:val="00FC1187"/>
    <w:rsid w:val="00FC5B86"/>
    <w:rsid w:val="00FC5EDD"/>
    <w:rsid w:val="00FC67E6"/>
    <w:rsid w:val="00FD0E09"/>
    <w:rsid w:val="00FD4DA0"/>
    <w:rsid w:val="00FD6C16"/>
    <w:rsid w:val="00FE3690"/>
    <w:rsid w:val="00FE4D46"/>
    <w:rsid w:val="00FE64D4"/>
    <w:rsid w:val="00FF02FC"/>
    <w:rsid w:val="00FF2261"/>
    <w:rsid w:val="00FF63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FE9112"/>
  <w15:chartTrackingRefBased/>
  <w15:docId w15:val="{59381D03-B000-5B43-977C-D3D3004E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535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535A"/>
    <w:rPr>
      <w:rFonts w:ascii="Times New Roman" w:hAnsi="Times New Roman" w:cs="Times New Roman"/>
      <w:sz w:val="18"/>
      <w:szCs w:val="18"/>
    </w:rPr>
  </w:style>
  <w:style w:type="character" w:styleId="Hyperlink">
    <w:name w:val="Hyperlink"/>
    <w:basedOn w:val="DefaultParagraphFont"/>
    <w:uiPriority w:val="99"/>
    <w:unhideWhenUsed/>
    <w:rsid w:val="009B5E98"/>
    <w:rPr>
      <w:color w:val="0563C1"/>
      <w:u w:val="single"/>
    </w:rPr>
  </w:style>
  <w:style w:type="paragraph" w:styleId="FootnoteText">
    <w:name w:val="footnote text"/>
    <w:basedOn w:val="Normal"/>
    <w:link w:val="FootnoteTextChar"/>
    <w:uiPriority w:val="99"/>
    <w:unhideWhenUsed/>
    <w:rsid w:val="009B5E98"/>
    <w:rPr>
      <w:sz w:val="20"/>
      <w:szCs w:val="20"/>
      <w:lang w:val="en-US"/>
    </w:rPr>
  </w:style>
  <w:style w:type="character" w:customStyle="1" w:styleId="FootnoteTextChar">
    <w:name w:val="Footnote Text Char"/>
    <w:basedOn w:val="DefaultParagraphFont"/>
    <w:link w:val="FootnoteText"/>
    <w:uiPriority w:val="99"/>
    <w:rsid w:val="009B5E98"/>
    <w:rPr>
      <w:sz w:val="20"/>
      <w:szCs w:val="20"/>
      <w:lang w:val="en-US"/>
    </w:rPr>
  </w:style>
  <w:style w:type="character" w:styleId="FootnoteReference">
    <w:name w:val="footnote reference"/>
    <w:basedOn w:val="DefaultParagraphFont"/>
    <w:uiPriority w:val="99"/>
    <w:unhideWhenUsed/>
    <w:rsid w:val="009B5E98"/>
    <w:rPr>
      <w:vertAlign w:val="superscript"/>
    </w:rPr>
  </w:style>
  <w:style w:type="paragraph" w:styleId="ListParagraph">
    <w:name w:val="List Paragraph"/>
    <w:basedOn w:val="Normal"/>
    <w:link w:val="ListParagraphChar"/>
    <w:uiPriority w:val="34"/>
    <w:qFormat/>
    <w:rsid w:val="00E030AB"/>
    <w:pPr>
      <w:ind w:left="720"/>
      <w:contextualSpacing/>
    </w:pPr>
  </w:style>
  <w:style w:type="character" w:customStyle="1" w:styleId="ListParagraphChar">
    <w:name w:val="List Paragraph Char"/>
    <w:basedOn w:val="DefaultParagraphFont"/>
    <w:link w:val="ListParagraph"/>
    <w:uiPriority w:val="34"/>
    <w:locked/>
    <w:rsid w:val="004C6675"/>
  </w:style>
  <w:style w:type="paragraph" w:styleId="BodyText">
    <w:name w:val="Body Text"/>
    <w:basedOn w:val="Normal"/>
    <w:link w:val="BodyTextChar"/>
    <w:uiPriority w:val="1"/>
    <w:unhideWhenUsed/>
    <w:qFormat/>
    <w:rsid w:val="00D91766"/>
    <w:pPr>
      <w:widowControl w:val="0"/>
      <w:autoSpaceDE w:val="0"/>
      <w:autoSpaceDN w:val="0"/>
    </w:pPr>
    <w:rPr>
      <w:rFonts w:ascii="Arial MT" w:eastAsia="Arial MT" w:hAnsi="Arial MT" w:cs="Arial MT"/>
      <w:sz w:val="22"/>
      <w:szCs w:val="22"/>
      <w:lang w:val="en-US"/>
    </w:rPr>
  </w:style>
  <w:style w:type="character" w:customStyle="1" w:styleId="BodyTextChar">
    <w:name w:val="Body Text Char"/>
    <w:basedOn w:val="DefaultParagraphFont"/>
    <w:link w:val="BodyText"/>
    <w:uiPriority w:val="1"/>
    <w:rsid w:val="00D91766"/>
    <w:rPr>
      <w:rFonts w:ascii="Arial MT" w:eastAsia="Arial MT" w:hAnsi="Arial MT" w:cs="Arial MT"/>
      <w:sz w:val="22"/>
      <w:szCs w:val="22"/>
      <w:lang w:val="en-US"/>
    </w:rPr>
  </w:style>
  <w:style w:type="paragraph" w:styleId="NormalWeb">
    <w:name w:val="Normal (Web)"/>
    <w:basedOn w:val="Normal"/>
    <w:uiPriority w:val="99"/>
    <w:unhideWhenUsed/>
    <w:rsid w:val="000C7D2F"/>
    <w:pPr>
      <w:spacing w:before="100" w:beforeAutospacing="1" w:after="100" w:afterAutospacing="1"/>
    </w:pPr>
    <w:rPr>
      <w:rFonts w:ascii="Times New Roman" w:eastAsia="Times New Roman" w:hAnsi="Times New Roman" w:cs="Times New Roman"/>
      <w:lang w:eastAsia="it-IT"/>
    </w:rPr>
  </w:style>
  <w:style w:type="paragraph" w:customStyle="1" w:styleId="Default">
    <w:name w:val="Default"/>
    <w:rsid w:val="00373EAA"/>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9E0F18"/>
    <w:rPr>
      <w:sz w:val="16"/>
      <w:szCs w:val="16"/>
    </w:rPr>
  </w:style>
  <w:style w:type="paragraph" w:styleId="CommentText">
    <w:name w:val="annotation text"/>
    <w:basedOn w:val="Normal"/>
    <w:link w:val="CommentTextChar"/>
    <w:uiPriority w:val="99"/>
    <w:unhideWhenUsed/>
    <w:rsid w:val="009E0F18"/>
    <w:rPr>
      <w:sz w:val="20"/>
      <w:szCs w:val="20"/>
    </w:rPr>
  </w:style>
  <w:style w:type="character" w:customStyle="1" w:styleId="CommentTextChar">
    <w:name w:val="Comment Text Char"/>
    <w:basedOn w:val="DefaultParagraphFont"/>
    <w:link w:val="CommentText"/>
    <w:uiPriority w:val="99"/>
    <w:rsid w:val="009E0F18"/>
    <w:rPr>
      <w:sz w:val="20"/>
      <w:szCs w:val="20"/>
    </w:rPr>
  </w:style>
  <w:style w:type="paragraph" w:styleId="CommentSubject">
    <w:name w:val="annotation subject"/>
    <w:basedOn w:val="CommentText"/>
    <w:next w:val="CommentText"/>
    <w:link w:val="CommentSubjectChar"/>
    <w:uiPriority w:val="99"/>
    <w:semiHidden/>
    <w:unhideWhenUsed/>
    <w:rsid w:val="009E0F18"/>
    <w:rPr>
      <w:b/>
      <w:bCs/>
    </w:rPr>
  </w:style>
  <w:style w:type="character" w:customStyle="1" w:styleId="CommentSubjectChar">
    <w:name w:val="Comment Subject Char"/>
    <w:basedOn w:val="CommentTextChar"/>
    <w:link w:val="CommentSubject"/>
    <w:uiPriority w:val="99"/>
    <w:semiHidden/>
    <w:rsid w:val="009E0F18"/>
    <w:rPr>
      <w:b/>
      <w:bCs/>
      <w:sz w:val="20"/>
      <w:szCs w:val="20"/>
    </w:rPr>
  </w:style>
  <w:style w:type="table" w:styleId="TableGrid">
    <w:name w:val="Table Grid"/>
    <w:basedOn w:val="TableNormal"/>
    <w:uiPriority w:val="39"/>
    <w:rsid w:val="00FF634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45818"/>
    <w:rPr>
      <w:rFonts w:ascii="Times New Roman" w:hAnsi="Times New Roman" w:cs="Times New Roman"/>
      <w:color w:val="auto"/>
      <w:lang w:val="en-US"/>
    </w:rPr>
  </w:style>
  <w:style w:type="paragraph" w:customStyle="1" w:styleId="CM3">
    <w:name w:val="CM3"/>
    <w:basedOn w:val="Default"/>
    <w:next w:val="Default"/>
    <w:uiPriority w:val="99"/>
    <w:rsid w:val="00545818"/>
    <w:rPr>
      <w:rFonts w:ascii="Times New Roman" w:hAnsi="Times New Roman" w:cs="Times New Roman"/>
      <w:color w:val="auto"/>
      <w:lang w:val="en-US"/>
    </w:rPr>
  </w:style>
  <w:style w:type="paragraph" w:customStyle="1" w:styleId="CM4">
    <w:name w:val="CM4"/>
    <w:basedOn w:val="Default"/>
    <w:next w:val="Default"/>
    <w:uiPriority w:val="99"/>
    <w:rsid w:val="00E46B6D"/>
    <w:rPr>
      <w:rFonts w:ascii="Times New Roman" w:hAnsi="Times New Roman" w:cs="Times New Roman"/>
      <w:color w:val="auto"/>
      <w:lang w:val="en-US"/>
    </w:rPr>
  </w:style>
  <w:style w:type="paragraph" w:styleId="Header">
    <w:name w:val="header"/>
    <w:basedOn w:val="Normal"/>
    <w:link w:val="HeaderChar"/>
    <w:uiPriority w:val="99"/>
    <w:unhideWhenUsed/>
    <w:rsid w:val="00F81FB1"/>
    <w:pPr>
      <w:tabs>
        <w:tab w:val="center" w:pos="4513"/>
        <w:tab w:val="right" w:pos="9026"/>
      </w:tabs>
    </w:pPr>
  </w:style>
  <w:style w:type="character" w:customStyle="1" w:styleId="HeaderChar">
    <w:name w:val="Header Char"/>
    <w:basedOn w:val="DefaultParagraphFont"/>
    <w:link w:val="Header"/>
    <w:uiPriority w:val="99"/>
    <w:rsid w:val="00F81FB1"/>
  </w:style>
  <w:style w:type="paragraph" w:styleId="Footer">
    <w:name w:val="footer"/>
    <w:basedOn w:val="Normal"/>
    <w:link w:val="FooterChar"/>
    <w:uiPriority w:val="99"/>
    <w:unhideWhenUsed/>
    <w:rsid w:val="00F81FB1"/>
    <w:pPr>
      <w:tabs>
        <w:tab w:val="center" w:pos="4513"/>
        <w:tab w:val="right" w:pos="9026"/>
      </w:tabs>
    </w:pPr>
  </w:style>
  <w:style w:type="character" w:customStyle="1" w:styleId="FooterChar">
    <w:name w:val="Footer Char"/>
    <w:basedOn w:val="DefaultParagraphFont"/>
    <w:link w:val="Footer"/>
    <w:uiPriority w:val="99"/>
    <w:rsid w:val="00F81FB1"/>
  </w:style>
  <w:style w:type="paragraph" w:styleId="Revision">
    <w:name w:val="Revision"/>
    <w:hidden/>
    <w:uiPriority w:val="99"/>
    <w:semiHidden/>
    <w:rsid w:val="0060202D"/>
  </w:style>
  <w:style w:type="character" w:styleId="UnresolvedMention">
    <w:name w:val="Unresolved Mention"/>
    <w:basedOn w:val="DefaultParagraphFont"/>
    <w:uiPriority w:val="99"/>
    <w:semiHidden/>
    <w:unhideWhenUsed/>
    <w:rsid w:val="00E702C6"/>
    <w:rPr>
      <w:color w:val="605E5C"/>
      <w:shd w:val="clear" w:color="auto" w:fill="E1DFDD"/>
    </w:rPr>
  </w:style>
  <w:style w:type="character" w:styleId="FollowedHyperlink">
    <w:name w:val="FollowedHyperlink"/>
    <w:basedOn w:val="DefaultParagraphFont"/>
    <w:uiPriority w:val="99"/>
    <w:semiHidden/>
    <w:unhideWhenUsed/>
    <w:rsid w:val="001D275F"/>
    <w:rPr>
      <w:color w:val="954F72" w:themeColor="followedHyperlink"/>
      <w:u w:val="single"/>
    </w:rPr>
  </w:style>
  <w:style w:type="paragraph" w:styleId="EndnoteText">
    <w:name w:val="endnote text"/>
    <w:basedOn w:val="Normal"/>
    <w:link w:val="EndnoteTextChar"/>
    <w:uiPriority w:val="99"/>
    <w:semiHidden/>
    <w:unhideWhenUsed/>
    <w:rsid w:val="006A2412"/>
    <w:rPr>
      <w:sz w:val="20"/>
      <w:szCs w:val="20"/>
    </w:rPr>
  </w:style>
  <w:style w:type="character" w:customStyle="1" w:styleId="EndnoteTextChar">
    <w:name w:val="Endnote Text Char"/>
    <w:basedOn w:val="DefaultParagraphFont"/>
    <w:link w:val="EndnoteText"/>
    <w:uiPriority w:val="99"/>
    <w:semiHidden/>
    <w:rsid w:val="006A2412"/>
    <w:rPr>
      <w:sz w:val="20"/>
      <w:szCs w:val="20"/>
    </w:rPr>
  </w:style>
  <w:style w:type="character" w:styleId="EndnoteReference">
    <w:name w:val="endnote reference"/>
    <w:basedOn w:val="DefaultParagraphFont"/>
    <w:uiPriority w:val="99"/>
    <w:semiHidden/>
    <w:unhideWhenUsed/>
    <w:rsid w:val="006A2412"/>
    <w:rPr>
      <w:vertAlign w:val="superscript"/>
    </w:rPr>
  </w:style>
  <w:style w:type="character" w:styleId="LineNumber">
    <w:name w:val="line number"/>
    <w:basedOn w:val="DefaultParagraphFont"/>
    <w:uiPriority w:val="99"/>
    <w:semiHidden/>
    <w:unhideWhenUsed/>
    <w:rsid w:val="00BB4018"/>
  </w:style>
  <w:style w:type="character" w:styleId="Emphasis">
    <w:name w:val="Emphasis"/>
    <w:basedOn w:val="DefaultParagraphFont"/>
    <w:uiPriority w:val="20"/>
    <w:qFormat/>
    <w:rsid w:val="00DA3A7B"/>
    <w:rPr>
      <w:i/>
      <w:iCs/>
    </w:rPr>
  </w:style>
  <w:style w:type="character" w:customStyle="1" w:styleId="zmsearchresult">
    <w:name w:val="zmsearchresult"/>
    <w:basedOn w:val="DefaultParagraphFont"/>
    <w:rsid w:val="007D2F95"/>
  </w:style>
  <w:style w:type="character" w:customStyle="1" w:styleId="left">
    <w:name w:val="left"/>
    <w:basedOn w:val="DefaultParagraphFont"/>
    <w:rsid w:val="00614616"/>
  </w:style>
  <w:style w:type="paragraph" w:customStyle="1" w:styleId="pf0">
    <w:name w:val="pf0"/>
    <w:basedOn w:val="Normal"/>
    <w:rsid w:val="000703BC"/>
    <w:pPr>
      <w:spacing w:before="100" w:beforeAutospacing="1" w:after="100" w:afterAutospacing="1"/>
    </w:pPr>
    <w:rPr>
      <w:rFonts w:ascii="Times New Roman" w:eastAsia="Times New Roman" w:hAnsi="Times New Roman" w:cs="Times New Roman"/>
      <w:lang w:val="fi-FI" w:eastAsia="fi-FI"/>
    </w:rPr>
  </w:style>
  <w:style w:type="character" w:customStyle="1" w:styleId="cf01">
    <w:name w:val="cf01"/>
    <w:basedOn w:val="DefaultParagraphFont"/>
    <w:rsid w:val="000703B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9506">
      <w:bodyDiv w:val="1"/>
      <w:marLeft w:val="0"/>
      <w:marRight w:val="0"/>
      <w:marTop w:val="0"/>
      <w:marBottom w:val="0"/>
      <w:divBdr>
        <w:top w:val="none" w:sz="0" w:space="0" w:color="auto"/>
        <w:left w:val="none" w:sz="0" w:space="0" w:color="auto"/>
        <w:bottom w:val="none" w:sz="0" w:space="0" w:color="auto"/>
        <w:right w:val="none" w:sz="0" w:space="0" w:color="auto"/>
      </w:divBdr>
    </w:div>
    <w:div w:id="187984325">
      <w:bodyDiv w:val="1"/>
      <w:marLeft w:val="0"/>
      <w:marRight w:val="0"/>
      <w:marTop w:val="0"/>
      <w:marBottom w:val="0"/>
      <w:divBdr>
        <w:top w:val="none" w:sz="0" w:space="0" w:color="auto"/>
        <w:left w:val="none" w:sz="0" w:space="0" w:color="auto"/>
        <w:bottom w:val="none" w:sz="0" w:space="0" w:color="auto"/>
        <w:right w:val="none" w:sz="0" w:space="0" w:color="auto"/>
      </w:divBdr>
    </w:div>
    <w:div w:id="318734015">
      <w:bodyDiv w:val="1"/>
      <w:marLeft w:val="0"/>
      <w:marRight w:val="0"/>
      <w:marTop w:val="0"/>
      <w:marBottom w:val="0"/>
      <w:divBdr>
        <w:top w:val="none" w:sz="0" w:space="0" w:color="auto"/>
        <w:left w:val="none" w:sz="0" w:space="0" w:color="auto"/>
        <w:bottom w:val="none" w:sz="0" w:space="0" w:color="auto"/>
        <w:right w:val="none" w:sz="0" w:space="0" w:color="auto"/>
      </w:divBdr>
    </w:div>
    <w:div w:id="545290587">
      <w:bodyDiv w:val="1"/>
      <w:marLeft w:val="0"/>
      <w:marRight w:val="0"/>
      <w:marTop w:val="0"/>
      <w:marBottom w:val="0"/>
      <w:divBdr>
        <w:top w:val="none" w:sz="0" w:space="0" w:color="auto"/>
        <w:left w:val="none" w:sz="0" w:space="0" w:color="auto"/>
        <w:bottom w:val="none" w:sz="0" w:space="0" w:color="auto"/>
        <w:right w:val="none" w:sz="0" w:space="0" w:color="auto"/>
      </w:divBdr>
    </w:div>
    <w:div w:id="547838848">
      <w:bodyDiv w:val="1"/>
      <w:marLeft w:val="0"/>
      <w:marRight w:val="0"/>
      <w:marTop w:val="0"/>
      <w:marBottom w:val="0"/>
      <w:divBdr>
        <w:top w:val="none" w:sz="0" w:space="0" w:color="auto"/>
        <w:left w:val="none" w:sz="0" w:space="0" w:color="auto"/>
        <w:bottom w:val="none" w:sz="0" w:space="0" w:color="auto"/>
        <w:right w:val="none" w:sz="0" w:space="0" w:color="auto"/>
      </w:divBdr>
    </w:div>
    <w:div w:id="677267960">
      <w:bodyDiv w:val="1"/>
      <w:marLeft w:val="0"/>
      <w:marRight w:val="0"/>
      <w:marTop w:val="0"/>
      <w:marBottom w:val="0"/>
      <w:divBdr>
        <w:top w:val="none" w:sz="0" w:space="0" w:color="auto"/>
        <w:left w:val="none" w:sz="0" w:space="0" w:color="auto"/>
        <w:bottom w:val="none" w:sz="0" w:space="0" w:color="auto"/>
        <w:right w:val="none" w:sz="0" w:space="0" w:color="auto"/>
      </w:divBdr>
    </w:div>
    <w:div w:id="1040470205">
      <w:bodyDiv w:val="1"/>
      <w:marLeft w:val="0"/>
      <w:marRight w:val="0"/>
      <w:marTop w:val="0"/>
      <w:marBottom w:val="0"/>
      <w:divBdr>
        <w:top w:val="none" w:sz="0" w:space="0" w:color="auto"/>
        <w:left w:val="none" w:sz="0" w:space="0" w:color="auto"/>
        <w:bottom w:val="none" w:sz="0" w:space="0" w:color="auto"/>
        <w:right w:val="none" w:sz="0" w:space="0" w:color="auto"/>
      </w:divBdr>
    </w:div>
    <w:div w:id="1792549870">
      <w:bodyDiv w:val="1"/>
      <w:marLeft w:val="0"/>
      <w:marRight w:val="0"/>
      <w:marTop w:val="0"/>
      <w:marBottom w:val="0"/>
      <w:divBdr>
        <w:top w:val="none" w:sz="0" w:space="0" w:color="auto"/>
        <w:left w:val="none" w:sz="0" w:space="0" w:color="auto"/>
        <w:bottom w:val="none" w:sz="0" w:space="0" w:color="auto"/>
        <w:right w:val="none" w:sz="0" w:space="0" w:color="auto"/>
      </w:divBdr>
    </w:div>
    <w:div w:id="1941256877">
      <w:bodyDiv w:val="1"/>
      <w:marLeft w:val="0"/>
      <w:marRight w:val="0"/>
      <w:marTop w:val="0"/>
      <w:marBottom w:val="0"/>
      <w:divBdr>
        <w:top w:val="none" w:sz="0" w:space="0" w:color="auto"/>
        <w:left w:val="none" w:sz="0" w:space="0" w:color="auto"/>
        <w:bottom w:val="none" w:sz="0" w:space="0" w:color="auto"/>
        <w:right w:val="none" w:sz="0" w:space="0" w:color="auto"/>
      </w:divBdr>
    </w:div>
    <w:div w:id="195212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4.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D1743BE688E94C86044D04AE88C198" ma:contentTypeVersion="15" ma:contentTypeDescription="Create a new document." ma:contentTypeScope="" ma:versionID="bfc82ee247b811fa12f766157ba67483">
  <xsd:schema xmlns:xsd="http://www.w3.org/2001/XMLSchema" xmlns:xs="http://www.w3.org/2001/XMLSchema" xmlns:p="http://schemas.microsoft.com/office/2006/metadata/properties" xmlns:ns2="b6616f7c-498f-4ed1-bd51-3231bbd3e7f1" xmlns:ns3="b99877e3-b5f6-468e-bd72-e7b51addd53e" targetNamespace="http://schemas.microsoft.com/office/2006/metadata/properties" ma:root="true" ma:fieldsID="cc0d81c900516258347cb120bb7069bf" ns2:_="" ns3:_="">
    <xsd:import namespace="b6616f7c-498f-4ed1-bd51-3231bbd3e7f1"/>
    <xsd:import namespace="b99877e3-b5f6-468e-bd72-e7b51addd5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6f7c-498f-4ed1-bd51-3231bbd3e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dcf462-c6f4-4151-b6c9-8bc7f69719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9877e3-b5f6-468e-bd72-e7b51addd5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76d6a7-b380-4948-86d4-28386c60c41e}" ma:internalName="TaxCatchAll" ma:showField="CatchAllData" ma:web="b99877e3-b5f6-468e-bd72-e7b51addd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616f7c-498f-4ed1-bd51-3231bbd3e7f1">
      <Terms xmlns="http://schemas.microsoft.com/office/infopath/2007/PartnerControls"/>
    </lcf76f155ced4ddcb4097134ff3c332f>
    <TaxCatchAll xmlns="b99877e3-b5f6-468e-bd72-e7b51addd53e" xsi:nil="true"/>
  </documentManagement>
</p:properties>
</file>

<file path=customXml/itemProps1.xml><?xml version="1.0" encoding="utf-8"?>
<ds:datastoreItem xmlns:ds="http://schemas.openxmlformats.org/officeDocument/2006/customXml" ds:itemID="{1979E3B8-3594-4BE5-A3F6-D0978DB13453}">
  <ds:schemaRefs>
    <ds:schemaRef ds:uri="http://schemas.openxmlformats.org/officeDocument/2006/bibliography"/>
  </ds:schemaRefs>
</ds:datastoreItem>
</file>

<file path=customXml/itemProps2.xml><?xml version="1.0" encoding="utf-8"?>
<ds:datastoreItem xmlns:ds="http://schemas.openxmlformats.org/officeDocument/2006/customXml" ds:itemID="{9664E7B2-8DF7-45CA-8ECA-98F0DFD9282C}"/>
</file>

<file path=customXml/itemProps3.xml><?xml version="1.0" encoding="utf-8"?>
<ds:datastoreItem xmlns:ds="http://schemas.openxmlformats.org/officeDocument/2006/customXml" ds:itemID="{456B9667-F77D-4079-A258-6BFE8CEF162A}"/>
</file>

<file path=customXml/itemProps4.xml><?xml version="1.0" encoding="utf-8"?>
<ds:datastoreItem xmlns:ds="http://schemas.openxmlformats.org/officeDocument/2006/customXml" ds:itemID="{D5A3D834-BE2A-47F3-B327-4A6C344BBD4C}"/>
</file>

<file path=docProps/app.xml><?xml version="1.0" encoding="utf-8"?>
<Properties xmlns="http://schemas.openxmlformats.org/officeDocument/2006/extended-properties" xmlns:vt="http://schemas.openxmlformats.org/officeDocument/2006/docPropsVTypes">
  <Template>Normal</Template>
  <TotalTime>0</TotalTime>
  <Pages>4</Pages>
  <Words>4708</Words>
  <Characters>26839</Characters>
  <Application>Microsoft Office Word</Application>
  <DocSecurity>0</DocSecurity>
  <Lines>223</Lines>
  <Paragraphs>62</Paragraphs>
  <ScaleCrop>false</ScaleCrop>
  <HeadingPairs>
    <vt:vector size="6" baseType="variant">
      <vt:variant>
        <vt:lpstr>Title</vt:lpstr>
      </vt:variant>
      <vt:variant>
        <vt:i4>1</vt:i4>
      </vt:variant>
      <vt:variant>
        <vt:lpstr>Titolo</vt:lpstr>
      </vt:variant>
      <vt:variant>
        <vt:i4>1</vt:i4>
      </vt:variant>
      <vt:variant>
        <vt:lpstr>Otsikko</vt:lpstr>
      </vt:variant>
      <vt:variant>
        <vt:i4>1</vt:i4>
      </vt:variant>
    </vt:vector>
  </HeadingPairs>
  <TitlesOfParts>
    <vt:vector size="3" baseType="lpstr">
      <vt:lpstr/>
      <vt:lpstr/>
      <vt:lpstr/>
    </vt:vector>
  </TitlesOfParts>
  <Company/>
  <LinksUpToDate>false</LinksUpToDate>
  <CharactersWithSpaces>31485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Paul-Etienne Schaeffer</cp:lastModifiedBy>
  <cp:revision>2</cp:revision>
  <dcterms:created xsi:type="dcterms:W3CDTF">2023-02-22T16:01:00Z</dcterms:created>
  <dcterms:modified xsi:type="dcterms:W3CDTF">2023-02-22T16:01:00Z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2022-02-25T19:37:48Z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ActionId">
    <vt:lpwstr>12e370fa-3418-481b-8294-5ddd8f701c7b</vt:lpwstr>
  </property>
  <property fmtid="{D5CDD505-2E9C-101B-9397-08002B2CF9AE}" pid="8" name="MSIP_Label_7f850223-87a8-40c3-9eb2-432606efca2a_ContentBits">
    <vt:lpwstr>0</vt:lpwstr>
  </property>
  <property fmtid="{D5CDD505-2E9C-101B-9397-08002B2CF9AE}" pid="9" name="ContentTypeId">
    <vt:lpwstr>0x0101000ED1743BE688E94C86044D04AE88C198</vt:lpwstr>
  </property>
</Properties>
</file>