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12" w:rsidRPr="00BF795C" w:rsidRDefault="00A96012" w:rsidP="00A96012">
      <w:pPr>
        <w:contextualSpacing/>
        <w:jc w:val="both"/>
        <w:rPr>
          <w:rFonts w:ascii="Arial" w:hAnsi="Arial" w:cs="Arial"/>
          <w:b/>
          <w:sz w:val="20"/>
          <w:szCs w:val="20"/>
        </w:rPr>
      </w:pPr>
      <w:ins w:id="0" w:author="YASSIN Hakim (SANTE)" w:date="2022-04-27T21:41:00Z">
        <w:r w:rsidRPr="00F43E37">
          <w:rPr>
            <w:rFonts w:ascii="Arial" w:hAnsi="Arial" w:cs="Arial"/>
            <w:b/>
            <w:color w:val="FF0000"/>
            <w:sz w:val="20"/>
            <w:szCs w:val="20"/>
          </w:rPr>
          <w:t>Criterion C</w:t>
        </w:r>
        <w:r w:rsidRPr="00BF795C">
          <w:rPr>
            <w:rFonts w:ascii="Arial" w:hAnsi="Arial" w:cs="Arial"/>
            <w:b/>
            <w:sz w:val="20"/>
            <w:szCs w:val="20"/>
          </w:rPr>
          <w:t>:</w:t>
        </w:r>
        <w:r w:rsidRPr="00BF795C">
          <w:rPr>
            <w:rFonts w:ascii="Arial" w:hAnsi="Arial" w:cs="Arial"/>
            <w:b/>
            <w:color w:val="C00000"/>
            <w:sz w:val="20"/>
            <w:szCs w:val="20"/>
          </w:rPr>
          <w:t xml:space="preserve"> </w:t>
        </w:r>
      </w:ins>
      <w:r w:rsidRPr="00BF795C">
        <w:rPr>
          <w:rFonts w:ascii="Arial" w:hAnsi="Arial" w:cs="Arial"/>
          <w:b/>
          <w:sz w:val="20"/>
          <w:szCs w:val="20"/>
        </w:rPr>
        <w:t xml:space="preserve">There is a relationship between the </w:t>
      </w:r>
      <w:ins w:id="1" w:author="YASSIN Hakim (SANTE)" w:date="2022-04-26T03:43:00Z">
        <w:r w:rsidRPr="00BF795C">
          <w:rPr>
            <w:rFonts w:ascii="Arial" w:hAnsi="Arial" w:cs="Arial"/>
            <w:b/>
            <w:sz w:val="20"/>
            <w:szCs w:val="20"/>
          </w:rPr>
          <w:t xml:space="preserve">serious </w:t>
        </w:r>
      </w:ins>
      <w:r w:rsidRPr="00BF795C">
        <w:rPr>
          <w:rFonts w:ascii="Arial" w:hAnsi="Arial" w:cs="Arial"/>
          <w:b/>
          <w:sz w:val="20"/>
          <w:szCs w:val="20"/>
        </w:rPr>
        <w:t xml:space="preserve">incident and manufacturer's device </w:t>
      </w:r>
    </w:p>
    <w:p w:rsidR="00A96012" w:rsidRPr="00BF795C" w:rsidRDefault="00A96012" w:rsidP="00A96012">
      <w:pPr>
        <w:ind w:left="927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96012" w:rsidRPr="009E1612" w:rsidRDefault="00A96012" w:rsidP="00A96012">
      <w:pPr>
        <w:spacing w:after="0" w:line="240" w:lineRule="auto"/>
        <w:ind w:right="64"/>
        <w:jc w:val="both"/>
        <w:rPr>
          <w:rFonts w:ascii="Arial" w:hAnsi="Arial" w:cs="Arial"/>
          <w:sz w:val="20"/>
          <w:szCs w:val="20"/>
        </w:rPr>
      </w:pPr>
      <w:r w:rsidRPr="00A17100">
        <w:rPr>
          <w:rFonts w:ascii="Arial" w:hAnsi="Arial" w:cs="Arial"/>
          <w:sz w:val="20"/>
          <w:szCs w:val="20"/>
        </w:rPr>
        <w:t xml:space="preserve">The manufacturer </w:t>
      </w:r>
      <w:del w:id="2" w:author="YASSIN Hakim (SANTE)" w:date="2022-06-10T21:35:00Z">
        <w:r w:rsidR="00061234" w:rsidRPr="00061234" w:rsidDel="00061234">
          <w:rPr>
            <w:rFonts w:ascii="Arial" w:hAnsi="Arial" w:cs="Arial"/>
            <w:sz w:val="20"/>
            <w:szCs w:val="20"/>
          </w:rPr>
          <w:delText xml:space="preserve">should </w:delText>
        </w:r>
      </w:del>
      <w:r w:rsidR="00061234">
        <w:rPr>
          <w:rFonts w:ascii="Arial" w:hAnsi="Arial" w:cs="Arial"/>
          <w:sz w:val="20"/>
          <w:szCs w:val="20"/>
        </w:rPr>
        <w:t xml:space="preserve"> </w:t>
      </w:r>
      <w:ins w:id="3" w:author="YASSIN Hakim (SANTE)" w:date="2022-06-10T21:35:00Z">
        <w:r w:rsidR="00061234" w:rsidRPr="00A17100">
          <w:rPr>
            <w:rFonts w:ascii="Arial" w:hAnsi="Arial" w:cs="Arial"/>
            <w:sz w:val="20"/>
            <w:szCs w:val="20"/>
          </w:rPr>
          <w:t xml:space="preserve">has to </w:t>
        </w:r>
      </w:ins>
      <w:r w:rsidRPr="00A17100">
        <w:rPr>
          <w:rFonts w:ascii="Arial" w:hAnsi="Arial" w:cs="Arial"/>
          <w:sz w:val="20"/>
          <w:szCs w:val="20"/>
        </w:rPr>
        <w:t>investigate if there is a causal relationship between the serious incident and their dev</w:t>
      </w:r>
      <w:bookmarkStart w:id="4" w:name="_GoBack"/>
      <w:bookmarkEnd w:id="4"/>
      <w:r w:rsidRPr="00A17100">
        <w:rPr>
          <w:rFonts w:ascii="Arial" w:hAnsi="Arial" w:cs="Arial"/>
          <w:sz w:val="20"/>
          <w:szCs w:val="20"/>
        </w:rPr>
        <w:t xml:space="preserve">ice or that such causal relationship is </w:t>
      </w:r>
      <w:r>
        <w:rPr>
          <w:rFonts w:ascii="Arial" w:hAnsi="Arial" w:cs="Arial"/>
          <w:sz w:val="20"/>
          <w:szCs w:val="20"/>
        </w:rPr>
        <w:t>‘</w:t>
      </w:r>
      <w:r w:rsidRPr="00A17100">
        <w:rPr>
          <w:rFonts w:ascii="Arial" w:hAnsi="Arial" w:cs="Arial"/>
          <w:sz w:val="20"/>
          <w:szCs w:val="20"/>
        </w:rPr>
        <w:t>reasonably possible</w:t>
      </w:r>
      <w:r>
        <w:rPr>
          <w:rFonts w:ascii="Arial" w:hAnsi="Arial" w:cs="Arial"/>
          <w:sz w:val="20"/>
          <w:szCs w:val="20"/>
        </w:rPr>
        <w:t>’</w:t>
      </w:r>
      <w:r w:rsidRPr="00A17100">
        <w:rPr>
          <w:rFonts w:ascii="Arial" w:hAnsi="Arial" w:cs="Arial"/>
          <w:sz w:val="20"/>
          <w:szCs w:val="20"/>
        </w:rPr>
        <w:t xml:space="preserve">. </w:t>
      </w:r>
      <w:ins w:id="5" w:author="YASSIN Hakim (SANTE)" w:date="2022-05-31T22:11:00Z">
        <w:r>
          <w:rPr>
            <w:rFonts w:ascii="Arial" w:hAnsi="Arial" w:cs="Arial"/>
            <w:sz w:val="20"/>
            <w:szCs w:val="20"/>
          </w:rPr>
          <w:t>In this context,</w:t>
        </w:r>
      </w:ins>
      <w:ins w:id="6" w:author="YASSIN Hakim (SANTE)" w:date="2022-05-31T22:12:00Z">
        <w:r>
          <w:rPr>
            <w:rFonts w:ascii="Arial" w:hAnsi="Arial" w:cs="Arial"/>
            <w:sz w:val="20"/>
            <w:szCs w:val="20"/>
          </w:rPr>
          <w:t xml:space="preserve"> </w:t>
        </w:r>
      </w:ins>
      <w:del w:id="7" w:author="YASSIN Hakim (SANTE)" w:date="2022-05-31T22:12:00Z">
        <w:r w:rsidDel="000E0726">
          <w:rPr>
            <w:rFonts w:ascii="Arial" w:hAnsi="Arial" w:cs="Arial"/>
            <w:sz w:val="20"/>
            <w:szCs w:val="20"/>
          </w:rPr>
          <w:delText>T</w:delText>
        </w:r>
      </w:del>
      <w:ins w:id="8" w:author="YASSIN Hakim (SANTE)" w:date="2022-05-31T22:12:00Z">
        <w:r>
          <w:rPr>
            <w:rFonts w:ascii="Arial" w:hAnsi="Arial" w:cs="Arial"/>
            <w:sz w:val="20"/>
            <w:szCs w:val="20"/>
          </w:rPr>
          <w:t>t</w:t>
        </w:r>
      </w:ins>
      <w:r w:rsidRPr="009E1612">
        <w:rPr>
          <w:rFonts w:ascii="Arial" w:hAnsi="Arial" w:cs="Arial"/>
          <w:sz w:val="20"/>
          <w:szCs w:val="20"/>
        </w:rPr>
        <w:t>hat a causal relationship is ‘reasonably possible’</w:t>
      </w:r>
      <w:del w:id="9" w:author="YASSIN Hakim (SANTE)" w:date="2022-05-31T22:12:00Z">
        <w:r w:rsidRPr="009E1612" w:rsidDel="000E0726">
          <w:rPr>
            <w:rFonts w:ascii="Arial" w:hAnsi="Arial" w:cs="Arial"/>
            <w:sz w:val="20"/>
            <w:szCs w:val="20"/>
          </w:rPr>
          <w:delText xml:space="preserve"> in the context of Article 87(3) </w:delText>
        </w:r>
      </w:del>
      <w:del w:id="10" w:author="YASSIN Hakim (SANTE)" w:date="2022-02-20T22:20:00Z">
        <w:r w:rsidRPr="009E1612" w:rsidDel="00C67B12">
          <w:rPr>
            <w:rFonts w:ascii="Arial" w:hAnsi="Arial" w:cs="Arial"/>
            <w:sz w:val="20"/>
            <w:szCs w:val="20"/>
          </w:rPr>
          <w:delText xml:space="preserve">of the </w:delText>
        </w:r>
      </w:del>
      <w:del w:id="11" w:author="YASSIN Hakim (SANTE)" w:date="2022-05-31T22:12:00Z">
        <w:r w:rsidRPr="009E1612" w:rsidDel="000E0726">
          <w:rPr>
            <w:rFonts w:ascii="Arial" w:hAnsi="Arial" w:cs="Arial"/>
            <w:sz w:val="20"/>
            <w:szCs w:val="20"/>
          </w:rPr>
          <w:delText>MDR</w:delText>
        </w:r>
      </w:del>
      <w:r w:rsidRPr="009E1612">
        <w:rPr>
          <w:rFonts w:ascii="Arial" w:hAnsi="Arial" w:cs="Arial"/>
          <w:sz w:val="20"/>
          <w:szCs w:val="20"/>
        </w:rPr>
        <w:t xml:space="preserve">, means that </w:t>
      </w:r>
      <w:del w:id="12" w:author="YASSIN Hakim (SANTE)" w:date="2022-06-10T21:37:00Z">
        <w:r w:rsidRPr="009E1612" w:rsidDel="00061234">
          <w:rPr>
            <w:rFonts w:ascii="Arial" w:hAnsi="Arial" w:cs="Arial"/>
            <w:sz w:val="20"/>
            <w:szCs w:val="20"/>
          </w:rPr>
          <w:delText>a causal relationship between the incident and the manufacturer’s device is likely to exist</w:delText>
        </w:r>
      </w:del>
      <w:ins w:id="13" w:author="YASSIN Hakim (SANTE)" w:date="2022-06-10T21:37:00Z">
        <w:r w:rsidR="00061234">
          <w:rPr>
            <w:rFonts w:ascii="Arial" w:hAnsi="Arial" w:cs="Arial"/>
            <w:sz w:val="20"/>
            <w:szCs w:val="20"/>
          </w:rPr>
          <w:t xml:space="preserve"> </w:t>
        </w:r>
      </w:ins>
      <w:ins w:id="14" w:author="YASSIN Hakim (SANTE)" w:date="2022-05-28T18:15:00Z">
        <w:r w:rsidRPr="009E1612">
          <w:rPr>
            <w:rFonts w:ascii="Arial" w:hAnsi="Arial" w:cs="Arial"/>
            <w:sz w:val="20"/>
            <w:szCs w:val="20"/>
          </w:rPr>
          <w:t>the device cannot</w:t>
        </w:r>
      </w:ins>
      <w:ins w:id="15" w:author="YASSIN Hakim (SANTE)" w:date="2022-06-10T21:36:00Z">
        <w:r w:rsidR="00061234">
          <w:rPr>
            <w:rFonts w:ascii="Arial" w:hAnsi="Arial" w:cs="Arial"/>
            <w:sz w:val="20"/>
            <w:szCs w:val="20"/>
          </w:rPr>
          <w:t xml:space="preserve"> </w:t>
        </w:r>
      </w:ins>
      <w:ins w:id="16" w:author="YASSIN Hakim (SANTE)" w:date="2022-05-28T18:15:00Z">
        <w:r w:rsidRPr="009E1612">
          <w:rPr>
            <w:rFonts w:ascii="Arial" w:hAnsi="Arial" w:cs="Arial"/>
            <w:sz w:val="20"/>
            <w:szCs w:val="20"/>
          </w:rPr>
          <w:t>be excluded as a contributory cause of the serious incident</w:t>
        </w:r>
      </w:ins>
      <w:r w:rsidRPr="009E1612">
        <w:rPr>
          <w:rFonts w:ascii="Arial" w:hAnsi="Arial" w:cs="Arial"/>
          <w:sz w:val="20"/>
          <w:szCs w:val="20"/>
        </w:rPr>
        <w:t>.</w:t>
      </w:r>
    </w:p>
    <w:p w:rsidR="00A96012" w:rsidRDefault="00A96012" w:rsidP="00A9601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96012" w:rsidRPr="00AF1F1E" w:rsidRDefault="00A96012" w:rsidP="00A96012">
      <w:pPr>
        <w:spacing w:line="240" w:lineRule="auto"/>
        <w:contextualSpacing/>
        <w:jc w:val="both"/>
        <w:rPr>
          <w:ins w:id="17" w:author="YASSIN Hakim (SANTE)" w:date="2022-03-27T20:42:00Z"/>
          <w:rFonts w:ascii="Arial" w:hAnsi="Arial" w:cs="Arial"/>
          <w:sz w:val="20"/>
          <w:szCs w:val="20"/>
        </w:rPr>
      </w:pPr>
      <w:r w:rsidRPr="00AF1F1E">
        <w:rPr>
          <w:rFonts w:ascii="Arial" w:hAnsi="Arial" w:cs="Arial"/>
          <w:sz w:val="20"/>
          <w:szCs w:val="20"/>
        </w:rPr>
        <w:t xml:space="preserve">The manufacturer </w:t>
      </w:r>
      <w:del w:id="18" w:author="YASSIN Hakim (SANTE)" w:date="2022-05-27T21:01:00Z">
        <w:r w:rsidRPr="00AF1F1E" w:rsidDel="009E1612">
          <w:rPr>
            <w:rFonts w:ascii="Arial" w:hAnsi="Arial" w:cs="Arial"/>
            <w:sz w:val="20"/>
            <w:szCs w:val="20"/>
          </w:rPr>
          <w:delText>has to</w:delText>
        </w:r>
      </w:del>
      <w:ins w:id="19" w:author="YASSIN Hakim (SANTE)" w:date="2022-05-27T21:01:00Z">
        <w:r w:rsidRPr="00AF1F1E">
          <w:rPr>
            <w:rFonts w:ascii="Arial" w:hAnsi="Arial" w:cs="Arial"/>
            <w:sz w:val="20"/>
            <w:szCs w:val="20"/>
          </w:rPr>
          <w:t>must</w:t>
        </w:r>
      </w:ins>
      <w:r w:rsidRPr="00AF1F1E">
        <w:rPr>
          <w:rFonts w:ascii="Arial" w:hAnsi="Arial" w:cs="Arial"/>
          <w:sz w:val="20"/>
          <w:szCs w:val="20"/>
        </w:rPr>
        <w:t xml:space="preserve"> report in accordance with the requirements </w:t>
      </w:r>
      <w:del w:id="20" w:author="YASSIN Hakim (SANTE)" w:date="2022-05-28T15:34:00Z">
        <w:r w:rsidRPr="00AF1F1E" w:rsidDel="00F12387">
          <w:rPr>
            <w:rFonts w:ascii="Arial" w:hAnsi="Arial" w:cs="Arial"/>
            <w:sz w:val="20"/>
            <w:szCs w:val="20"/>
          </w:rPr>
          <w:delText>outlined in</w:delText>
        </w:r>
      </w:del>
      <w:ins w:id="21" w:author="YASSIN Hakim (SANTE)" w:date="2022-05-28T15:34:00Z">
        <w:r w:rsidRPr="00AF1F1E">
          <w:rPr>
            <w:rFonts w:ascii="Arial" w:hAnsi="Arial" w:cs="Arial"/>
            <w:sz w:val="20"/>
            <w:szCs w:val="20"/>
          </w:rPr>
          <w:t>of</w:t>
        </w:r>
      </w:ins>
      <w:r w:rsidRPr="00AF1F1E">
        <w:rPr>
          <w:rFonts w:ascii="Arial" w:hAnsi="Arial" w:cs="Arial"/>
          <w:sz w:val="20"/>
          <w:szCs w:val="20"/>
        </w:rPr>
        <w:t xml:space="preserve"> Article 87(3) </w:t>
      </w:r>
      <w:del w:id="22" w:author="YASSIN Hakim (SANTE)" w:date="2022-02-20T22:20:00Z">
        <w:r w:rsidRPr="00AF1F1E" w:rsidDel="00C67B12">
          <w:rPr>
            <w:rFonts w:ascii="Arial" w:hAnsi="Arial" w:cs="Arial"/>
            <w:sz w:val="20"/>
            <w:szCs w:val="20"/>
          </w:rPr>
          <w:delText xml:space="preserve">of the </w:delText>
        </w:r>
      </w:del>
      <w:r w:rsidRPr="00AF1F1E">
        <w:rPr>
          <w:rFonts w:ascii="Arial" w:hAnsi="Arial" w:cs="Arial"/>
          <w:sz w:val="20"/>
          <w:szCs w:val="20"/>
        </w:rPr>
        <w:t xml:space="preserve">MDR if </w:t>
      </w:r>
      <w:ins w:id="23" w:author="YASSIN Hakim (SANTE)" w:date="2022-05-28T19:00:00Z">
        <w:r w:rsidRPr="00AF1F1E">
          <w:rPr>
            <w:rFonts w:ascii="Arial" w:hAnsi="Arial" w:cs="Arial"/>
            <w:iCs/>
            <w:sz w:val="20"/>
            <w:szCs w:val="20"/>
          </w:rPr>
          <w:t>there</w:t>
        </w:r>
      </w:ins>
      <w:ins w:id="24" w:author="YASSIN Hakim (SANTE)" w:date="2022-05-31T21:46:00Z">
        <w:r w:rsidRPr="00AF1F1E">
          <w:rPr>
            <w:rFonts w:ascii="Arial" w:hAnsi="Arial" w:cs="Arial"/>
            <w:iCs/>
            <w:sz w:val="20"/>
            <w:szCs w:val="20"/>
          </w:rPr>
          <w:t xml:space="preserve"> based </w:t>
        </w:r>
      </w:ins>
      <w:ins w:id="25" w:author="YASSIN Hakim (SANTE)" w:date="2022-06-21T20:56:00Z">
        <w:r w:rsidR="00072FAA">
          <w:rPr>
            <w:rFonts w:ascii="Arial" w:hAnsi="Arial" w:cs="Arial"/>
            <w:iCs/>
            <w:sz w:val="20"/>
            <w:szCs w:val="20"/>
          </w:rPr>
          <w:t>on</w:t>
        </w:r>
      </w:ins>
      <w:ins w:id="26" w:author="YASSIN Hakim (SANTE)" w:date="2022-05-31T21:46:00Z">
        <w:r w:rsidRPr="00AF1F1E">
          <w:rPr>
            <w:rFonts w:ascii="Arial" w:hAnsi="Arial" w:cs="Arial"/>
            <w:iCs/>
            <w:sz w:val="20"/>
            <w:szCs w:val="20"/>
          </w:rPr>
          <w:t>, but not limited to</w:t>
        </w:r>
      </w:ins>
      <w:ins w:id="27" w:author="YASSIN Hakim (SANTE)" w:date="2022-05-31T21:56:00Z">
        <w:r w:rsidRPr="00AF1F1E">
          <w:rPr>
            <w:rFonts w:ascii="Arial" w:hAnsi="Arial" w:cs="Arial"/>
            <w:iCs/>
            <w:sz w:val="20"/>
            <w:szCs w:val="20"/>
          </w:rPr>
          <w:t>,</w:t>
        </w:r>
      </w:ins>
      <w:r>
        <w:rPr>
          <w:rFonts w:ascii="Arial" w:hAnsi="Arial" w:cs="Arial"/>
          <w:iCs/>
          <w:sz w:val="20"/>
          <w:szCs w:val="20"/>
        </w:rPr>
        <w:t xml:space="preserve"> </w:t>
      </w:r>
      <w:ins w:id="28" w:author="YASSIN Hakim (SANTE)" w:date="2022-05-31T21:46:00Z">
        <w:r w:rsidRPr="00AF1F1E">
          <w:rPr>
            <w:rFonts w:ascii="Arial" w:hAnsi="Arial" w:cs="Arial"/>
            <w:iCs/>
            <w:sz w:val="20"/>
            <w:szCs w:val="20"/>
          </w:rPr>
          <w:t xml:space="preserve">the </w:t>
        </w:r>
      </w:ins>
      <w:ins w:id="29" w:author="YASSIN Hakim (SANTE)" w:date="2022-05-31T21:48:00Z">
        <w:r w:rsidRPr="00AF1F1E">
          <w:rPr>
            <w:rFonts w:ascii="Arial" w:hAnsi="Arial" w:cs="Arial"/>
            <w:iCs/>
            <w:sz w:val="20"/>
            <w:szCs w:val="20"/>
          </w:rPr>
          <w:t>following factors</w:t>
        </w:r>
      </w:ins>
      <w:ins w:id="30" w:author="YASSIN Hakim (SANTE)" w:date="2022-05-28T19:00:00Z">
        <w:r w:rsidRPr="00AF1F1E">
          <w:rPr>
            <w:rFonts w:ascii="Arial" w:hAnsi="Arial" w:cs="Arial"/>
            <w:iCs/>
            <w:sz w:val="20"/>
            <w:szCs w:val="20"/>
          </w:rPr>
          <w:t xml:space="preserve"> is plausible initial suspicion that the device is a contributing cause of the serious incident</w:t>
        </w:r>
      </w:ins>
      <w:ins w:id="31" w:author="YASSIN Hakim (SANTE)" w:date="2022-05-31T21:48:00Z">
        <w:r w:rsidRPr="00AF1F1E">
          <w:rPr>
            <w:rFonts w:ascii="Arial" w:hAnsi="Arial" w:cs="Arial"/>
            <w:iCs/>
            <w:sz w:val="20"/>
            <w:szCs w:val="20"/>
          </w:rPr>
          <w:t>:</w:t>
        </w:r>
      </w:ins>
      <w:del w:id="32" w:author="Unknown">
        <w:r w:rsidRPr="00AF1F1E" w:rsidDel="006455AE">
          <w:rPr>
            <w:rFonts w:ascii="Arial" w:hAnsi="Arial" w:cs="Arial"/>
            <w:iCs/>
            <w:sz w:val="20"/>
            <w:szCs w:val="20"/>
          </w:rPr>
          <w:delText>.</w:delText>
        </w:r>
      </w:del>
      <w:ins w:id="33" w:author="YASSIN Hakim (SANTE)" w:date="2022-05-28T19:00:00Z">
        <w:r w:rsidRPr="00AF1F1E" w:rsidDel="002B2604">
          <w:rPr>
            <w:rFonts w:ascii="Arial" w:hAnsi="Arial" w:cs="Arial"/>
            <w:sz w:val="20"/>
            <w:szCs w:val="20"/>
          </w:rPr>
          <w:t xml:space="preserve"> </w:t>
        </w:r>
      </w:ins>
      <w:del w:id="34" w:author="YASSIN Hakim (SANTE)" w:date="2022-05-28T18:15:00Z">
        <w:r w:rsidRPr="00AF1F1E" w:rsidDel="002B2604">
          <w:rPr>
            <w:rFonts w:ascii="Arial" w:hAnsi="Arial" w:cs="Arial"/>
            <w:sz w:val="20"/>
            <w:szCs w:val="20"/>
          </w:rPr>
          <w:delText>the device</w:delText>
        </w:r>
      </w:del>
      <w:del w:id="35" w:author="YASSIN Hakim (SANTE)" w:date="2022-03-27T20:38:00Z">
        <w:r w:rsidRPr="00AF1F1E" w:rsidDel="004D4B79">
          <w:rPr>
            <w:rFonts w:ascii="Arial" w:hAnsi="Arial" w:cs="Arial"/>
            <w:sz w:val="20"/>
            <w:szCs w:val="20"/>
          </w:rPr>
          <w:delText>,</w:delText>
        </w:r>
      </w:del>
      <w:del w:id="36" w:author="YASSIN Hakim (SANTE)" w:date="2022-03-27T20:40:00Z">
        <w:r w:rsidRPr="00AF1F1E" w:rsidDel="004D4B79">
          <w:rPr>
            <w:rFonts w:ascii="Arial" w:hAnsi="Arial" w:cs="Arial"/>
            <w:sz w:val="20"/>
            <w:szCs w:val="20"/>
          </w:rPr>
          <w:delText xml:space="preserve"> </w:delText>
        </w:r>
      </w:del>
      <w:del w:id="37" w:author="Unknown">
        <w:r w:rsidRPr="00AF1F1E" w:rsidDel="006455AE">
          <w:rPr>
            <w:rFonts w:ascii="Arial" w:hAnsi="Arial" w:cs="Arial"/>
            <w:sz w:val="20"/>
            <w:szCs w:val="20"/>
          </w:rPr>
          <w:delText xml:space="preserve">based </w:delText>
        </w:r>
      </w:del>
      <w:del w:id="38" w:author="YASSIN Hakim (SANTE)" w:date="2022-03-27T20:40:00Z">
        <w:r w:rsidRPr="00AF1F1E" w:rsidDel="004D4B79">
          <w:rPr>
            <w:rFonts w:ascii="Arial" w:hAnsi="Arial" w:cs="Arial"/>
            <w:sz w:val="20"/>
            <w:szCs w:val="20"/>
          </w:rPr>
          <w:delText xml:space="preserve">on </w:delText>
        </w:r>
      </w:del>
    </w:p>
    <w:p w:rsidR="00A60FEA" w:rsidRDefault="00A96012" w:rsidP="00A96012">
      <w:pPr>
        <w:numPr>
          <w:ilvl w:val="0"/>
          <w:numId w:val="1"/>
        </w:numPr>
        <w:spacing w:line="240" w:lineRule="auto"/>
        <w:contextualSpacing/>
        <w:jc w:val="both"/>
        <w:rPr>
          <w:ins w:id="39" w:author="YASSIN Hakim (SANTE)" w:date="2022-06-21T20:58:00Z"/>
          <w:rFonts w:ascii="Arial" w:hAnsi="Arial" w:cs="Arial"/>
          <w:sz w:val="20"/>
          <w:szCs w:val="20"/>
        </w:rPr>
      </w:pPr>
      <w:ins w:id="40" w:author="YASSIN Hakim (SANTE)" w:date="2022-03-27T20:43:00Z">
        <w:r w:rsidRPr="00AF1F1E">
          <w:rPr>
            <w:rFonts w:ascii="Arial" w:hAnsi="Arial" w:cs="Arial"/>
            <w:sz w:val="20"/>
            <w:szCs w:val="20"/>
          </w:rPr>
          <w:t>known information</w:t>
        </w:r>
      </w:ins>
      <w:ins w:id="41" w:author="YASSIN Hakim (SANTE)" w:date="2022-03-27T18:44:00Z">
        <w:r w:rsidRPr="00AF1F1E">
          <w:rPr>
            <w:rFonts w:ascii="Arial" w:hAnsi="Arial" w:cs="Arial"/>
            <w:sz w:val="20"/>
            <w:szCs w:val="20"/>
          </w:rPr>
          <w:t xml:space="preserve"> provided</w:t>
        </w:r>
      </w:ins>
      <w:r w:rsidRPr="00AF1F1E">
        <w:rPr>
          <w:rFonts w:ascii="Arial" w:hAnsi="Arial" w:cs="Arial"/>
          <w:sz w:val="20"/>
          <w:szCs w:val="20"/>
        </w:rPr>
        <w:t xml:space="preserve"> in the </w:t>
      </w:r>
      <w:ins w:id="42" w:author="YASSIN Hakim (SANTE)" w:date="2022-05-28T18:53:00Z">
        <w:r w:rsidRPr="00AF1F1E">
          <w:rPr>
            <w:rFonts w:ascii="Arial" w:hAnsi="Arial" w:cs="Arial"/>
            <w:sz w:val="20"/>
            <w:szCs w:val="20"/>
          </w:rPr>
          <w:t xml:space="preserve">risk management plan or </w:t>
        </w:r>
      </w:ins>
      <w:r w:rsidRPr="00AF1F1E">
        <w:rPr>
          <w:rFonts w:ascii="Arial" w:hAnsi="Arial" w:cs="Arial"/>
          <w:sz w:val="20"/>
          <w:szCs w:val="20"/>
        </w:rPr>
        <w:t>technical documentatio</w:t>
      </w:r>
      <w:del w:id="43" w:author="YASSIN Hakim (SANTE)" w:date="2022-05-27T20:29:00Z">
        <w:r w:rsidRPr="00AF1F1E" w:rsidDel="00E60829">
          <w:rPr>
            <w:rFonts w:ascii="Arial" w:hAnsi="Arial" w:cs="Arial"/>
            <w:sz w:val="20"/>
            <w:szCs w:val="20"/>
          </w:rPr>
          <w:delText>n</w:delText>
        </w:r>
      </w:del>
      <w:ins w:id="44" w:author="YASSIN Hakim (SANTE)" w:date="2022-05-27T20:29:00Z">
        <w:r w:rsidRPr="00AF1F1E">
          <w:rPr>
            <w:rFonts w:ascii="Arial" w:hAnsi="Arial" w:cs="Arial"/>
            <w:sz w:val="20"/>
            <w:szCs w:val="20"/>
          </w:rPr>
          <w:t>n</w:t>
        </w:r>
      </w:ins>
      <w:ins w:id="45" w:author="YASSIN Hakim (SANTE)" w:date="2022-05-27T20:30:00Z">
        <w:r w:rsidRPr="00AF1F1E">
          <w:rPr>
            <w:rFonts w:ascii="Arial" w:hAnsi="Arial" w:cs="Arial"/>
            <w:sz w:val="20"/>
            <w:szCs w:val="20"/>
          </w:rPr>
          <w:t xml:space="preserve"> (</w:t>
        </w:r>
      </w:ins>
      <w:ins w:id="46" w:author="YASSIN Hakim (SANTE)" w:date="2022-05-28T18:49:00Z">
        <w:r w:rsidRPr="00AF1F1E">
          <w:rPr>
            <w:rFonts w:ascii="Arial" w:hAnsi="Arial" w:cs="Arial"/>
            <w:sz w:val="20"/>
            <w:szCs w:val="20"/>
          </w:rPr>
          <w:t>e.g. i</w:t>
        </w:r>
      </w:ins>
      <w:ins w:id="47" w:author="YASSIN Hakim (SANTE)" w:date="2022-05-28T18:55:00Z">
        <w:r w:rsidRPr="00AF1F1E">
          <w:rPr>
            <w:rFonts w:ascii="Arial" w:hAnsi="Arial" w:cs="Arial"/>
            <w:sz w:val="20"/>
            <w:szCs w:val="20"/>
          </w:rPr>
          <w:t>nformation of device requirements</w:t>
        </w:r>
      </w:ins>
      <w:ins w:id="48" w:author="YASSIN Hakim (SANTE)" w:date="2022-05-28T18:49:00Z">
        <w:r w:rsidRPr="00AF1F1E">
          <w:rPr>
            <w:rFonts w:ascii="Arial" w:hAnsi="Arial" w:cs="Arial"/>
            <w:sz w:val="20"/>
            <w:szCs w:val="20"/>
          </w:rPr>
          <w:t xml:space="preserve"> </w:t>
        </w:r>
      </w:ins>
      <w:ins w:id="49" w:author="YASSIN Hakim (SANTE)" w:date="2022-05-28T18:50:00Z">
        <w:r w:rsidRPr="00AF1F1E">
          <w:rPr>
            <w:rFonts w:ascii="Arial" w:hAnsi="Arial" w:cs="Arial"/>
            <w:sz w:val="20"/>
            <w:szCs w:val="20"/>
          </w:rPr>
          <w:t xml:space="preserve">specified in </w:t>
        </w:r>
      </w:ins>
      <w:ins w:id="50" w:author="YASSIN Hakim (SANTE)" w:date="2022-05-27T20:30:00Z">
        <w:r w:rsidRPr="00AF1F1E">
          <w:rPr>
            <w:rFonts w:ascii="Arial" w:hAnsi="Arial" w:cs="Arial"/>
            <w:sz w:val="20"/>
            <w:szCs w:val="20"/>
          </w:rPr>
          <w:t>Annex I</w:t>
        </w:r>
      </w:ins>
      <w:ins w:id="51" w:author="YASSIN Hakim (SANTE)" w:date="2022-05-28T18:53:00Z">
        <w:r w:rsidRPr="00AF1F1E">
          <w:rPr>
            <w:rFonts w:ascii="Arial" w:hAnsi="Arial" w:cs="Arial"/>
            <w:sz w:val="20"/>
            <w:szCs w:val="20"/>
          </w:rPr>
          <w:t>I</w:t>
        </w:r>
      </w:ins>
      <w:ins w:id="52" w:author="YASSIN Hakim (SANTE)" w:date="2022-05-28T19:08:00Z">
        <w:r w:rsidRPr="00AF1F1E">
          <w:rPr>
            <w:rFonts w:ascii="Arial" w:hAnsi="Arial" w:cs="Arial"/>
            <w:sz w:val="20"/>
            <w:szCs w:val="20"/>
          </w:rPr>
          <w:t xml:space="preserve">, </w:t>
        </w:r>
      </w:ins>
      <w:ins w:id="53" w:author="YASSIN Hakim (SANTE)" w:date="2022-05-27T20:30:00Z">
        <w:del w:id="54" w:author="YASSIN Hakim (SANTE)" w:date="2022-05-28T19:08:00Z">
          <w:r w:rsidRPr="00AF1F1E" w:rsidDel="00424843">
            <w:rPr>
              <w:rFonts w:ascii="Arial" w:hAnsi="Arial" w:cs="Arial"/>
              <w:sz w:val="20"/>
              <w:szCs w:val="20"/>
            </w:rPr>
            <w:delText xml:space="preserve"> </w:delText>
          </w:r>
        </w:del>
      </w:ins>
      <w:ins w:id="55" w:author="YASSIN Hakim (SANTE)" w:date="2022-05-28T19:07:00Z">
        <w:r w:rsidRPr="00AF1F1E">
          <w:rPr>
            <w:rFonts w:ascii="Arial" w:hAnsi="Arial" w:cs="Arial"/>
            <w:sz w:val="20"/>
            <w:szCs w:val="20"/>
          </w:rPr>
          <w:t xml:space="preserve">information in </w:t>
        </w:r>
      </w:ins>
      <w:ins w:id="56" w:author="YASSIN Hakim (SANTE)" w:date="2022-05-28T18:56:00Z">
        <w:r w:rsidRPr="00AF1F1E">
          <w:rPr>
            <w:rFonts w:ascii="Arial" w:hAnsi="Arial" w:cs="Arial"/>
            <w:sz w:val="20"/>
            <w:szCs w:val="20"/>
          </w:rPr>
          <w:t xml:space="preserve">the </w:t>
        </w:r>
      </w:ins>
      <w:ins w:id="57" w:author="YASSIN Hakim (SANTE)" w:date="2022-05-28T18:55:00Z">
        <w:r w:rsidRPr="00AF1F1E">
          <w:rPr>
            <w:rFonts w:ascii="Arial" w:hAnsi="Arial" w:cs="Arial"/>
            <w:sz w:val="20"/>
            <w:szCs w:val="20"/>
          </w:rPr>
          <w:t>post-market surveillance plan</w:t>
        </w:r>
      </w:ins>
      <w:ins w:id="58" w:author="YASSIN Hakim (SANTE)" w:date="2022-05-28T18:49:00Z">
        <w:r w:rsidRPr="00AF1F1E">
          <w:rPr>
            <w:rFonts w:ascii="Arial" w:hAnsi="Arial" w:cs="Arial"/>
            <w:sz w:val="20"/>
            <w:szCs w:val="20"/>
          </w:rPr>
          <w:t xml:space="preserve"> </w:t>
        </w:r>
      </w:ins>
      <w:ins w:id="59" w:author="YASSIN Hakim (SANTE)" w:date="2022-05-28T18:56:00Z">
        <w:r w:rsidRPr="00AF1F1E">
          <w:rPr>
            <w:rFonts w:ascii="Arial" w:hAnsi="Arial" w:cs="Arial"/>
            <w:sz w:val="20"/>
            <w:szCs w:val="20"/>
          </w:rPr>
          <w:t>outlined in Annex</w:t>
        </w:r>
      </w:ins>
      <w:ins w:id="60" w:author="YASSIN Hakim (SANTE)" w:date="2022-05-27T20:30:00Z">
        <w:r w:rsidRPr="00AF1F1E">
          <w:rPr>
            <w:rFonts w:ascii="Arial" w:hAnsi="Arial" w:cs="Arial"/>
            <w:sz w:val="20"/>
            <w:szCs w:val="20"/>
          </w:rPr>
          <w:t xml:space="preserve"> II </w:t>
        </w:r>
      </w:ins>
      <w:ins w:id="61" w:author="YASSIN Hakim (SANTE)" w:date="2022-05-30T20:55:00Z">
        <w:r w:rsidRPr="00AF1F1E">
          <w:rPr>
            <w:rFonts w:ascii="Arial" w:hAnsi="Arial" w:cs="Arial"/>
            <w:sz w:val="20"/>
            <w:szCs w:val="20"/>
          </w:rPr>
          <w:t xml:space="preserve">of the </w:t>
        </w:r>
      </w:ins>
      <w:ins w:id="62" w:author="YASSIN Hakim (SANTE)" w:date="2022-05-27T20:30:00Z">
        <w:r w:rsidRPr="00AF1F1E">
          <w:rPr>
            <w:rFonts w:ascii="Arial" w:hAnsi="Arial" w:cs="Arial"/>
            <w:sz w:val="20"/>
            <w:szCs w:val="20"/>
          </w:rPr>
          <w:t>MDR)</w:t>
        </w:r>
      </w:ins>
      <w:ins w:id="63" w:author="YASSIN Hakim (SANTE)" w:date="2022-06-21T20:56:00Z">
        <w:r w:rsidR="00A60FEA">
          <w:rPr>
            <w:rFonts w:ascii="Arial" w:hAnsi="Arial" w:cs="Arial"/>
            <w:sz w:val="20"/>
            <w:szCs w:val="20"/>
          </w:rPr>
          <w:t>,</w:t>
        </w:r>
      </w:ins>
    </w:p>
    <w:p w:rsidR="00A96012" w:rsidRPr="00AF1F1E" w:rsidRDefault="00A60FEA" w:rsidP="00A96012">
      <w:pPr>
        <w:numPr>
          <w:ilvl w:val="0"/>
          <w:numId w:val="1"/>
        </w:numPr>
        <w:spacing w:line="240" w:lineRule="auto"/>
        <w:contextualSpacing/>
        <w:jc w:val="both"/>
        <w:rPr>
          <w:ins w:id="64" w:author="YASSIN Hakim (SANTE)" w:date="2022-03-27T20:43:00Z"/>
          <w:rFonts w:ascii="Arial" w:hAnsi="Arial" w:cs="Arial"/>
          <w:sz w:val="20"/>
          <w:szCs w:val="20"/>
        </w:rPr>
      </w:pPr>
      <w:ins w:id="65" w:author="YASSIN Hakim (SANTE)" w:date="2022-06-21T20:58:00Z">
        <w:r>
          <w:rPr>
            <w:rFonts w:ascii="Arial" w:hAnsi="Arial" w:cs="Arial"/>
            <w:sz w:val="20"/>
            <w:szCs w:val="20"/>
          </w:rPr>
          <w:t>evidence of previous similar serious incidents</w:t>
        </w:r>
      </w:ins>
      <w:ins w:id="66" w:author="YASSIN Hakim (SANTE)" w:date="2022-06-21T20:59:00Z">
        <w:r>
          <w:rPr>
            <w:rFonts w:ascii="Arial" w:hAnsi="Arial" w:cs="Arial"/>
            <w:sz w:val="20"/>
            <w:szCs w:val="20"/>
          </w:rPr>
          <w:t xml:space="preserve">, </w:t>
        </w:r>
      </w:ins>
      <w:ins w:id="67" w:author="YASSIN Hakim (SANTE)" w:date="2022-06-21T20:56:00Z">
        <w:r>
          <w:rPr>
            <w:rFonts w:ascii="Arial" w:hAnsi="Arial" w:cs="Arial"/>
            <w:sz w:val="20"/>
            <w:szCs w:val="20"/>
          </w:rPr>
          <w:t xml:space="preserve"> </w:t>
        </w:r>
      </w:ins>
      <w:ins w:id="68" w:author="YASSIN Hakim (SANTE)" w:date="2022-05-27T20:24:00Z">
        <w:r w:rsidR="00A96012" w:rsidRPr="00AF1F1E">
          <w:rPr>
            <w:rFonts w:ascii="Arial" w:hAnsi="Arial" w:cs="Arial"/>
            <w:sz w:val="20"/>
            <w:szCs w:val="20"/>
          </w:rPr>
          <w:t xml:space="preserve"> </w:t>
        </w:r>
      </w:ins>
      <w:del w:id="69" w:author="YASSIN Hakim (SANTE)" w:date="2022-05-27T20:26:00Z">
        <w:r w:rsidR="00A96012" w:rsidRPr="00AF1F1E" w:rsidDel="00532C91">
          <w:rPr>
            <w:rFonts w:ascii="Arial" w:hAnsi="Arial" w:cs="Arial"/>
            <w:sz w:val="20"/>
            <w:szCs w:val="20"/>
          </w:rPr>
          <w:delText xml:space="preserve"> </w:delText>
        </w:r>
      </w:del>
      <w:del w:id="70" w:author="MIECZKOWSKI Caroline (SANTE)" w:date="2022-02-22T11:57:00Z">
        <w:r w:rsidR="00A96012" w:rsidRPr="00AF1F1E" w:rsidDel="000B387F">
          <w:rPr>
            <w:rFonts w:ascii="Arial" w:hAnsi="Arial" w:cs="Arial"/>
            <w:sz w:val="20"/>
            <w:szCs w:val="20"/>
          </w:rPr>
          <w:delText>(1</w:delText>
        </w:r>
      </w:del>
      <w:del w:id="71" w:author="YASSIN Hakim (SANTE)" w:date="2022-05-27T20:28:00Z">
        <w:r w:rsidR="00A96012" w:rsidRPr="00AF1F1E" w:rsidDel="00E60829">
          <w:rPr>
            <w:rFonts w:ascii="Arial" w:hAnsi="Arial" w:cs="Arial"/>
            <w:sz w:val="20"/>
            <w:szCs w:val="20"/>
          </w:rPr>
          <w:delText>)</w:delText>
        </w:r>
      </w:del>
      <w:del w:id="72" w:author="YASSIN Hakim (SANTE)" w:date="2022-05-27T20:27:00Z">
        <w:r w:rsidR="00A96012" w:rsidRPr="00AF1F1E" w:rsidDel="00E60829">
          <w:rPr>
            <w:rFonts w:ascii="Arial" w:hAnsi="Arial" w:cs="Arial"/>
            <w:sz w:val="20"/>
            <w:szCs w:val="20"/>
          </w:rPr>
          <w:delText xml:space="preserve">, </w:delText>
        </w:r>
      </w:del>
    </w:p>
    <w:p w:rsidR="00A96012" w:rsidRDefault="00A96012" w:rsidP="00A96012">
      <w:pPr>
        <w:numPr>
          <w:ilvl w:val="0"/>
          <w:numId w:val="1"/>
        </w:numPr>
        <w:spacing w:line="240" w:lineRule="auto"/>
        <w:contextualSpacing/>
        <w:jc w:val="both"/>
        <w:rPr>
          <w:ins w:id="73" w:author="YASSIN Hakim (SANTE)" w:date="2022-05-31T22:33:00Z"/>
          <w:rFonts w:ascii="Arial" w:hAnsi="Arial" w:cs="Arial"/>
          <w:sz w:val="20"/>
          <w:szCs w:val="20"/>
        </w:rPr>
      </w:pPr>
      <w:ins w:id="74" w:author="YASSIN Hakim (SANTE)" w:date="2022-05-31T21:49:00Z">
        <w:r w:rsidRPr="00AF1F1E">
          <w:rPr>
            <w:rFonts w:ascii="Arial" w:hAnsi="Arial" w:cs="Arial"/>
            <w:sz w:val="20"/>
            <w:szCs w:val="20"/>
          </w:rPr>
          <w:t>clinical or medical plausibility</w:t>
        </w:r>
      </w:ins>
      <w:del w:id="75" w:author="MIECZKOWSKI Caroline (SANTE)" w:date="2022-02-22T11:57:00Z">
        <w:r w:rsidRPr="00AF1F1E" w:rsidDel="000B387F">
          <w:rPr>
            <w:rFonts w:ascii="Arial" w:hAnsi="Arial" w:cs="Arial"/>
            <w:sz w:val="20"/>
            <w:szCs w:val="20"/>
          </w:rPr>
          <w:delText xml:space="preserve"> (2)</w:delText>
        </w:r>
      </w:del>
      <w:ins w:id="76" w:author="YASSIN Hakim (SANTE)" w:date="2022-03-27T22:45:00Z">
        <w:r w:rsidRPr="00AF1F1E">
          <w:rPr>
            <w:rFonts w:ascii="Arial" w:hAnsi="Arial" w:cs="Arial"/>
            <w:sz w:val="20"/>
            <w:szCs w:val="20"/>
          </w:rPr>
          <w:t>,</w:t>
        </w:r>
      </w:ins>
      <w:del w:id="77" w:author="YASSIN Hakim (SANTE)" w:date="2022-03-27T22:45:00Z">
        <w:r w:rsidRPr="00AF1F1E" w:rsidDel="00946E16">
          <w:rPr>
            <w:rFonts w:ascii="Arial" w:hAnsi="Arial" w:cs="Arial"/>
            <w:sz w:val="20"/>
            <w:szCs w:val="20"/>
          </w:rPr>
          <w:delText xml:space="preserve"> or </w:delText>
        </w:r>
      </w:del>
    </w:p>
    <w:p w:rsidR="00A96012" w:rsidRPr="00AF1F1E" w:rsidRDefault="00A96012" w:rsidP="00A96012">
      <w:pPr>
        <w:numPr>
          <w:ilvl w:val="0"/>
          <w:numId w:val="1"/>
        </w:numPr>
        <w:spacing w:line="240" w:lineRule="auto"/>
        <w:contextualSpacing/>
        <w:jc w:val="both"/>
        <w:rPr>
          <w:ins w:id="78" w:author="YASSIN Hakim (SANTE)" w:date="2022-05-31T21:49:00Z"/>
          <w:rFonts w:ascii="Arial" w:hAnsi="Arial" w:cs="Arial"/>
          <w:sz w:val="20"/>
          <w:szCs w:val="20"/>
        </w:rPr>
      </w:pPr>
      <w:ins w:id="79" w:author="YASSIN Hakim (SANTE)" w:date="2022-05-31T22:33:00Z">
        <w:r w:rsidRPr="00BE62B7">
          <w:rPr>
            <w:rFonts w:ascii="Arial" w:hAnsi="Arial" w:cs="Arial"/>
            <w:sz w:val="20"/>
            <w:szCs w:val="20"/>
          </w:rPr>
          <w:t>the opinion, based on available eviden</w:t>
        </w:r>
        <w:r w:rsidRPr="00060455">
          <w:rPr>
            <w:rFonts w:ascii="Arial" w:hAnsi="Arial" w:cs="Arial"/>
            <w:sz w:val="20"/>
            <w:szCs w:val="20"/>
          </w:rPr>
          <w:t>ce, of healthcare professionals</w:t>
        </w:r>
      </w:ins>
      <w:ins w:id="80" w:author="YASSIN Hakim (SANTE)" w:date="2022-06-21T20:59:00Z">
        <w:r w:rsidR="00A60FEA">
          <w:rPr>
            <w:rFonts w:ascii="Arial" w:hAnsi="Arial" w:cs="Arial"/>
            <w:sz w:val="20"/>
            <w:szCs w:val="20"/>
          </w:rPr>
          <w:t xml:space="preserve">, </w:t>
        </w:r>
      </w:ins>
    </w:p>
    <w:p w:rsidR="00A96012" w:rsidRPr="00AF1F1E" w:rsidRDefault="00A96012" w:rsidP="00A96012">
      <w:pPr>
        <w:numPr>
          <w:ilvl w:val="0"/>
          <w:numId w:val="1"/>
        </w:numPr>
        <w:spacing w:line="240" w:lineRule="auto"/>
        <w:contextualSpacing/>
        <w:jc w:val="both"/>
        <w:rPr>
          <w:ins w:id="81" w:author="YASSIN Hakim (SANTE)" w:date="2022-03-27T20:43:00Z"/>
          <w:rFonts w:ascii="Arial" w:hAnsi="Arial" w:cs="Arial"/>
          <w:sz w:val="20"/>
          <w:szCs w:val="20"/>
        </w:rPr>
      </w:pPr>
      <w:proofErr w:type="gramStart"/>
      <w:ins w:id="82" w:author="YASSIN Hakim (SANTE)" w:date="2022-03-27T20:43:00Z">
        <w:r w:rsidRPr="00AF1F1E">
          <w:rPr>
            <w:rFonts w:ascii="Arial" w:hAnsi="Arial" w:cs="Arial"/>
            <w:sz w:val="20"/>
            <w:szCs w:val="20"/>
          </w:rPr>
          <w:t>results</w:t>
        </w:r>
        <w:proofErr w:type="gramEnd"/>
        <w:r w:rsidRPr="00AF1F1E">
          <w:rPr>
            <w:rFonts w:ascii="Arial" w:hAnsi="Arial" w:cs="Arial"/>
            <w:sz w:val="20"/>
            <w:szCs w:val="20"/>
          </w:rPr>
          <w:t xml:space="preserve"> of</w:t>
        </w:r>
      </w:ins>
      <w:ins w:id="83" w:author="YASSIN Hakim (SANTE)" w:date="2022-06-21T21:01:00Z">
        <w:r w:rsidR="00A60FEA">
          <w:rPr>
            <w:rFonts w:ascii="Arial" w:hAnsi="Arial" w:cs="Arial"/>
            <w:sz w:val="20"/>
            <w:szCs w:val="20"/>
          </w:rPr>
          <w:t xml:space="preserve"> the manufacturer’s own</w:t>
        </w:r>
      </w:ins>
      <w:ins w:id="84" w:author="YASSIN Hakim (SANTE)" w:date="2022-03-27T20:43:00Z">
        <w:r w:rsidRPr="00AF1F1E">
          <w:rPr>
            <w:rFonts w:ascii="Arial" w:hAnsi="Arial" w:cs="Arial"/>
            <w:sz w:val="20"/>
            <w:szCs w:val="20"/>
          </w:rPr>
          <w:t xml:space="preserve"> </w:t>
        </w:r>
      </w:ins>
      <w:ins w:id="85" w:author="YASSIN Hakim (SANTE)" w:date="2022-05-31T22:32:00Z">
        <w:r w:rsidRPr="00BE62B7">
          <w:rPr>
            <w:rFonts w:ascii="Arial" w:hAnsi="Arial" w:cs="Arial"/>
            <w:sz w:val="20"/>
            <w:szCs w:val="20"/>
          </w:rPr>
          <w:t xml:space="preserve">preliminary </w:t>
        </w:r>
        <w:r>
          <w:rPr>
            <w:rFonts w:ascii="Arial" w:hAnsi="Arial" w:cs="Arial"/>
            <w:sz w:val="20"/>
            <w:szCs w:val="20"/>
          </w:rPr>
          <w:t xml:space="preserve">device </w:t>
        </w:r>
        <w:r w:rsidRPr="00BE62B7">
          <w:rPr>
            <w:rFonts w:ascii="Arial" w:hAnsi="Arial" w:cs="Arial"/>
            <w:sz w:val="20"/>
            <w:szCs w:val="20"/>
          </w:rPr>
          <w:t>assessment</w:t>
        </w:r>
        <w:r w:rsidRPr="00AF1F1E">
          <w:rPr>
            <w:rFonts w:ascii="Arial" w:hAnsi="Arial" w:cs="Arial"/>
            <w:sz w:val="20"/>
            <w:szCs w:val="20"/>
          </w:rPr>
          <w:t xml:space="preserve"> </w:t>
        </w:r>
      </w:ins>
      <w:ins w:id="86" w:author="YASSIN Hakim (SANTE)" w:date="2022-03-27T20:43:00Z">
        <w:r w:rsidRPr="00AF1F1E">
          <w:rPr>
            <w:rFonts w:ascii="Arial" w:hAnsi="Arial" w:cs="Arial"/>
            <w:sz w:val="20"/>
            <w:szCs w:val="20"/>
          </w:rPr>
          <w:t xml:space="preserve">or </w:t>
        </w:r>
      </w:ins>
      <w:r w:rsidRPr="00AF1F1E">
        <w:rPr>
          <w:rFonts w:ascii="Arial" w:hAnsi="Arial" w:cs="Arial"/>
          <w:sz w:val="20"/>
          <w:szCs w:val="20"/>
        </w:rPr>
        <w:t>investigati</w:t>
      </w:r>
      <w:ins w:id="87" w:author="MIECZKOWSKI Caroline (SANTE)" w:date="2022-02-23T09:11:00Z">
        <w:r w:rsidRPr="00AF1F1E">
          <w:rPr>
            <w:rFonts w:ascii="Arial" w:hAnsi="Arial" w:cs="Arial"/>
            <w:sz w:val="20"/>
            <w:szCs w:val="20"/>
          </w:rPr>
          <w:t>on</w:t>
        </w:r>
      </w:ins>
      <w:del w:id="88" w:author="MIECZKOWSKI Caroline (SANTE)" w:date="2022-02-23T09:11:00Z">
        <w:r w:rsidRPr="00AF1F1E" w:rsidDel="007E18D2">
          <w:rPr>
            <w:rFonts w:ascii="Arial" w:hAnsi="Arial" w:cs="Arial"/>
            <w:sz w:val="20"/>
            <w:szCs w:val="20"/>
          </w:rPr>
          <w:delText>ve</w:delText>
        </w:r>
      </w:del>
      <w:r w:rsidRPr="00AF1F1E">
        <w:rPr>
          <w:rFonts w:ascii="Arial" w:hAnsi="Arial" w:cs="Arial"/>
          <w:sz w:val="20"/>
          <w:szCs w:val="20"/>
        </w:rPr>
        <w:t xml:space="preserve"> methods taken</w:t>
      </w:r>
      <w:ins w:id="89" w:author="YASSIN Hakim (SANTE)" w:date="2022-05-28T19:09:00Z">
        <w:r w:rsidRPr="00AF1F1E">
          <w:rPr>
            <w:rFonts w:ascii="Arial" w:hAnsi="Arial" w:cs="Arial"/>
            <w:sz w:val="20"/>
            <w:szCs w:val="20"/>
          </w:rPr>
          <w:t>.</w:t>
        </w:r>
      </w:ins>
      <w:del w:id="90" w:author="MIECZKOWSKI Caroline (SANTE)" w:date="2022-02-22T11:57:00Z">
        <w:r w:rsidRPr="00AF1F1E" w:rsidDel="000B387F">
          <w:rPr>
            <w:rFonts w:ascii="Arial" w:hAnsi="Arial" w:cs="Arial"/>
            <w:sz w:val="20"/>
            <w:szCs w:val="20"/>
          </w:rPr>
          <w:delText xml:space="preserve"> (3)</w:delText>
        </w:r>
      </w:del>
      <w:del w:id="91" w:author="YASSIN Hakim (SANTE)" w:date="2022-05-28T19:09:00Z">
        <w:r w:rsidRPr="00AF1F1E" w:rsidDel="00424843">
          <w:rPr>
            <w:rFonts w:ascii="Arial" w:hAnsi="Arial" w:cs="Arial"/>
            <w:sz w:val="20"/>
            <w:szCs w:val="20"/>
          </w:rPr>
          <w:delText>,</w:delText>
        </w:r>
      </w:del>
      <w:r w:rsidRPr="00AF1F1E">
        <w:rPr>
          <w:rFonts w:ascii="Arial" w:hAnsi="Arial" w:cs="Arial"/>
          <w:sz w:val="20"/>
          <w:szCs w:val="20"/>
        </w:rPr>
        <w:t xml:space="preserve"> </w:t>
      </w:r>
    </w:p>
    <w:p w:rsidR="00A96012" w:rsidRPr="00AF1F1E" w:rsidRDefault="00A96012" w:rsidP="00A9601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F1F1E">
        <w:rPr>
          <w:rFonts w:ascii="Arial" w:hAnsi="Arial" w:cs="Arial"/>
          <w:iCs/>
          <w:sz w:val="20"/>
          <w:szCs w:val="20"/>
        </w:rPr>
        <w:t xml:space="preserve"> </w:t>
      </w:r>
      <w:ins w:id="92" w:author="MIECZKOWSKI Caroline (SANTE)" w:date="2022-02-17T16:40:00Z">
        <w:r w:rsidRPr="00AF1F1E">
          <w:rPr>
            <w:rFonts w:ascii="Arial" w:hAnsi="Arial" w:cs="Arial"/>
            <w:sz w:val="20"/>
            <w:szCs w:val="20"/>
          </w:rPr>
          <w:t xml:space="preserve"> </w:t>
        </w:r>
      </w:ins>
    </w:p>
    <w:p w:rsidR="00A96012" w:rsidRPr="00A17100" w:rsidRDefault="00A96012" w:rsidP="00A9601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96012" w:rsidRPr="00A17100" w:rsidRDefault="00A96012" w:rsidP="00A96012">
      <w:pPr>
        <w:spacing w:line="240" w:lineRule="auto"/>
        <w:contextualSpacing/>
        <w:jc w:val="both"/>
        <w:rPr>
          <w:ins w:id="93" w:author="YASSIN Hakim (SANTE)" w:date="2022-03-24T22:30:00Z"/>
          <w:rFonts w:ascii="Arial" w:hAnsi="Arial" w:cs="Arial"/>
          <w:sz w:val="20"/>
          <w:szCs w:val="20"/>
        </w:rPr>
      </w:pPr>
      <w:r w:rsidRPr="00A17100">
        <w:rPr>
          <w:rFonts w:ascii="Arial" w:hAnsi="Arial" w:cs="Arial"/>
          <w:sz w:val="20"/>
          <w:szCs w:val="20"/>
        </w:rPr>
        <w:t xml:space="preserve">Establishing or identifying the link between the manufacturer’s device and the serious incident may be difficult when there are multiple devices and drugs involved. In </w:t>
      </w:r>
      <w:ins w:id="94" w:author="MIECZKOWSKI Caroline (SANTE)" w:date="2022-02-22T10:32:00Z">
        <w:r w:rsidRPr="00A17100">
          <w:rPr>
            <w:rFonts w:ascii="Arial" w:hAnsi="Arial" w:cs="Arial"/>
            <w:sz w:val="20"/>
            <w:szCs w:val="20"/>
          </w:rPr>
          <w:t xml:space="preserve">such </w:t>
        </w:r>
      </w:ins>
      <w:r w:rsidRPr="00A17100">
        <w:rPr>
          <w:rFonts w:ascii="Arial" w:hAnsi="Arial" w:cs="Arial"/>
          <w:sz w:val="20"/>
          <w:szCs w:val="20"/>
        </w:rPr>
        <w:t>complex situations, it should be assumed</w:t>
      </w:r>
      <w:ins w:id="95" w:author="YASSIN Hakim (SANTE)" w:date="2022-04-30T20:12:00Z">
        <w:r w:rsidRPr="00A17100">
          <w:rPr>
            <w:rFonts w:ascii="Arial" w:hAnsi="Arial" w:cs="Arial"/>
            <w:sz w:val="20"/>
            <w:szCs w:val="20"/>
          </w:rPr>
          <w:t xml:space="preserve"> </w:t>
        </w:r>
      </w:ins>
      <w:r w:rsidRPr="00A17100">
        <w:rPr>
          <w:rFonts w:ascii="Arial" w:hAnsi="Arial" w:cs="Arial"/>
          <w:sz w:val="20"/>
          <w:szCs w:val="20"/>
        </w:rPr>
        <w:t>that the device may have or potentially could have contributed to the serious incident and</w:t>
      </w:r>
      <w:ins w:id="96" w:author="MIECZKOWSKI Caroline (SANTE)" w:date="2022-02-17T18:07:00Z">
        <w:del w:id="97" w:author="YASSIN Hakim (SANTE)" w:date="2022-05-01T02:15:00Z">
          <w:r w:rsidRPr="00A17100" w:rsidDel="00F97D09">
            <w:rPr>
              <w:rFonts w:ascii="Arial" w:hAnsi="Arial" w:cs="Arial"/>
              <w:sz w:val="20"/>
              <w:szCs w:val="20"/>
            </w:rPr>
            <w:delText>.</w:delText>
          </w:r>
        </w:del>
      </w:ins>
      <w:ins w:id="98" w:author="YASSIN Hakim (SANTE)" w:date="2022-03-29T15:37:00Z">
        <w:r w:rsidRPr="00A17100">
          <w:rPr>
            <w:rFonts w:ascii="Arial" w:hAnsi="Arial" w:cs="Arial"/>
            <w:sz w:val="20"/>
            <w:szCs w:val="20"/>
          </w:rPr>
          <w:t xml:space="preserve"> </w:t>
        </w:r>
      </w:ins>
      <w:r w:rsidRPr="00A17100">
        <w:rPr>
          <w:rFonts w:ascii="Arial" w:hAnsi="Arial" w:cs="Arial"/>
          <w:sz w:val="20"/>
          <w:szCs w:val="20"/>
        </w:rPr>
        <w:t>the manufacturer</w:t>
      </w:r>
      <w:del w:id="99" w:author="YASSIN Hakim (SANTE)" w:date="2022-05-01T02:17:00Z">
        <w:r w:rsidRPr="00A17100" w:rsidDel="00F97D09">
          <w:rPr>
            <w:rFonts w:ascii="Arial" w:hAnsi="Arial" w:cs="Arial"/>
            <w:sz w:val="20"/>
            <w:szCs w:val="20"/>
          </w:rPr>
          <w:delText>s</w:delText>
        </w:r>
      </w:del>
      <w:ins w:id="100" w:author="YASSIN Hakim (SANTE)" w:date="2022-05-01T02:17:00Z">
        <w:r w:rsidRPr="00A17100">
          <w:rPr>
            <w:rFonts w:ascii="Arial" w:hAnsi="Arial" w:cs="Arial"/>
            <w:sz w:val="20"/>
            <w:szCs w:val="20"/>
          </w:rPr>
          <w:t xml:space="preserve"> should be cautious in its</w:t>
        </w:r>
      </w:ins>
      <w:ins w:id="101" w:author="YASSIN Hakim (SANTE)" w:date="2022-05-04T14:21:00Z">
        <w:r w:rsidRPr="00A17100">
          <w:rPr>
            <w:rFonts w:ascii="Arial" w:hAnsi="Arial" w:cs="Arial"/>
            <w:sz w:val="20"/>
            <w:szCs w:val="20"/>
          </w:rPr>
          <w:t xml:space="preserve"> evaluation and</w:t>
        </w:r>
      </w:ins>
      <w:ins w:id="102" w:author="YASSIN Hakim (SANTE)" w:date="2022-05-01T02:17:00Z">
        <w:r w:rsidRPr="00A17100">
          <w:rPr>
            <w:rFonts w:ascii="Arial" w:hAnsi="Arial" w:cs="Arial"/>
            <w:sz w:val="20"/>
            <w:szCs w:val="20"/>
          </w:rPr>
          <w:t xml:space="preserve"> conclusions</w:t>
        </w:r>
      </w:ins>
      <w:r w:rsidRPr="00A17100">
        <w:rPr>
          <w:rFonts w:ascii="Arial" w:hAnsi="Arial" w:cs="Arial"/>
          <w:sz w:val="20"/>
          <w:szCs w:val="20"/>
        </w:rPr>
        <w:t xml:space="preserve">. In case of doubt, </w:t>
      </w:r>
      <w:del w:id="103" w:author="YASSIN Hakim (SANTE)" w:date="2022-04-30T20:12:00Z">
        <w:r w:rsidRPr="00A17100" w:rsidDel="009A1ABC">
          <w:rPr>
            <w:rFonts w:ascii="Arial" w:hAnsi="Arial" w:cs="Arial"/>
            <w:sz w:val="20"/>
            <w:szCs w:val="20"/>
          </w:rPr>
          <w:delText xml:space="preserve"> </w:delText>
        </w:r>
      </w:del>
      <w:ins w:id="104" w:author="YASSIN Hakim (SANTE)" w:date="2022-03-28T00:57:00Z">
        <w:del w:id="105" w:author="YASSIN Hakim (SANTE)" w:date="2022-04-28T21:56:00Z">
          <w:r w:rsidRPr="00A17100" w:rsidDel="00347567">
            <w:rPr>
              <w:rFonts w:ascii="Arial" w:hAnsi="Arial" w:cs="Arial"/>
              <w:sz w:val="20"/>
              <w:szCs w:val="20"/>
            </w:rPr>
            <w:delText>I</w:delText>
          </w:r>
        </w:del>
      </w:ins>
      <w:r w:rsidRPr="00A17100">
        <w:rPr>
          <w:rFonts w:ascii="Arial" w:hAnsi="Arial" w:cs="Arial"/>
          <w:sz w:val="20"/>
          <w:szCs w:val="20"/>
        </w:rPr>
        <w:t>the manufacturer</w:t>
      </w:r>
      <w:del w:id="106" w:author="YASSIN Hakim (SANTE)" w:date="2022-03-28T00:16:00Z">
        <w:r w:rsidRPr="00A17100" w:rsidDel="008202C6">
          <w:rPr>
            <w:rFonts w:ascii="Arial" w:hAnsi="Arial" w:cs="Arial"/>
            <w:sz w:val="20"/>
            <w:szCs w:val="20"/>
          </w:rPr>
          <w:delText xml:space="preserve"> </w:delText>
        </w:r>
      </w:del>
      <w:ins w:id="107" w:author="YASSIN Hakim (SANTE)" w:date="2022-04-27T22:19:00Z">
        <w:r w:rsidRPr="00A17100">
          <w:rPr>
            <w:rFonts w:ascii="Arial" w:hAnsi="Arial" w:cs="Arial"/>
            <w:sz w:val="20"/>
            <w:szCs w:val="20"/>
          </w:rPr>
          <w:t xml:space="preserve"> </w:t>
        </w:r>
      </w:ins>
      <w:ins w:id="108" w:author="YASSIN Hakim (SANTE)" w:date="2022-03-28T00:16:00Z">
        <w:del w:id="109" w:author="YASSIN Hakim (SANTE)" w:date="2022-04-27T22:18:00Z">
          <w:r w:rsidRPr="00A17100" w:rsidDel="002C1B99">
            <w:rPr>
              <w:rFonts w:ascii="Arial" w:hAnsi="Arial" w:cs="Arial"/>
              <w:sz w:val="20"/>
              <w:szCs w:val="20"/>
            </w:rPr>
            <w:delText xml:space="preserve"> </w:delText>
          </w:r>
        </w:del>
      </w:ins>
      <w:del w:id="110" w:author="YASSIN Hakim (SANTE)" w:date="2022-04-27T22:18:00Z">
        <w:r w:rsidRPr="00A17100" w:rsidDel="002C1B99">
          <w:rPr>
            <w:rFonts w:ascii="Arial" w:hAnsi="Arial" w:cs="Arial"/>
            <w:sz w:val="20"/>
            <w:szCs w:val="20"/>
          </w:rPr>
          <w:delText>s</w:delText>
        </w:r>
      </w:del>
      <w:del w:id="111" w:author="YASSIN Hakim (SANTE)" w:date="2022-04-27T22:07:00Z">
        <w:r w:rsidRPr="00A17100" w:rsidDel="00520804">
          <w:rPr>
            <w:rFonts w:ascii="Arial" w:hAnsi="Arial" w:cs="Arial"/>
            <w:sz w:val="20"/>
            <w:szCs w:val="20"/>
          </w:rPr>
          <w:delText>hould</w:delText>
        </w:r>
      </w:del>
      <w:del w:id="112" w:author="YASSIN Hakim (SANTE)" w:date="2022-04-27T22:18:00Z">
        <w:r w:rsidRPr="00A17100" w:rsidDel="002C1B99">
          <w:rPr>
            <w:rFonts w:ascii="Arial" w:hAnsi="Arial" w:cs="Arial"/>
            <w:sz w:val="20"/>
            <w:szCs w:val="20"/>
          </w:rPr>
          <w:delText xml:space="preserve"> err on the side of caution</w:delText>
        </w:r>
      </w:del>
      <w:del w:id="113" w:author="YASSIN Hakim (SANTE)" w:date="2022-04-27T22:08:00Z">
        <w:r w:rsidRPr="00A17100" w:rsidDel="00520804">
          <w:rPr>
            <w:rFonts w:ascii="Arial" w:hAnsi="Arial" w:cs="Arial"/>
            <w:sz w:val="20"/>
            <w:szCs w:val="20"/>
          </w:rPr>
          <w:delText>.</w:delText>
        </w:r>
      </w:del>
      <w:ins w:id="114" w:author="YASSIN Hakim (SANTE)" w:date="2022-04-27T22:12:00Z">
        <w:r w:rsidRPr="00A17100">
          <w:rPr>
            <w:rFonts w:ascii="Arial" w:hAnsi="Arial" w:cs="Arial"/>
            <w:sz w:val="20"/>
            <w:szCs w:val="20"/>
          </w:rPr>
          <w:t>must</w:t>
        </w:r>
      </w:ins>
      <w:ins w:id="115" w:author="YASSIN Hakim (SANTE)" w:date="2022-04-27T22:06:00Z">
        <w:r w:rsidRPr="00A17100">
          <w:rPr>
            <w:rFonts w:ascii="Arial" w:hAnsi="Arial" w:cs="Arial"/>
            <w:sz w:val="20"/>
            <w:szCs w:val="20"/>
          </w:rPr>
          <w:t xml:space="preserve"> nevertheless submit the report</w:t>
        </w:r>
      </w:ins>
      <w:ins w:id="116" w:author="YASSIN Hakim (SANTE)" w:date="2022-04-27T22:23:00Z">
        <w:r w:rsidRPr="00A17100">
          <w:rPr>
            <w:rFonts w:ascii="Arial" w:hAnsi="Arial" w:cs="Arial"/>
            <w:sz w:val="20"/>
            <w:szCs w:val="20"/>
          </w:rPr>
          <w:t xml:space="preserve"> referred to in Article 87(1) MDR</w:t>
        </w:r>
      </w:ins>
      <w:ins w:id="117" w:author="YASSIN Hakim (SANTE)" w:date="2022-04-27T22:51:00Z">
        <w:del w:id="118" w:author="YASSIN Hakim (SANTE)" w:date="2022-04-28T21:35:00Z">
          <w:r w:rsidRPr="00A17100" w:rsidDel="00BF5504">
            <w:rPr>
              <w:rFonts w:ascii="Arial" w:hAnsi="Arial" w:cs="Arial"/>
              <w:sz w:val="20"/>
              <w:szCs w:val="20"/>
            </w:rPr>
            <w:delText xml:space="preserve"> if </w:delText>
          </w:r>
        </w:del>
      </w:ins>
      <w:ins w:id="119" w:author="YASSIN Hakim (SANTE)" w:date="2022-04-27T22:12:00Z">
        <w:r w:rsidRPr="00A17100">
          <w:rPr>
            <w:rFonts w:ascii="Arial" w:hAnsi="Arial" w:cs="Arial"/>
            <w:sz w:val="20"/>
            <w:szCs w:val="20"/>
          </w:rPr>
          <w:t>.</w:t>
        </w:r>
      </w:ins>
    </w:p>
    <w:p w:rsidR="000539F8" w:rsidRDefault="0031548D"/>
    <w:sectPr w:rsidR="000539F8" w:rsidSect="005063F4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ED2"/>
    <w:multiLevelType w:val="hybridMultilevel"/>
    <w:tmpl w:val="7E4C98E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ASSIN Hakim (SANTE)">
    <w15:presenceInfo w15:providerId="AD" w15:userId="S-1-5-21-1606980848-2025429265-839522115-1293340"/>
  </w15:person>
  <w15:person w15:author="MIECZKOWSKI Caroline (SANTE)">
    <w15:presenceInfo w15:providerId="AD" w15:userId="S-1-5-21-1606980848-2025429265-839522115-138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12"/>
    <w:rsid w:val="00061234"/>
    <w:rsid w:val="00072FAA"/>
    <w:rsid w:val="0031548D"/>
    <w:rsid w:val="0042791E"/>
    <w:rsid w:val="004452D9"/>
    <w:rsid w:val="00470E59"/>
    <w:rsid w:val="005063F4"/>
    <w:rsid w:val="005E3111"/>
    <w:rsid w:val="00A27112"/>
    <w:rsid w:val="00A60FEA"/>
    <w:rsid w:val="00A96012"/>
    <w:rsid w:val="00E4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ED3C"/>
  <w15:chartTrackingRefBased/>
  <w15:docId w15:val="{0AE370C8-FA50-49D2-BEE8-D29C7966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12"/>
    <w:pPr>
      <w:spacing w:line="25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4FEE-7B3F-4040-810E-3B7A468D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303</Words>
  <Characters>1597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 Hakim (SANTE)</dc:creator>
  <cp:keywords/>
  <dc:description/>
  <cp:lastModifiedBy>YASSIN Hakim (SANTE)</cp:lastModifiedBy>
  <cp:revision>3</cp:revision>
  <dcterms:created xsi:type="dcterms:W3CDTF">2022-05-31T20:35:00Z</dcterms:created>
  <dcterms:modified xsi:type="dcterms:W3CDTF">2022-06-21T19:12:00Z</dcterms:modified>
</cp:coreProperties>
</file>