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word/commentsIds.xml" ContentType="application/vnd.openxmlformats-officedocument.wordprocessingml.commentsIds+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CC906" w14:textId="77777777" w:rsidR="00820B5F" w:rsidRDefault="003E2A2F" w:rsidP="003E2A2F">
      <w:pPr>
        <w:spacing w:before="120" w:after="120"/>
        <w:jc w:val="center"/>
        <w:rPr>
          <w:rFonts w:asciiTheme="minorHAnsi" w:hAnsiTheme="minorHAnsi"/>
          <w:b/>
          <w:bCs/>
          <w:snapToGrid w:val="0"/>
          <w:sz w:val="52"/>
          <w:szCs w:val="52"/>
        </w:rPr>
      </w:pPr>
      <w:r w:rsidRPr="003E2A2F">
        <w:rPr>
          <w:rFonts w:asciiTheme="minorHAnsi" w:hAnsiTheme="minorHAnsi"/>
          <w:b/>
          <w:bCs/>
          <w:snapToGrid w:val="0"/>
          <w:sz w:val="52"/>
          <w:szCs w:val="52"/>
        </w:rPr>
        <w:t>Manufacturer’s Trend Report</w:t>
      </w:r>
    </w:p>
    <w:p w14:paraId="7968C65D" w14:textId="77777777" w:rsidR="003E2A2F" w:rsidRPr="001942BF" w:rsidRDefault="003E2A2F" w:rsidP="003E2A2F">
      <w:pPr>
        <w:spacing w:before="120" w:after="120"/>
        <w:jc w:val="center"/>
        <w:rPr>
          <w:rFonts w:asciiTheme="minorHAnsi" w:hAnsiTheme="minorHAnsi"/>
          <w:b/>
          <w:bCs/>
          <w:sz w:val="52"/>
          <w:szCs w:val="52"/>
        </w:rPr>
      </w:pPr>
      <w:r>
        <w:rPr>
          <w:rFonts w:asciiTheme="minorHAnsi" w:hAnsiTheme="minorHAnsi"/>
          <w:b/>
          <w:bCs/>
          <w:snapToGrid w:val="0"/>
          <w:sz w:val="52"/>
          <w:szCs w:val="52"/>
        </w:rPr>
        <w:t>(</w:t>
      </w:r>
      <w:proofErr w:type="spellStart"/>
      <w:r>
        <w:rPr>
          <w:rFonts w:asciiTheme="minorHAnsi" w:hAnsiTheme="minorHAnsi"/>
          <w:b/>
          <w:bCs/>
          <w:snapToGrid w:val="0"/>
          <w:sz w:val="52"/>
          <w:szCs w:val="52"/>
        </w:rPr>
        <w:t>TrendR</w:t>
      </w:r>
      <w:proofErr w:type="spellEnd"/>
      <w:r>
        <w:rPr>
          <w:rFonts w:asciiTheme="minorHAnsi" w:hAnsiTheme="minorHAnsi"/>
          <w:b/>
          <w:bCs/>
          <w:snapToGrid w:val="0"/>
          <w:sz w:val="52"/>
          <w:szCs w:val="52"/>
        </w:rPr>
        <w:t>)</w:t>
      </w:r>
    </w:p>
    <w:p w14:paraId="438EE029" w14:textId="05BAA88B" w:rsidR="00937D74" w:rsidRPr="001942BF" w:rsidRDefault="00543EC3" w:rsidP="470E6367">
      <w:pPr>
        <w:spacing w:before="120" w:after="120"/>
        <w:jc w:val="center"/>
        <w:rPr>
          <w:rFonts w:asciiTheme="minorHAnsi" w:hAnsiTheme="minorHAnsi"/>
          <w:b/>
          <w:bCs/>
          <w:sz w:val="28"/>
          <w:szCs w:val="28"/>
        </w:rPr>
      </w:pPr>
      <w:r w:rsidRPr="001942BF">
        <w:rPr>
          <w:rFonts w:asciiTheme="minorHAnsi" w:hAnsiTheme="minorHAnsi"/>
          <w:b/>
          <w:bCs/>
          <w:snapToGrid w:val="0"/>
          <w:sz w:val="28"/>
          <w:szCs w:val="28"/>
        </w:rPr>
        <w:t xml:space="preserve">DRAFT </w:t>
      </w:r>
      <w:r w:rsidR="001A0312" w:rsidRPr="001942BF">
        <w:rPr>
          <w:rFonts w:asciiTheme="minorHAnsi" w:hAnsiTheme="minorHAnsi"/>
          <w:b/>
          <w:bCs/>
          <w:snapToGrid w:val="0"/>
          <w:sz w:val="28"/>
          <w:szCs w:val="28"/>
        </w:rPr>
        <w:t xml:space="preserve">Reporting </w:t>
      </w:r>
      <w:r w:rsidR="005B1604" w:rsidRPr="001942BF">
        <w:rPr>
          <w:rFonts w:asciiTheme="minorHAnsi" w:hAnsiTheme="minorHAnsi"/>
          <w:b/>
          <w:bCs/>
          <w:snapToGrid w:val="0"/>
          <w:sz w:val="28"/>
          <w:szCs w:val="28"/>
        </w:rPr>
        <w:t>Template</w:t>
      </w:r>
      <w:r w:rsidR="002E18B8" w:rsidRPr="001942BF">
        <w:rPr>
          <w:rFonts w:asciiTheme="minorHAnsi" w:hAnsiTheme="minorHAnsi" w:cs="Arial"/>
          <w:b/>
          <w:bCs/>
          <w:color w:val="808080"/>
          <w:sz w:val="24"/>
          <w:szCs w:val="24"/>
          <w:lang w:eastAsia="en-GB"/>
        </w:rPr>
        <w:t xml:space="preserve"> Version </w:t>
      </w:r>
      <w:r w:rsidR="003E2A2F">
        <w:rPr>
          <w:rFonts w:asciiTheme="minorHAnsi" w:hAnsiTheme="minorHAnsi" w:cs="Arial"/>
          <w:b/>
          <w:bCs/>
          <w:color w:val="808080"/>
          <w:sz w:val="24"/>
          <w:szCs w:val="24"/>
          <w:lang w:eastAsia="en-GB"/>
        </w:rPr>
        <w:t>0</w:t>
      </w:r>
      <w:r w:rsidR="00BC28F6" w:rsidRPr="001942BF">
        <w:rPr>
          <w:rFonts w:asciiTheme="minorHAnsi" w:hAnsiTheme="minorHAnsi" w:cs="Arial"/>
          <w:b/>
          <w:bCs/>
          <w:color w:val="808080"/>
          <w:sz w:val="24"/>
          <w:szCs w:val="24"/>
          <w:lang w:eastAsia="en-GB"/>
        </w:rPr>
        <w:t>.</w:t>
      </w:r>
      <w:r w:rsidR="00B12746">
        <w:rPr>
          <w:rFonts w:asciiTheme="minorHAnsi" w:hAnsiTheme="minorHAnsi" w:cs="Arial"/>
          <w:b/>
          <w:bCs/>
          <w:color w:val="808080"/>
          <w:sz w:val="24"/>
          <w:szCs w:val="24"/>
          <w:lang w:eastAsia="en-GB"/>
        </w:rPr>
        <w:t>1</w:t>
      </w:r>
    </w:p>
    <w:p w14:paraId="5B3A60D5" w14:textId="77777777" w:rsidR="00820B5F" w:rsidRPr="001942BF" w:rsidRDefault="00937D74" w:rsidP="470E6367">
      <w:pPr>
        <w:pBdr>
          <w:bottom w:val="single" w:sz="4" w:space="1" w:color="auto"/>
        </w:pBdr>
        <w:spacing w:line="280" w:lineRule="exact"/>
        <w:jc w:val="center"/>
        <w:rPr>
          <w:rFonts w:asciiTheme="minorHAnsi" w:hAnsiTheme="minorHAnsi"/>
          <w:b/>
          <w:bCs/>
          <w:snapToGrid w:val="0"/>
          <w:color w:val="000000"/>
          <w:sz w:val="24"/>
          <w:szCs w:val="24"/>
        </w:rPr>
      </w:pPr>
      <w:r w:rsidRPr="001942BF">
        <w:rPr>
          <w:rFonts w:asciiTheme="minorHAnsi" w:hAnsiTheme="minorHAnsi"/>
          <w:b/>
          <w:bCs/>
          <w:snapToGrid w:val="0"/>
          <w:color w:val="000000"/>
          <w:sz w:val="24"/>
          <w:szCs w:val="24"/>
        </w:rPr>
        <w:t>European Union</w:t>
      </w:r>
      <w:r w:rsidR="00C10F3B" w:rsidRPr="001942BF">
        <w:rPr>
          <w:rFonts w:asciiTheme="minorHAnsi" w:hAnsiTheme="minorHAnsi"/>
          <w:b/>
          <w:bCs/>
          <w:snapToGrid w:val="0"/>
          <w:color w:val="000000"/>
          <w:sz w:val="24"/>
          <w:szCs w:val="24"/>
        </w:rPr>
        <w:t xml:space="preserve"> </w:t>
      </w:r>
      <w:r w:rsidR="00820B5F" w:rsidRPr="001942BF">
        <w:rPr>
          <w:rFonts w:asciiTheme="minorHAnsi" w:hAnsiTheme="minorHAnsi"/>
          <w:b/>
          <w:bCs/>
          <w:snapToGrid w:val="0"/>
          <w:color w:val="000000"/>
          <w:sz w:val="24"/>
          <w:szCs w:val="24"/>
        </w:rPr>
        <w:t>Medical Devices Vigilance System</w:t>
      </w:r>
    </w:p>
    <w:p w14:paraId="69A1A058" w14:textId="77777777" w:rsidR="0021204F" w:rsidRPr="001942BF" w:rsidRDefault="0021204F" w:rsidP="470E6367">
      <w:pPr>
        <w:pBdr>
          <w:bottom w:val="single" w:sz="4" w:space="1" w:color="auto"/>
        </w:pBdr>
        <w:spacing w:line="280" w:lineRule="exact"/>
        <w:jc w:val="center"/>
        <w:rPr>
          <w:rFonts w:asciiTheme="minorHAnsi" w:hAnsiTheme="minorHAnsi"/>
          <w:b/>
          <w:bCs/>
          <w:color w:val="000000" w:themeColor="text1"/>
          <w:sz w:val="24"/>
          <w:szCs w:val="24"/>
        </w:rPr>
      </w:pPr>
    </w:p>
    <w:p w14:paraId="78914F6B" w14:textId="77777777" w:rsidR="0021204F" w:rsidRPr="001942BF" w:rsidRDefault="0021204F" w:rsidP="470E6367">
      <w:pPr>
        <w:pBdr>
          <w:bottom w:val="single" w:sz="4" w:space="1" w:color="auto"/>
        </w:pBdr>
        <w:spacing w:line="280" w:lineRule="exact"/>
        <w:jc w:val="center"/>
        <w:rPr>
          <w:rFonts w:asciiTheme="minorHAnsi" w:hAnsiTheme="minorHAnsi"/>
          <w:bCs/>
          <w:color w:val="4472C4" w:themeColor="accent1"/>
          <w:sz w:val="24"/>
          <w:szCs w:val="24"/>
        </w:rPr>
      </w:pPr>
    </w:p>
    <w:p w14:paraId="79A0BAF2" w14:textId="77777777" w:rsidR="00184F61" w:rsidRPr="001942BF" w:rsidRDefault="00184F61" w:rsidP="003F19E9">
      <w:pPr>
        <w:pBdr>
          <w:bottom w:val="single" w:sz="4" w:space="1" w:color="auto"/>
        </w:pBdr>
        <w:spacing w:line="280" w:lineRule="exact"/>
        <w:rPr>
          <w:rFonts w:asciiTheme="minorHAnsi" w:hAnsiTheme="minorHAnsi"/>
          <w:b/>
          <w:bCs/>
          <w:color w:val="000000" w:themeColor="text1"/>
          <w:sz w:val="28"/>
          <w:szCs w:val="28"/>
        </w:rPr>
      </w:pPr>
    </w:p>
    <w:p w14:paraId="2630D884" w14:textId="77777777" w:rsidR="00DC55F9" w:rsidRPr="001942BF" w:rsidRDefault="00DC55F9" w:rsidP="00937D74">
      <w:pPr>
        <w:autoSpaceDE w:val="0"/>
        <w:autoSpaceDN w:val="0"/>
        <w:adjustRightInd w:val="0"/>
        <w:jc w:val="right"/>
        <w:rPr>
          <w:rFonts w:asciiTheme="minorHAnsi" w:hAnsiTheme="minorHAnsi" w:cs="Arial"/>
          <w:b/>
          <w:color w:val="808080"/>
          <w:sz w:val="24"/>
          <w:szCs w:val="24"/>
          <w:lang w:eastAsia="en-GB"/>
        </w:rPr>
      </w:pPr>
    </w:p>
    <w:tbl>
      <w:tblPr>
        <w:tblW w:w="10126" w:type="dxa"/>
        <w:tblInd w:w="-157" w:type="dxa"/>
        <w:tblLayout w:type="fixed"/>
        <w:tblCellMar>
          <w:left w:w="40" w:type="dxa"/>
          <w:right w:w="40" w:type="dxa"/>
        </w:tblCellMar>
        <w:tblLook w:val="0000" w:firstRow="0" w:lastRow="0" w:firstColumn="0" w:lastColumn="0" w:noHBand="0" w:noVBand="0"/>
      </w:tblPr>
      <w:tblGrid>
        <w:gridCol w:w="720"/>
        <w:gridCol w:w="4287"/>
        <w:gridCol w:w="674"/>
        <w:gridCol w:w="4445"/>
      </w:tblGrid>
      <w:tr w:rsidR="009D4917" w:rsidRPr="001942BF" w14:paraId="7F72ECCC" w14:textId="77777777" w:rsidTr="00EB4C0A">
        <w:trPr>
          <w:trHeight w:val="510"/>
        </w:trPr>
        <w:tc>
          <w:tcPr>
            <w:tcW w:w="10126" w:type="dxa"/>
            <w:gridSpan w:val="4"/>
            <w:tcBorders>
              <w:top w:val="single" w:sz="2" w:space="0" w:color="auto"/>
              <w:left w:val="single" w:sz="2" w:space="0" w:color="auto"/>
              <w:bottom w:val="single" w:sz="4" w:space="0" w:color="auto"/>
              <w:right w:val="single" w:sz="2" w:space="0" w:color="auto"/>
            </w:tcBorders>
            <w:shd w:val="clear" w:color="auto" w:fill="C5E0B3" w:themeFill="accent6" w:themeFillTint="66"/>
          </w:tcPr>
          <w:p w14:paraId="3AEF0A82" w14:textId="77777777" w:rsidR="00023AE7" w:rsidRPr="001942BF" w:rsidRDefault="00FF53A4" w:rsidP="470E6367">
            <w:pPr>
              <w:pStyle w:val="Otsikko1"/>
              <w:spacing w:before="120" w:line="240" w:lineRule="exact"/>
              <w:rPr>
                <w:rFonts w:asciiTheme="minorHAnsi" w:hAnsiTheme="minorHAnsi" w:cs="Arial"/>
                <w:color w:val="auto"/>
                <w:sz w:val="36"/>
                <w:szCs w:val="36"/>
              </w:rPr>
            </w:pPr>
            <w:r w:rsidRPr="001942BF">
              <w:rPr>
                <w:rFonts w:asciiTheme="minorHAnsi" w:hAnsiTheme="minorHAnsi" w:cs="Arial"/>
                <w:color w:val="auto"/>
                <w:sz w:val="36"/>
                <w:szCs w:val="36"/>
              </w:rPr>
              <w:t xml:space="preserve">Section </w:t>
            </w:r>
            <w:r w:rsidR="470E6367" w:rsidRPr="001942BF">
              <w:rPr>
                <w:rFonts w:asciiTheme="minorHAnsi" w:hAnsiTheme="minorHAnsi" w:cs="Arial"/>
                <w:color w:val="auto"/>
                <w:sz w:val="36"/>
                <w:szCs w:val="36"/>
              </w:rPr>
              <w:t>1: Administrative information</w:t>
            </w:r>
          </w:p>
        </w:tc>
      </w:tr>
      <w:tr w:rsidR="009D4917" w:rsidRPr="001942BF" w14:paraId="4FA04B19" w14:textId="77777777" w:rsidTr="00EB4C0A">
        <w:trPr>
          <w:trHeight w:val="446"/>
        </w:trPr>
        <w:tc>
          <w:tcPr>
            <w:tcW w:w="720" w:type="dxa"/>
            <w:tcBorders>
              <w:top w:val="single" w:sz="2" w:space="0" w:color="auto"/>
              <w:left w:val="single" w:sz="2" w:space="0" w:color="auto"/>
              <w:bottom w:val="single" w:sz="4" w:space="0" w:color="auto"/>
              <w:right w:val="single" w:sz="2" w:space="0" w:color="auto"/>
            </w:tcBorders>
            <w:shd w:val="clear" w:color="auto" w:fill="C5E0B3" w:themeFill="accent6" w:themeFillTint="66"/>
          </w:tcPr>
          <w:p w14:paraId="76F34A90" w14:textId="77777777" w:rsidR="00887A05" w:rsidRPr="001942BF" w:rsidRDefault="470E6367" w:rsidP="470E6367">
            <w:pPr>
              <w:pStyle w:val="Haupttext"/>
              <w:widowControl/>
              <w:spacing w:before="120" w:after="120"/>
              <w:jc w:val="center"/>
              <w:rPr>
                <w:rFonts w:asciiTheme="minorHAnsi" w:hAnsiTheme="minorHAnsi" w:cs="Arial"/>
                <w:b/>
                <w:bCs/>
                <w:sz w:val="28"/>
                <w:szCs w:val="28"/>
                <w:lang w:val="en-GB"/>
              </w:rPr>
            </w:pPr>
            <w:r w:rsidRPr="001942BF">
              <w:rPr>
                <w:rFonts w:asciiTheme="minorHAnsi" w:hAnsiTheme="minorHAnsi" w:cs="Arial"/>
                <w:b/>
                <w:bCs/>
                <w:sz w:val="28"/>
                <w:szCs w:val="28"/>
                <w:lang w:val="en-GB"/>
              </w:rPr>
              <w:t>1.1</w:t>
            </w:r>
          </w:p>
        </w:tc>
        <w:tc>
          <w:tcPr>
            <w:tcW w:w="9406" w:type="dxa"/>
            <w:gridSpan w:val="3"/>
            <w:tcBorders>
              <w:top w:val="single" w:sz="2" w:space="0" w:color="auto"/>
              <w:left w:val="single" w:sz="2" w:space="0" w:color="auto"/>
              <w:bottom w:val="single" w:sz="4" w:space="0" w:color="auto"/>
              <w:right w:val="single" w:sz="2" w:space="0" w:color="auto"/>
            </w:tcBorders>
            <w:shd w:val="clear" w:color="auto" w:fill="C5E0B3" w:themeFill="accent6" w:themeFillTint="66"/>
          </w:tcPr>
          <w:p w14:paraId="6E806B46" w14:textId="5960192C" w:rsidR="00887A05" w:rsidRPr="001942BF" w:rsidRDefault="470E6367" w:rsidP="470E6367">
            <w:pPr>
              <w:pStyle w:val="Haupttext"/>
              <w:widowControl/>
              <w:spacing w:before="120" w:after="120"/>
              <w:rPr>
                <w:rFonts w:asciiTheme="minorHAnsi" w:hAnsiTheme="minorHAnsi" w:cs="Arial"/>
                <w:b/>
                <w:bCs/>
                <w:sz w:val="28"/>
                <w:szCs w:val="28"/>
                <w:lang w:val="en-GB"/>
              </w:rPr>
            </w:pPr>
            <w:r w:rsidRPr="001942BF">
              <w:rPr>
                <w:rFonts w:asciiTheme="minorHAnsi" w:hAnsiTheme="minorHAnsi" w:cs="Arial"/>
                <w:b/>
                <w:bCs/>
                <w:sz w:val="28"/>
                <w:szCs w:val="28"/>
                <w:lang w:val="en-GB"/>
              </w:rPr>
              <w:t>Corresponding competent authority</w:t>
            </w:r>
            <w:r w:rsidR="00B12746">
              <w:rPr>
                <w:rFonts w:asciiTheme="minorHAnsi" w:hAnsiTheme="minorHAnsi" w:cs="Arial"/>
                <w:b/>
                <w:bCs/>
                <w:sz w:val="28"/>
                <w:szCs w:val="28"/>
                <w:lang w:val="en-GB"/>
              </w:rPr>
              <w:t>(</w:t>
            </w:r>
            <w:proofErr w:type="spellStart"/>
            <w:r w:rsidR="00B12746">
              <w:rPr>
                <w:rFonts w:asciiTheme="minorHAnsi" w:hAnsiTheme="minorHAnsi" w:cs="Arial"/>
                <w:b/>
                <w:bCs/>
                <w:sz w:val="28"/>
                <w:szCs w:val="28"/>
                <w:lang w:val="en-GB"/>
              </w:rPr>
              <w:t>ies</w:t>
            </w:r>
            <w:proofErr w:type="spellEnd"/>
            <w:r w:rsidR="00B12746">
              <w:rPr>
                <w:rFonts w:asciiTheme="minorHAnsi" w:hAnsiTheme="minorHAnsi" w:cs="Arial"/>
                <w:b/>
                <w:bCs/>
                <w:sz w:val="28"/>
                <w:szCs w:val="28"/>
                <w:lang w:val="en-GB"/>
              </w:rPr>
              <w:t>)</w:t>
            </w:r>
          </w:p>
        </w:tc>
      </w:tr>
      <w:tr w:rsidR="00932278" w:rsidRPr="001942BF" w14:paraId="718C0A4F" w14:textId="77777777" w:rsidTr="00EB4C0A">
        <w:trPr>
          <w:trHeight w:val="400"/>
        </w:trPr>
        <w:tc>
          <w:tcPr>
            <w:tcW w:w="720" w:type="dxa"/>
            <w:tcBorders>
              <w:top w:val="single" w:sz="4" w:space="0" w:color="auto"/>
              <w:left w:val="single" w:sz="2" w:space="0" w:color="auto"/>
              <w:bottom w:val="single" w:sz="4" w:space="0" w:color="auto"/>
              <w:right w:val="single" w:sz="2" w:space="0" w:color="auto"/>
            </w:tcBorders>
            <w:shd w:val="clear" w:color="auto" w:fill="C5E0B3" w:themeFill="accent6" w:themeFillTint="66"/>
          </w:tcPr>
          <w:p w14:paraId="14215BD6" w14:textId="297B51F5" w:rsidR="00932278" w:rsidRPr="00EB4C0A" w:rsidRDefault="00047716" w:rsidP="00EB4C0A">
            <w:pPr>
              <w:pStyle w:val="Haupttext"/>
              <w:widowControl/>
              <w:jc w:val="center"/>
              <w:rPr>
                <w:rFonts w:asciiTheme="minorHAnsi" w:hAnsiTheme="minorHAnsi" w:cs="Arial"/>
                <w:b/>
                <w:lang w:val="en-GB"/>
              </w:rPr>
            </w:pPr>
            <w:r w:rsidRPr="00EB4C0A">
              <w:rPr>
                <w:rFonts w:asciiTheme="minorHAnsi" w:hAnsiTheme="minorHAnsi" w:cs="Arial"/>
                <w:b/>
                <w:lang w:val="en-GB"/>
              </w:rPr>
              <w:t>a</w:t>
            </w:r>
          </w:p>
        </w:tc>
        <w:tc>
          <w:tcPr>
            <w:tcW w:w="9406" w:type="dxa"/>
            <w:gridSpan w:val="3"/>
            <w:tcBorders>
              <w:top w:val="single" w:sz="2" w:space="0" w:color="auto"/>
              <w:left w:val="single" w:sz="2" w:space="0" w:color="auto"/>
              <w:bottom w:val="single" w:sz="4" w:space="0" w:color="auto"/>
              <w:right w:val="single" w:sz="2" w:space="0" w:color="auto"/>
            </w:tcBorders>
            <w:shd w:val="clear" w:color="auto" w:fill="C5E0B3" w:themeFill="accent6" w:themeFillTint="66"/>
          </w:tcPr>
          <w:p w14:paraId="5ECCCAC7" w14:textId="12197115" w:rsidR="00932278" w:rsidRPr="00EB4C0A" w:rsidRDefault="00932278" w:rsidP="00EB4C0A">
            <w:pPr>
              <w:pStyle w:val="Haupttext"/>
              <w:widowControl/>
              <w:rPr>
                <w:rFonts w:asciiTheme="minorHAnsi" w:hAnsiTheme="minorHAnsi" w:cs="Arial"/>
                <w:b/>
                <w:lang w:val="en-GB"/>
              </w:rPr>
            </w:pPr>
            <w:commentRangeStart w:id="0"/>
            <w:r w:rsidRPr="00EB4C0A">
              <w:rPr>
                <w:rFonts w:asciiTheme="minorHAnsi" w:hAnsiTheme="minorHAnsi" w:cs="Arial"/>
                <w:b/>
                <w:lang w:val="en-GB"/>
              </w:rPr>
              <w:t>Member State</w:t>
            </w:r>
            <w:r w:rsidR="00861704">
              <w:rPr>
                <w:rFonts w:asciiTheme="minorHAnsi" w:hAnsiTheme="minorHAnsi" w:cs="Arial"/>
                <w:b/>
                <w:lang w:val="en-GB"/>
              </w:rPr>
              <w:t>(s)</w:t>
            </w:r>
            <w:r w:rsidRPr="00EB4C0A">
              <w:rPr>
                <w:rFonts w:asciiTheme="minorHAnsi" w:hAnsiTheme="minorHAnsi" w:cs="Arial"/>
                <w:b/>
                <w:lang w:val="en-GB"/>
              </w:rPr>
              <w:t xml:space="preserve"> in which the incidents occurred </w:t>
            </w:r>
            <w:commentRangeEnd w:id="0"/>
            <w:r w:rsidR="005B226F">
              <w:rPr>
                <w:rStyle w:val="Kommentinviite"/>
                <w:lang w:val="en-GB"/>
              </w:rPr>
              <w:commentReference w:id="0"/>
            </w:r>
          </w:p>
        </w:tc>
      </w:tr>
      <w:tr w:rsidR="00932278" w:rsidRPr="001942BF" w14:paraId="15B6BD5A" w14:textId="77777777" w:rsidTr="00EB4C0A">
        <w:trPr>
          <w:trHeight w:val="400"/>
        </w:trPr>
        <w:tc>
          <w:tcPr>
            <w:tcW w:w="720" w:type="dxa"/>
            <w:tcBorders>
              <w:top w:val="single" w:sz="4" w:space="0" w:color="auto"/>
              <w:left w:val="single" w:sz="2" w:space="0" w:color="auto"/>
              <w:bottom w:val="single" w:sz="4" w:space="0" w:color="auto"/>
              <w:right w:val="single" w:sz="2" w:space="0" w:color="auto"/>
            </w:tcBorders>
            <w:shd w:val="clear" w:color="auto" w:fill="C5E0B3" w:themeFill="accent6" w:themeFillTint="66"/>
          </w:tcPr>
          <w:p w14:paraId="2474669F" w14:textId="77777777" w:rsidR="00932278" w:rsidRPr="001942BF" w:rsidRDefault="00932278" w:rsidP="00E74E87">
            <w:pPr>
              <w:pStyle w:val="Haupttext"/>
              <w:widowControl/>
              <w:jc w:val="center"/>
              <w:rPr>
                <w:rFonts w:asciiTheme="minorHAnsi" w:hAnsiTheme="minorHAnsi" w:cs="Arial"/>
                <w:b/>
                <w:color w:val="4472C4" w:themeColor="accent1"/>
                <w:lang w:val="en-GB"/>
              </w:rPr>
            </w:pPr>
          </w:p>
          <w:p w14:paraId="2091A739" w14:textId="1458EE57" w:rsidR="00932278" w:rsidRPr="001942BF" w:rsidRDefault="00932278" w:rsidP="00E74E87">
            <w:pPr>
              <w:pStyle w:val="Haupttext"/>
              <w:widowControl/>
              <w:jc w:val="center"/>
              <w:rPr>
                <w:rFonts w:asciiTheme="minorHAnsi" w:hAnsiTheme="minorHAnsi" w:cs="Arial"/>
                <w:b/>
                <w:color w:val="4472C4" w:themeColor="accent1"/>
                <w:lang w:val="en-GB"/>
              </w:rPr>
            </w:pPr>
          </w:p>
        </w:tc>
        <w:tc>
          <w:tcPr>
            <w:tcW w:w="9406" w:type="dxa"/>
            <w:gridSpan w:val="3"/>
            <w:tcBorders>
              <w:top w:val="single" w:sz="2" w:space="0" w:color="auto"/>
              <w:left w:val="single" w:sz="2" w:space="0" w:color="auto"/>
              <w:bottom w:val="single" w:sz="4" w:space="0" w:color="auto"/>
              <w:right w:val="single" w:sz="2" w:space="0" w:color="auto"/>
            </w:tcBorders>
          </w:tcPr>
          <w:tbl>
            <w:tblPr>
              <w:tblpPr w:leftFromText="180" w:rightFromText="180" w:vertAnchor="text" w:horzAnchor="margin" w:tblpY="69"/>
              <w:tblOverlap w:val="never"/>
              <w:tblW w:w="9372" w:type="dxa"/>
              <w:tblLayout w:type="fixed"/>
              <w:tblLook w:val="04A0" w:firstRow="1" w:lastRow="0" w:firstColumn="1" w:lastColumn="0" w:noHBand="0" w:noVBand="1"/>
            </w:tblPr>
            <w:tblGrid>
              <w:gridCol w:w="781"/>
              <w:gridCol w:w="781"/>
              <w:gridCol w:w="781"/>
              <w:gridCol w:w="781"/>
              <w:gridCol w:w="781"/>
              <w:gridCol w:w="781"/>
              <w:gridCol w:w="781"/>
              <w:gridCol w:w="781"/>
              <w:gridCol w:w="781"/>
              <w:gridCol w:w="781"/>
              <w:gridCol w:w="781"/>
              <w:gridCol w:w="781"/>
            </w:tblGrid>
            <w:tr w:rsidR="00932278" w:rsidRPr="001942BF" w14:paraId="1FBEF040" w14:textId="77777777" w:rsidTr="00E74E87">
              <w:trPr>
                <w:trHeight w:val="414"/>
              </w:trPr>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0EC8F7CC" w14:textId="77777777" w:rsidR="00932278" w:rsidRPr="001942BF" w:rsidRDefault="00932278" w:rsidP="00E74E87">
                  <w:pPr>
                    <w:jc w:val="center"/>
                    <w:rPr>
                      <w:rFonts w:ascii="Calibri" w:eastAsia="Times New Roman" w:hAnsi="Calibri"/>
                      <w:color w:val="4472C4" w:themeColor="accent1"/>
                      <w:lang w:eastAsia="en-GB"/>
                    </w:rPr>
                  </w:pPr>
                  <w:r w:rsidRPr="001942BF">
                    <w:rPr>
                      <w:rFonts w:ascii="Calibri" w:eastAsia="Times New Roman" w:hAnsi="Calibri"/>
                      <w:color w:val="4472C4" w:themeColor="accent1"/>
                      <w:lang w:eastAsia="en-GB"/>
                    </w:rPr>
                    <w:t>AT</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4ED70887" w14:textId="77777777" w:rsidR="00932278" w:rsidRPr="001942BF" w:rsidRDefault="00932278" w:rsidP="00E74E87">
                  <w:pPr>
                    <w:jc w:val="center"/>
                    <w:rPr>
                      <w:rFonts w:ascii="Calibri" w:eastAsia="Times New Roman" w:hAnsi="Calibri"/>
                      <w:color w:val="4472C4" w:themeColor="accent1"/>
                      <w:lang w:eastAsia="en-GB"/>
                    </w:rPr>
                  </w:pPr>
                  <w:r w:rsidRPr="001942BF">
                    <w:rPr>
                      <w:rFonts w:asciiTheme="minorHAnsi" w:hAnsiTheme="minorHAnsi" w:cs="Arial"/>
                      <w:bCs/>
                      <w:color w:val="4472C4" w:themeColor="accent1"/>
                    </w:rPr>
                    <w:fldChar w:fldCharType="begin">
                      <w:ffData>
                        <w:name w:val="Text23"/>
                        <w:enabled/>
                        <w:calcOnExit w:val="0"/>
                        <w:textInput/>
                      </w:ffData>
                    </w:fldChar>
                  </w:r>
                  <w:r w:rsidRPr="001942BF">
                    <w:rPr>
                      <w:rFonts w:asciiTheme="minorHAnsi" w:hAnsiTheme="minorHAnsi" w:cs="Arial"/>
                      <w:bCs/>
                      <w:color w:val="4472C4" w:themeColor="accent1"/>
                    </w:rPr>
                    <w:instrText xml:space="preserve"> FORMTEXT </w:instrText>
                  </w:r>
                  <w:r w:rsidRPr="001942BF">
                    <w:rPr>
                      <w:rFonts w:asciiTheme="minorHAnsi" w:hAnsiTheme="minorHAnsi" w:cs="Arial"/>
                      <w:bCs/>
                      <w:color w:val="4472C4" w:themeColor="accent1"/>
                    </w:rPr>
                  </w:r>
                  <w:r w:rsidRPr="001942BF">
                    <w:rPr>
                      <w:rFonts w:asciiTheme="minorHAnsi" w:hAnsiTheme="minorHAnsi" w:cs="Arial"/>
                      <w:bCs/>
                      <w:color w:val="4472C4" w:themeColor="accent1"/>
                    </w:rPr>
                    <w:fldChar w:fldCharType="separate"/>
                  </w:r>
                  <w:r w:rsidRPr="001942BF">
                    <w:rPr>
                      <w:rFonts w:asciiTheme="minorHAnsi" w:hAnsiTheme="minorHAnsi" w:cs="Arial"/>
                      <w:bCs/>
                      <w:noProof/>
                      <w:color w:val="4472C4" w:themeColor="accent1"/>
                    </w:rPr>
                    <w:t> </w:t>
                  </w:r>
                  <w:r w:rsidRPr="001942BF">
                    <w:rPr>
                      <w:rFonts w:asciiTheme="minorHAnsi" w:hAnsiTheme="minorHAnsi" w:cs="Arial"/>
                      <w:bCs/>
                      <w:noProof/>
                      <w:color w:val="4472C4" w:themeColor="accent1"/>
                    </w:rPr>
                    <w:t> </w:t>
                  </w:r>
                  <w:r w:rsidRPr="001942BF">
                    <w:rPr>
                      <w:rFonts w:asciiTheme="minorHAnsi" w:hAnsiTheme="minorHAnsi" w:cs="Arial"/>
                      <w:bCs/>
                      <w:noProof/>
                      <w:color w:val="4472C4" w:themeColor="accent1"/>
                    </w:rPr>
                    <w:t> </w:t>
                  </w:r>
                  <w:r w:rsidRPr="001942BF">
                    <w:rPr>
                      <w:rFonts w:asciiTheme="minorHAnsi" w:hAnsiTheme="minorHAnsi" w:cs="Arial"/>
                      <w:bCs/>
                      <w:noProof/>
                      <w:color w:val="4472C4" w:themeColor="accent1"/>
                    </w:rPr>
                    <w:t> </w:t>
                  </w:r>
                  <w:r w:rsidRPr="001942BF">
                    <w:rPr>
                      <w:rFonts w:asciiTheme="minorHAnsi" w:hAnsiTheme="minorHAnsi" w:cs="Arial"/>
                      <w:bCs/>
                      <w:noProof/>
                      <w:color w:val="4472C4" w:themeColor="accent1"/>
                    </w:rPr>
                    <w:t> </w:t>
                  </w:r>
                  <w:r w:rsidRPr="001942BF">
                    <w:rPr>
                      <w:rFonts w:asciiTheme="minorHAnsi" w:hAnsiTheme="minorHAnsi" w:cs="Arial"/>
                      <w:bCs/>
                      <w:color w:val="4472C4" w:themeColor="accent1"/>
                    </w:rPr>
                    <w:fldChar w:fldCharType="end"/>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2A6EFE75" w14:textId="77777777" w:rsidR="00932278" w:rsidRPr="001942BF" w:rsidRDefault="00932278" w:rsidP="00E74E87">
                  <w:pPr>
                    <w:jc w:val="center"/>
                    <w:rPr>
                      <w:rFonts w:ascii="Calibri" w:eastAsia="Times New Roman" w:hAnsi="Calibri"/>
                      <w:color w:val="4472C4" w:themeColor="accent1"/>
                      <w:lang w:eastAsia="en-GB"/>
                    </w:rPr>
                  </w:pPr>
                  <w:r w:rsidRPr="001942BF">
                    <w:rPr>
                      <w:rFonts w:ascii="Calibri" w:eastAsia="Times New Roman" w:hAnsi="Calibri"/>
                      <w:color w:val="4472C4" w:themeColor="accent1"/>
                      <w:lang w:eastAsia="en-GB"/>
                    </w:rPr>
                    <w:t>BE</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F24990E" w14:textId="77777777" w:rsidR="00932278" w:rsidRPr="001942BF" w:rsidRDefault="00932278" w:rsidP="00E74E87">
                  <w:pPr>
                    <w:jc w:val="center"/>
                    <w:rPr>
                      <w:rFonts w:ascii="Calibri" w:eastAsia="Times New Roman" w:hAnsi="Calibri"/>
                      <w:color w:val="4472C4" w:themeColor="accent1"/>
                      <w:lang w:eastAsia="en-GB"/>
                    </w:rPr>
                  </w:pPr>
                  <w:r w:rsidRPr="001942BF">
                    <w:rPr>
                      <w:rFonts w:asciiTheme="minorHAnsi" w:hAnsiTheme="minorHAnsi" w:cs="Arial"/>
                      <w:bCs/>
                      <w:color w:val="4472C4" w:themeColor="accent1"/>
                    </w:rPr>
                    <w:fldChar w:fldCharType="begin">
                      <w:ffData>
                        <w:name w:val="Text23"/>
                        <w:enabled/>
                        <w:calcOnExit w:val="0"/>
                        <w:textInput/>
                      </w:ffData>
                    </w:fldChar>
                  </w:r>
                  <w:r w:rsidRPr="001942BF">
                    <w:rPr>
                      <w:rFonts w:asciiTheme="minorHAnsi" w:hAnsiTheme="minorHAnsi" w:cs="Arial"/>
                      <w:bCs/>
                      <w:color w:val="4472C4" w:themeColor="accent1"/>
                    </w:rPr>
                    <w:instrText xml:space="preserve"> FORMTEXT </w:instrText>
                  </w:r>
                  <w:r w:rsidRPr="001942BF">
                    <w:rPr>
                      <w:rFonts w:asciiTheme="minorHAnsi" w:hAnsiTheme="minorHAnsi" w:cs="Arial"/>
                      <w:bCs/>
                      <w:color w:val="4472C4" w:themeColor="accent1"/>
                    </w:rPr>
                  </w:r>
                  <w:r w:rsidRPr="001942BF">
                    <w:rPr>
                      <w:rFonts w:asciiTheme="minorHAnsi" w:hAnsiTheme="minorHAnsi" w:cs="Arial"/>
                      <w:bCs/>
                      <w:color w:val="4472C4" w:themeColor="accent1"/>
                    </w:rPr>
                    <w:fldChar w:fldCharType="separate"/>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fldChar w:fldCharType="end"/>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3A10A406" w14:textId="77777777" w:rsidR="00932278" w:rsidRPr="001942BF" w:rsidRDefault="00932278" w:rsidP="00E74E87">
                  <w:pPr>
                    <w:jc w:val="center"/>
                    <w:rPr>
                      <w:rFonts w:ascii="Calibri" w:eastAsia="Times New Roman" w:hAnsi="Calibri"/>
                      <w:color w:val="4472C4" w:themeColor="accent1"/>
                      <w:lang w:eastAsia="en-GB"/>
                    </w:rPr>
                  </w:pPr>
                  <w:r w:rsidRPr="001942BF">
                    <w:rPr>
                      <w:rFonts w:ascii="Calibri" w:eastAsia="Times New Roman" w:hAnsi="Calibri"/>
                      <w:color w:val="4472C4" w:themeColor="accent1"/>
                      <w:lang w:eastAsia="en-GB"/>
                    </w:rPr>
                    <w:t>BG</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2B71506C" w14:textId="77777777" w:rsidR="00932278" w:rsidRPr="001942BF" w:rsidRDefault="00932278" w:rsidP="00E74E87">
                  <w:pPr>
                    <w:jc w:val="center"/>
                    <w:rPr>
                      <w:rFonts w:ascii="Calibri" w:eastAsia="Times New Roman" w:hAnsi="Calibri"/>
                      <w:color w:val="4472C4" w:themeColor="accent1"/>
                      <w:lang w:eastAsia="en-GB"/>
                    </w:rPr>
                  </w:pPr>
                  <w:r w:rsidRPr="001942BF">
                    <w:rPr>
                      <w:rFonts w:asciiTheme="minorHAnsi" w:hAnsiTheme="minorHAnsi" w:cs="Arial"/>
                      <w:bCs/>
                      <w:color w:val="4472C4" w:themeColor="accent1"/>
                    </w:rPr>
                    <w:fldChar w:fldCharType="begin">
                      <w:ffData>
                        <w:name w:val="Text23"/>
                        <w:enabled/>
                        <w:calcOnExit w:val="0"/>
                        <w:textInput/>
                      </w:ffData>
                    </w:fldChar>
                  </w:r>
                  <w:r w:rsidRPr="001942BF">
                    <w:rPr>
                      <w:rFonts w:asciiTheme="minorHAnsi" w:hAnsiTheme="minorHAnsi" w:cs="Arial"/>
                      <w:bCs/>
                      <w:color w:val="4472C4" w:themeColor="accent1"/>
                    </w:rPr>
                    <w:instrText xml:space="preserve"> FORMTEXT </w:instrText>
                  </w:r>
                  <w:r w:rsidRPr="001942BF">
                    <w:rPr>
                      <w:rFonts w:asciiTheme="minorHAnsi" w:hAnsiTheme="minorHAnsi" w:cs="Arial"/>
                      <w:bCs/>
                      <w:color w:val="4472C4" w:themeColor="accent1"/>
                    </w:rPr>
                  </w:r>
                  <w:r w:rsidRPr="001942BF">
                    <w:rPr>
                      <w:rFonts w:asciiTheme="minorHAnsi" w:hAnsiTheme="minorHAnsi" w:cs="Arial"/>
                      <w:bCs/>
                      <w:color w:val="4472C4" w:themeColor="accent1"/>
                    </w:rPr>
                    <w:fldChar w:fldCharType="separate"/>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fldChar w:fldCharType="end"/>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35271BB2" w14:textId="0302C93E" w:rsidR="00932278" w:rsidRPr="001942BF" w:rsidRDefault="00EB4C0A" w:rsidP="00E74E87">
                  <w:pPr>
                    <w:jc w:val="center"/>
                    <w:rPr>
                      <w:rFonts w:ascii="Calibri" w:eastAsia="Times New Roman" w:hAnsi="Calibri"/>
                      <w:color w:val="4472C4" w:themeColor="accent1"/>
                      <w:lang w:eastAsia="en-GB"/>
                    </w:rPr>
                  </w:pPr>
                  <w:r>
                    <w:rPr>
                      <w:rFonts w:ascii="Calibri" w:eastAsia="Times New Roman" w:hAnsi="Calibri"/>
                      <w:color w:val="4472C4" w:themeColor="accent1"/>
                      <w:lang w:eastAsia="en-GB"/>
                    </w:rPr>
                    <w:t>CY</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385E5B0C" w14:textId="77777777" w:rsidR="00932278" w:rsidRPr="001942BF" w:rsidRDefault="00932278" w:rsidP="00E74E87">
                  <w:pPr>
                    <w:jc w:val="center"/>
                    <w:rPr>
                      <w:rFonts w:ascii="Calibri" w:eastAsia="Times New Roman" w:hAnsi="Calibri"/>
                      <w:color w:val="4472C4" w:themeColor="accent1"/>
                      <w:lang w:eastAsia="en-GB"/>
                    </w:rPr>
                  </w:pPr>
                  <w:r w:rsidRPr="001942BF">
                    <w:rPr>
                      <w:rFonts w:asciiTheme="minorHAnsi" w:hAnsiTheme="minorHAnsi" w:cs="Arial"/>
                      <w:bCs/>
                      <w:color w:val="4472C4" w:themeColor="accent1"/>
                    </w:rPr>
                    <w:fldChar w:fldCharType="begin">
                      <w:ffData>
                        <w:name w:val="Text23"/>
                        <w:enabled/>
                        <w:calcOnExit w:val="0"/>
                        <w:textInput/>
                      </w:ffData>
                    </w:fldChar>
                  </w:r>
                  <w:r w:rsidRPr="001942BF">
                    <w:rPr>
                      <w:rFonts w:asciiTheme="minorHAnsi" w:hAnsiTheme="minorHAnsi" w:cs="Arial"/>
                      <w:bCs/>
                      <w:color w:val="4472C4" w:themeColor="accent1"/>
                    </w:rPr>
                    <w:instrText xml:space="preserve"> FORMTEXT </w:instrText>
                  </w:r>
                  <w:r w:rsidRPr="001942BF">
                    <w:rPr>
                      <w:rFonts w:asciiTheme="minorHAnsi" w:hAnsiTheme="minorHAnsi" w:cs="Arial"/>
                      <w:bCs/>
                      <w:color w:val="4472C4" w:themeColor="accent1"/>
                    </w:rPr>
                  </w:r>
                  <w:r w:rsidRPr="001942BF">
                    <w:rPr>
                      <w:rFonts w:asciiTheme="minorHAnsi" w:hAnsiTheme="minorHAnsi" w:cs="Arial"/>
                      <w:bCs/>
                      <w:color w:val="4472C4" w:themeColor="accent1"/>
                    </w:rPr>
                    <w:fldChar w:fldCharType="separate"/>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fldChar w:fldCharType="end"/>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6D7BDF8" w14:textId="204DD500" w:rsidR="00932278" w:rsidRPr="001942BF" w:rsidRDefault="00EB4C0A" w:rsidP="00E74E87">
                  <w:pPr>
                    <w:jc w:val="center"/>
                    <w:rPr>
                      <w:rFonts w:ascii="Calibri" w:eastAsia="Times New Roman" w:hAnsi="Calibri"/>
                      <w:color w:val="4472C4" w:themeColor="accent1"/>
                      <w:lang w:eastAsia="en-GB"/>
                    </w:rPr>
                  </w:pPr>
                  <w:r>
                    <w:rPr>
                      <w:rFonts w:ascii="Calibri" w:eastAsia="Times New Roman" w:hAnsi="Calibri"/>
                      <w:color w:val="4472C4" w:themeColor="accent1"/>
                      <w:lang w:eastAsia="en-GB"/>
                    </w:rPr>
                    <w:t>CZ</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D9F8811" w14:textId="77777777" w:rsidR="00932278" w:rsidRPr="001942BF" w:rsidRDefault="00932278" w:rsidP="00E74E87">
                  <w:pPr>
                    <w:jc w:val="center"/>
                    <w:rPr>
                      <w:rFonts w:ascii="Calibri" w:eastAsia="Times New Roman" w:hAnsi="Calibri"/>
                      <w:color w:val="4472C4" w:themeColor="accent1"/>
                      <w:lang w:eastAsia="en-GB"/>
                    </w:rPr>
                  </w:pPr>
                  <w:r w:rsidRPr="001942BF">
                    <w:rPr>
                      <w:rFonts w:asciiTheme="minorHAnsi" w:hAnsiTheme="minorHAnsi" w:cs="Arial"/>
                      <w:bCs/>
                      <w:color w:val="4472C4" w:themeColor="accent1"/>
                    </w:rPr>
                    <w:fldChar w:fldCharType="begin">
                      <w:ffData>
                        <w:name w:val="Text23"/>
                        <w:enabled/>
                        <w:calcOnExit w:val="0"/>
                        <w:textInput/>
                      </w:ffData>
                    </w:fldChar>
                  </w:r>
                  <w:r w:rsidRPr="001942BF">
                    <w:rPr>
                      <w:rFonts w:asciiTheme="minorHAnsi" w:hAnsiTheme="minorHAnsi" w:cs="Arial"/>
                      <w:bCs/>
                      <w:color w:val="4472C4" w:themeColor="accent1"/>
                    </w:rPr>
                    <w:instrText xml:space="preserve"> FORMTEXT </w:instrText>
                  </w:r>
                  <w:r w:rsidRPr="001942BF">
                    <w:rPr>
                      <w:rFonts w:asciiTheme="minorHAnsi" w:hAnsiTheme="minorHAnsi" w:cs="Arial"/>
                      <w:bCs/>
                      <w:color w:val="4472C4" w:themeColor="accent1"/>
                    </w:rPr>
                  </w:r>
                  <w:r w:rsidRPr="001942BF">
                    <w:rPr>
                      <w:rFonts w:asciiTheme="minorHAnsi" w:hAnsiTheme="minorHAnsi" w:cs="Arial"/>
                      <w:bCs/>
                      <w:color w:val="4472C4" w:themeColor="accent1"/>
                    </w:rPr>
                    <w:fldChar w:fldCharType="separate"/>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fldChar w:fldCharType="end"/>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C33DE20" w14:textId="54FB477E" w:rsidR="00932278" w:rsidRPr="001942BF" w:rsidRDefault="00EB4C0A" w:rsidP="00E74E87">
                  <w:pPr>
                    <w:jc w:val="center"/>
                    <w:rPr>
                      <w:rFonts w:ascii="Calibri" w:eastAsia="Times New Roman" w:hAnsi="Calibri"/>
                      <w:color w:val="4472C4" w:themeColor="accent1"/>
                      <w:lang w:eastAsia="en-GB"/>
                    </w:rPr>
                  </w:pPr>
                  <w:r>
                    <w:rPr>
                      <w:rFonts w:ascii="Calibri" w:eastAsia="Times New Roman" w:hAnsi="Calibri"/>
                      <w:color w:val="4472C4" w:themeColor="accent1"/>
                      <w:lang w:eastAsia="en-GB"/>
                    </w:rPr>
                    <w:t>DE</w:t>
                  </w:r>
                </w:p>
              </w:tc>
              <w:tc>
                <w:tcPr>
                  <w:tcW w:w="781" w:type="dxa"/>
                  <w:tcBorders>
                    <w:top w:val="single" w:sz="4" w:space="0" w:color="auto"/>
                    <w:left w:val="single" w:sz="4" w:space="0" w:color="auto"/>
                    <w:bottom w:val="single" w:sz="4" w:space="0" w:color="auto"/>
                    <w:right w:val="single" w:sz="4" w:space="0" w:color="auto"/>
                  </w:tcBorders>
                </w:tcPr>
                <w:p w14:paraId="0CDD4579" w14:textId="77777777" w:rsidR="00932278" w:rsidRPr="001942BF" w:rsidRDefault="00932278" w:rsidP="00E74E87">
                  <w:pPr>
                    <w:jc w:val="center"/>
                    <w:rPr>
                      <w:rFonts w:ascii="Calibri" w:eastAsia="Times New Roman" w:hAnsi="Calibri"/>
                      <w:color w:val="4472C4" w:themeColor="accent1"/>
                      <w:lang w:eastAsia="en-GB"/>
                    </w:rPr>
                  </w:pPr>
                  <w:r w:rsidRPr="001942BF">
                    <w:rPr>
                      <w:rFonts w:asciiTheme="minorHAnsi" w:hAnsiTheme="minorHAnsi" w:cs="Arial"/>
                      <w:bCs/>
                      <w:color w:val="4472C4" w:themeColor="accent1"/>
                    </w:rPr>
                    <w:fldChar w:fldCharType="begin">
                      <w:ffData>
                        <w:name w:val="Text23"/>
                        <w:enabled/>
                        <w:calcOnExit w:val="0"/>
                        <w:textInput/>
                      </w:ffData>
                    </w:fldChar>
                  </w:r>
                  <w:r w:rsidRPr="001942BF">
                    <w:rPr>
                      <w:rFonts w:asciiTheme="minorHAnsi" w:hAnsiTheme="minorHAnsi" w:cs="Arial"/>
                      <w:bCs/>
                      <w:color w:val="4472C4" w:themeColor="accent1"/>
                    </w:rPr>
                    <w:instrText xml:space="preserve"> FORMTEXT </w:instrText>
                  </w:r>
                  <w:r w:rsidRPr="001942BF">
                    <w:rPr>
                      <w:rFonts w:asciiTheme="minorHAnsi" w:hAnsiTheme="minorHAnsi" w:cs="Arial"/>
                      <w:bCs/>
                      <w:color w:val="4472C4" w:themeColor="accent1"/>
                    </w:rPr>
                  </w:r>
                  <w:r w:rsidRPr="001942BF">
                    <w:rPr>
                      <w:rFonts w:asciiTheme="minorHAnsi" w:hAnsiTheme="minorHAnsi" w:cs="Arial"/>
                      <w:bCs/>
                      <w:color w:val="4472C4" w:themeColor="accent1"/>
                    </w:rPr>
                    <w:fldChar w:fldCharType="separate"/>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fldChar w:fldCharType="end"/>
                  </w:r>
                </w:p>
              </w:tc>
            </w:tr>
            <w:tr w:rsidR="00932278" w:rsidRPr="001942BF" w14:paraId="4DC09F2A" w14:textId="77777777" w:rsidTr="00E74E87">
              <w:trPr>
                <w:trHeight w:val="420"/>
              </w:trPr>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B13910D" w14:textId="62ACD4FD" w:rsidR="00932278" w:rsidRPr="001942BF" w:rsidRDefault="00932278" w:rsidP="00EB4C0A">
                  <w:pPr>
                    <w:jc w:val="center"/>
                    <w:rPr>
                      <w:rFonts w:ascii="Calibri" w:eastAsia="Times New Roman" w:hAnsi="Calibri"/>
                      <w:color w:val="4472C4" w:themeColor="accent1"/>
                      <w:lang w:eastAsia="en-GB"/>
                    </w:rPr>
                  </w:pPr>
                  <w:r w:rsidRPr="001942BF">
                    <w:rPr>
                      <w:rFonts w:ascii="Calibri" w:eastAsia="Times New Roman" w:hAnsi="Calibri"/>
                      <w:color w:val="4472C4" w:themeColor="accent1"/>
                      <w:lang w:eastAsia="en-GB"/>
                    </w:rPr>
                    <w:t>D</w:t>
                  </w:r>
                  <w:r w:rsidR="00EB4C0A">
                    <w:rPr>
                      <w:rFonts w:ascii="Calibri" w:eastAsia="Times New Roman" w:hAnsi="Calibri"/>
                      <w:color w:val="4472C4" w:themeColor="accent1"/>
                      <w:lang w:eastAsia="en-GB"/>
                    </w:rPr>
                    <w:t>K</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38B09CB4" w14:textId="77777777" w:rsidR="00932278" w:rsidRPr="001942BF" w:rsidRDefault="00932278" w:rsidP="00E74E87">
                  <w:pPr>
                    <w:jc w:val="center"/>
                    <w:rPr>
                      <w:rFonts w:ascii="Calibri" w:eastAsia="Times New Roman" w:hAnsi="Calibri"/>
                      <w:color w:val="4472C4" w:themeColor="accent1"/>
                      <w:lang w:eastAsia="en-GB"/>
                    </w:rPr>
                  </w:pPr>
                  <w:r w:rsidRPr="001942BF">
                    <w:rPr>
                      <w:rFonts w:asciiTheme="minorHAnsi" w:hAnsiTheme="minorHAnsi" w:cs="Arial"/>
                      <w:bCs/>
                      <w:color w:val="4472C4" w:themeColor="accent1"/>
                    </w:rPr>
                    <w:fldChar w:fldCharType="begin">
                      <w:ffData>
                        <w:name w:val="Text23"/>
                        <w:enabled/>
                        <w:calcOnExit w:val="0"/>
                        <w:textInput/>
                      </w:ffData>
                    </w:fldChar>
                  </w:r>
                  <w:r w:rsidRPr="001942BF">
                    <w:rPr>
                      <w:rFonts w:asciiTheme="minorHAnsi" w:hAnsiTheme="minorHAnsi" w:cs="Arial"/>
                      <w:bCs/>
                      <w:color w:val="4472C4" w:themeColor="accent1"/>
                    </w:rPr>
                    <w:instrText xml:space="preserve"> FORMTEXT </w:instrText>
                  </w:r>
                  <w:r w:rsidRPr="001942BF">
                    <w:rPr>
                      <w:rFonts w:asciiTheme="minorHAnsi" w:hAnsiTheme="minorHAnsi" w:cs="Arial"/>
                      <w:bCs/>
                      <w:color w:val="4472C4" w:themeColor="accent1"/>
                    </w:rPr>
                  </w:r>
                  <w:r w:rsidRPr="001942BF">
                    <w:rPr>
                      <w:rFonts w:asciiTheme="minorHAnsi" w:hAnsiTheme="minorHAnsi" w:cs="Arial"/>
                      <w:bCs/>
                      <w:color w:val="4472C4" w:themeColor="accent1"/>
                    </w:rPr>
                    <w:fldChar w:fldCharType="separate"/>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fldChar w:fldCharType="end"/>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A787E54" w14:textId="06B0A16E" w:rsidR="00932278" w:rsidRPr="001942BF" w:rsidRDefault="00EB4C0A" w:rsidP="00E74E87">
                  <w:pPr>
                    <w:jc w:val="center"/>
                    <w:rPr>
                      <w:rFonts w:ascii="Calibri" w:eastAsia="Times New Roman" w:hAnsi="Calibri"/>
                      <w:color w:val="4472C4" w:themeColor="accent1"/>
                      <w:lang w:eastAsia="en-GB"/>
                    </w:rPr>
                  </w:pPr>
                  <w:r>
                    <w:rPr>
                      <w:rFonts w:ascii="Calibri" w:eastAsia="Times New Roman" w:hAnsi="Calibri"/>
                      <w:color w:val="4472C4" w:themeColor="accent1"/>
                      <w:lang w:eastAsia="en-GB"/>
                    </w:rPr>
                    <w:t>EE</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2B934DA9" w14:textId="77777777" w:rsidR="00932278" w:rsidRPr="001942BF" w:rsidRDefault="00932278" w:rsidP="00E74E87">
                  <w:pPr>
                    <w:jc w:val="center"/>
                    <w:rPr>
                      <w:rFonts w:ascii="Calibri" w:eastAsia="Times New Roman" w:hAnsi="Calibri"/>
                      <w:color w:val="4472C4" w:themeColor="accent1"/>
                      <w:lang w:eastAsia="en-GB"/>
                    </w:rPr>
                  </w:pPr>
                  <w:r w:rsidRPr="001942BF">
                    <w:rPr>
                      <w:rFonts w:asciiTheme="minorHAnsi" w:hAnsiTheme="minorHAnsi" w:cs="Arial"/>
                      <w:bCs/>
                      <w:color w:val="4472C4" w:themeColor="accent1"/>
                    </w:rPr>
                    <w:fldChar w:fldCharType="begin">
                      <w:ffData>
                        <w:name w:val="Text23"/>
                        <w:enabled/>
                        <w:calcOnExit w:val="0"/>
                        <w:textInput/>
                      </w:ffData>
                    </w:fldChar>
                  </w:r>
                  <w:r w:rsidRPr="001942BF">
                    <w:rPr>
                      <w:rFonts w:asciiTheme="minorHAnsi" w:hAnsiTheme="minorHAnsi" w:cs="Arial"/>
                      <w:bCs/>
                      <w:color w:val="4472C4" w:themeColor="accent1"/>
                    </w:rPr>
                    <w:instrText xml:space="preserve"> FORMTEXT </w:instrText>
                  </w:r>
                  <w:r w:rsidRPr="001942BF">
                    <w:rPr>
                      <w:rFonts w:asciiTheme="minorHAnsi" w:hAnsiTheme="minorHAnsi" w:cs="Arial"/>
                      <w:bCs/>
                      <w:color w:val="4472C4" w:themeColor="accent1"/>
                    </w:rPr>
                  </w:r>
                  <w:r w:rsidRPr="001942BF">
                    <w:rPr>
                      <w:rFonts w:asciiTheme="minorHAnsi" w:hAnsiTheme="minorHAnsi" w:cs="Arial"/>
                      <w:bCs/>
                      <w:color w:val="4472C4" w:themeColor="accent1"/>
                    </w:rPr>
                    <w:fldChar w:fldCharType="separate"/>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fldChar w:fldCharType="end"/>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4D170A82" w14:textId="108D92BE" w:rsidR="00932278" w:rsidRPr="001942BF" w:rsidRDefault="00932278" w:rsidP="00EB4C0A">
                  <w:pPr>
                    <w:jc w:val="center"/>
                    <w:rPr>
                      <w:rFonts w:ascii="Calibri" w:eastAsia="Times New Roman" w:hAnsi="Calibri"/>
                      <w:color w:val="4472C4" w:themeColor="accent1"/>
                      <w:lang w:eastAsia="en-GB"/>
                    </w:rPr>
                  </w:pPr>
                  <w:r w:rsidRPr="001942BF">
                    <w:rPr>
                      <w:rFonts w:ascii="Calibri" w:eastAsia="Times New Roman" w:hAnsi="Calibri"/>
                      <w:color w:val="4472C4" w:themeColor="accent1"/>
                      <w:lang w:eastAsia="en-GB"/>
                    </w:rPr>
                    <w:t>E</w:t>
                  </w:r>
                  <w:r w:rsidR="00EB4C0A">
                    <w:rPr>
                      <w:rFonts w:ascii="Calibri" w:eastAsia="Times New Roman" w:hAnsi="Calibri"/>
                      <w:color w:val="4472C4" w:themeColor="accent1"/>
                      <w:lang w:eastAsia="en-GB"/>
                    </w:rPr>
                    <w:t>S</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07FB0D53" w14:textId="77777777" w:rsidR="00932278" w:rsidRPr="001942BF" w:rsidRDefault="00932278" w:rsidP="00E74E87">
                  <w:pPr>
                    <w:jc w:val="center"/>
                    <w:rPr>
                      <w:rFonts w:ascii="Calibri" w:eastAsia="Times New Roman" w:hAnsi="Calibri"/>
                      <w:color w:val="4472C4" w:themeColor="accent1"/>
                      <w:lang w:eastAsia="en-GB"/>
                    </w:rPr>
                  </w:pPr>
                  <w:r w:rsidRPr="001942BF">
                    <w:rPr>
                      <w:rFonts w:asciiTheme="minorHAnsi" w:hAnsiTheme="minorHAnsi" w:cs="Arial"/>
                      <w:bCs/>
                      <w:color w:val="4472C4" w:themeColor="accent1"/>
                    </w:rPr>
                    <w:fldChar w:fldCharType="begin">
                      <w:ffData>
                        <w:name w:val="Text23"/>
                        <w:enabled/>
                        <w:calcOnExit w:val="0"/>
                        <w:textInput/>
                      </w:ffData>
                    </w:fldChar>
                  </w:r>
                  <w:r w:rsidRPr="001942BF">
                    <w:rPr>
                      <w:rFonts w:asciiTheme="minorHAnsi" w:hAnsiTheme="minorHAnsi" w:cs="Arial"/>
                      <w:bCs/>
                      <w:color w:val="4472C4" w:themeColor="accent1"/>
                    </w:rPr>
                    <w:instrText xml:space="preserve"> FORMTEXT </w:instrText>
                  </w:r>
                  <w:r w:rsidRPr="001942BF">
                    <w:rPr>
                      <w:rFonts w:asciiTheme="minorHAnsi" w:hAnsiTheme="minorHAnsi" w:cs="Arial"/>
                      <w:bCs/>
                      <w:color w:val="4472C4" w:themeColor="accent1"/>
                    </w:rPr>
                  </w:r>
                  <w:r w:rsidRPr="001942BF">
                    <w:rPr>
                      <w:rFonts w:asciiTheme="minorHAnsi" w:hAnsiTheme="minorHAnsi" w:cs="Arial"/>
                      <w:bCs/>
                      <w:color w:val="4472C4" w:themeColor="accent1"/>
                    </w:rPr>
                    <w:fldChar w:fldCharType="separate"/>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fldChar w:fldCharType="end"/>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453AD270" w14:textId="3696B478" w:rsidR="00932278" w:rsidRPr="001942BF" w:rsidRDefault="00EB4C0A" w:rsidP="00E74E87">
                  <w:pPr>
                    <w:jc w:val="center"/>
                    <w:rPr>
                      <w:rFonts w:ascii="Calibri" w:eastAsia="Times New Roman" w:hAnsi="Calibri"/>
                      <w:color w:val="4472C4" w:themeColor="accent1"/>
                      <w:lang w:eastAsia="en-GB"/>
                    </w:rPr>
                  </w:pPr>
                  <w:r>
                    <w:rPr>
                      <w:rFonts w:ascii="Calibri" w:eastAsia="Times New Roman" w:hAnsi="Calibri"/>
                      <w:color w:val="4472C4" w:themeColor="accent1"/>
                      <w:lang w:eastAsia="en-GB"/>
                    </w:rPr>
                    <w:t>FI</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CA7EFBF" w14:textId="77777777" w:rsidR="00932278" w:rsidRPr="001942BF" w:rsidRDefault="00932278" w:rsidP="00E74E87">
                  <w:pPr>
                    <w:jc w:val="center"/>
                    <w:rPr>
                      <w:rFonts w:ascii="Calibri" w:eastAsia="Times New Roman" w:hAnsi="Calibri"/>
                      <w:color w:val="4472C4" w:themeColor="accent1"/>
                      <w:lang w:eastAsia="en-GB"/>
                    </w:rPr>
                  </w:pPr>
                  <w:r w:rsidRPr="001942BF">
                    <w:rPr>
                      <w:rFonts w:asciiTheme="minorHAnsi" w:hAnsiTheme="minorHAnsi" w:cs="Arial"/>
                      <w:bCs/>
                      <w:color w:val="4472C4" w:themeColor="accent1"/>
                    </w:rPr>
                    <w:fldChar w:fldCharType="begin">
                      <w:ffData>
                        <w:name w:val="Text23"/>
                        <w:enabled/>
                        <w:calcOnExit w:val="0"/>
                        <w:textInput/>
                      </w:ffData>
                    </w:fldChar>
                  </w:r>
                  <w:r w:rsidRPr="001942BF">
                    <w:rPr>
                      <w:rFonts w:asciiTheme="minorHAnsi" w:hAnsiTheme="minorHAnsi" w:cs="Arial"/>
                      <w:bCs/>
                      <w:color w:val="4472C4" w:themeColor="accent1"/>
                    </w:rPr>
                    <w:instrText xml:space="preserve"> FORMTEXT </w:instrText>
                  </w:r>
                  <w:r w:rsidRPr="001942BF">
                    <w:rPr>
                      <w:rFonts w:asciiTheme="minorHAnsi" w:hAnsiTheme="minorHAnsi" w:cs="Arial"/>
                      <w:bCs/>
                      <w:color w:val="4472C4" w:themeColor="accent1"/>
                    </w:rPr>
                  </w:r>
                  <w:r w:rsidRPr="001942BF">
                    <w:rPr>
                      <w:rFonts w:asciiTheme="minorHAnsi" w:hAnsiTheme="minorHAnsi" w:cs="Arial"/>
                      <w:bCs/>
                      <w:color w:val="4472C4" w:themeColor="accent1"/>
                    </w:rPr>
                    <w:fldChar w:fldCharType="separate"/>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fldChar w:fldCharType="end"/>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51A56327" w14:textId="71D8E381" w:rsidR="00932278" w:rsidRPr="001942BF" w:rsidRDefault="00932278" w:rsidP="00EB4C0A">
                  <w:pPr>
                    <w:jc w:val="center"/>
                    <w:rPr>
                      <w:rFonts w:ascii="Calibri" w:eastAsia="Times New Roman" w:hAnsi="Calibri"/>
                      <w:color w:val="4472C4" w:themeColor="accent1"/>
                      <w:lang w:eastAsia="en-GB"/>
                    </w:rPr>
                  </w:pPr>
                  <w:r w:rsidRPr="001942BF">
                    <w:rPr>
                      <w:rFonts w:ascii="Calibri" w:eastAsia="Times New Roman" w:hAnsi="Calibri"/>
                      <w:color w:val="4472C4" w:themeColor="accent1"/>
                      <w:lang w:eastAsia="en-GB"/>
                    </w:rPr>
                    <w:t>F</w:t>
                  </w:r>
                  <w:r w:rsidR="00EB4C0A">
                    <w:rPr>
                      <w:rFonts w:ascii="Calibri" w:eastAsia="Times New Roman" w:hAnsi="Calibri"/>
                      <w:color w:val="4472C4" w:themeColor="accent1"/>
                      <w:lang w:eastAsia="en-GB"/>
                    </w:rPr>
                    <w:t>R</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50D9B73E" w14:textId="77777777" w:rsidR="00932278" w:rsidRPr="001942BF" w:rsidRDefault="00932278" w:rsidP="00E74E87">
                  <w:pPr>
                    <w:jc w:val="center"/>
                    <w:rPr>
                      <w:rFonts w:ascii="Calibri" w:eastAsia="Times New Roman" w:hAnsi="Calibri"/>
                      <w:color w:val="4472C4" w:themeColor="accent1"/>
                      <w:lang w:eastAsia="en-GB"/>
                    </w:rPr>
                  </w:pPr>
                  <w:r w:rsidRPr="001942BF">
                    <w:rPr>
                      <w:rFonts w:asciiTheme="minorHAnsi" w:hAnsiTheme="minorHAnsi" w:cs="Arial"/>
                      <w:bCs/>
                      <w:color w:val="4472C4" w:themeColor="accent1"/>
                    </w:rPr>
                    <w:fldChar w:fldCharType="begin">
                      <w:ffData>
                        <w:name w:val="Text23"/>
                        <w:enabled/>
                        <w:calcOnExit w:val="0"/>
                        <w:textInput/>
                      </w:ffData>
                    </w:fldChar>
                  </w:r>
                  <w:r w:rsidRPr="001942BF">
                    <w:rPr>
                      <w:rFonts w:asciiTheme="minorHAnsi" w:hAnsiTheme="minorHAnsi" w:cs="Arial"/>
                      <w:bCs/>
                      <w:color w:val="4472C4" w:themeColor="accent1"/>
                    </w:rPr>
                    <w:instrText xml:space="preserve"> FORMTEXT </w:instrText>
                  </w:r>
                  <w:r w:rsidRPr="001942BF">
                    <w:rPr>
                      <w:rFonts w:asciiTheme="minorHAnsi" w:hAnsiTheme="minorHAnsi" w:cs="Arial"/>
                      <w:bCs/>
                      <w:color w:val="4472C4" w:themeColor="accent1"/>
                    </w:rPr>
                  </w:r>
                  <w:r w:rsidRPr="001942BF">
                    <w:rPr>
                      <w:rFonts w:asciiTheme="minorHAnsi" w:hAnsiTheme="minorHAnsi" w:cs="Arial"/>
                      <w:bCs/>
                      <w:color w:val="4472C4" w:themeColor="accent1"/>
                    </w:rPr>
                    <w:fldChar w:fldCharType="separate"/>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fldChar w:fldCharType="end"/>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4B57AAD3" w14:textId="225BD934" w:rsidR="00932278" w:rsidRPr="001942BF" w:rsidRDefault="00EB4C0A" w:rsidP="00E74E87">
                  <w:pPr>
                    <w:jc w:val="center"/>
                    <w:rPr>
                      <w:rFonts w:ascii="Calibri" w:eastAsia="Times New Roman" w:hAnsi="Calibri"/>
                      <w:color w:val="4472C4" w:themeColor="accent1"/>
                      <w:lang w:eastAsia="en-GB"/>
                    </w:rPr>
                  </w:pPr>
                  <w:r>
                    <w:rPr>
                      <w:rFonts w:ascii="Calibri" w:eastAsia="Times New Roman" w:hAnsi="Calibri"/>
                      <w:color w:val="4472C4" w:themeColor="accent1"/>
                      <w:lang w:eastAsia="en-GB"/>
                    </w:rPr>
                    <w:t>G</w:t>
                  </w:r>
                  <w:r w:rsidR="00932278" w:rsidRPr="001942BF">
                    <w:rPr>
                      <w:rFonts w:ascii="Calibri" w:eastAsia="Times New Roman" w:hAnsi="Calibri"/>
                      <w:color w:val="4472C4" w:themeColor="accent1"/>
                      <w:lang w:eastAsia="en-GB"/>
                    </w:rPr>
                    <w:t>R</w:t>
                  </w:r>
                </w:p>
              </w:tc>
              <w:tc>
                <w:tcPr>
                  <w:tcW w:w="781" w:type="dxa"/>
                  <w:tcBorders>
                    <w:top w:val="single" w:sz="4" w:space="0" w:color="auto"/>
                    <w:left w:val="single" w:sz="4" w:space="0" w:color="auto"/>
                    <w:bottom w:val="single" w:sz="4" w:space="0" w:color="auto"/>
                    <w:right w:val="single" w:sz="4" w:space="0" w:color="auto"/>
                  </w:tcBorders>
                </w:tcPr>
                <w:p w14:paraId="7D4150AB" w14:textId="77777777" w:rsidR="00932278" w:rsidRPr="001942BF" w:rsidRDefault="00932278" w:rsidP="00E74E87">
                  <w:pPr>
                    <w:jc w:val="center"/>
                    <w:rPr>
                      <w:rFonts w:ascii="Calibri" w:eastAsia="Times New Roman" w:hAnsi="Calibri"/>
                      <w:color w:val="4472C4" w:themeColor="accent1"/>
                      <w:lang w:eastAsia="en-GB"/>
                    </w:rPr>
                  </w:pPr>
                  <w:r w:rsidRPr="001942BF">
                    <w:rPr>
                      <w:rFonts w:asciiTheme="minorHAnsi" w:hAnsiTheme="minorHAnsi" w:cs="Arial"/>
                      <w:bCs/>
                      <w:color w:val="4472C4" w:themeColor="accent1"/>
                    </w:rPr>
                    <w:fldChar w:fldCharType="begin">
                      <w:ffData>
                        <w:name w:val="Text23"/>
                        <w:enabled/>
                        <w:calcOnExit w:val="0"/>
                        <w:textInput/>
                      </w:ffData>
                    </w:fldChar>
                  </w:r>
                  <w:r w:rsidRPr="001942BF">
                    <w:rPr>
                      <w:rFonts w:asciiTheme="minorHAnsi" w:hAnsiTheme="minorHAnsi" w:cs="Arial"/>
                      <w:bCs/>
                      <w:color w:val="4472C4" w:themeColor="accent1"/>
                    </w:rPr>
                    <w:instrText xml:space="preserve"> FORMTEXT </w:instrText>
                  </w:r>
                  <w:r w:rsidRPr="001942BF">
                    <w:rPr>
                      <w:rFonts w:asciiTheme="minorHAnsi" w:hAnsiTheme="minorHAnsi" w:cs="Arial"/>
                      <w:bCs/>
                      <w:color w:val="4472C4" w:themeColor="accent1"/>
                    </w:rPr>
                  </w:r>
                  <w:r w:rsidRPr="001942BF">
                    <w:rPr>
                      <w:rFonts w:asciiTheme="minorHAnsi" w:hAnsiTheme="minorHAnsi" w:cs="Arial"/>
                      <w:bCs/>
                      <w:color w:val="4472C4" w:themeColor="accent1"/>
                    </w:rPr>
                    <w:fldChar w:fldCharType="separate"/>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fldChar w:fldCharType="end"/>
                  </w:r>
                </w:p>
              </w:tc>
            </w:tr>
            <w:tr w:rsidR="00932278" w:rsidRPr="001942BF" w14:paraId="5A838507" w14:textId="77777777" w:rsidTr="00E74E87">
              <w:trPr>
                <w:trHeight w:val="412"/>
              </w:trPr>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1A6EF96" w14:textId="2235F46D" w:rsidR="00932278" w:rsidRPr="001942BF" w:rsidRDefault="00EB4C0A" w:rsidP="00E74E87">
                  <w:pPr>
                    <w:jc w:val="center"/>
                    <w:rPr>
                      <w:rFonts w:ascii="Calibri" w:eastAsia="Times New Roman" w:hAnsi="Calibri"/>
                      <w:color w:val="4472C4" w:themeColor="accent1"/>
                      <w:lang w:eastAsia="en-GB"/>
                    </w:rPr>
                  </w:pPr>
                  <w:r>
                    <w:rPr>
                      <w:rFonts w:ascii="Calibri" w:eastAsia="Times New Roman" w:hAnsi="Calibri"/>
                      <w:color w:val="4472C4" w:themeColor="accent1"/>
                      <w:lang w:eastAsia="en-GB"/>
                    </w:rPr>
                    <w:t>HR</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2C424BD3" w14:textId="77777777" w:rsidR="00932278" w:rsidRPr="001942BF" w:rsidRDefault="00932278" w:rsidP="00E74E87">
                  <w:pPr>
                    <w:jc w:val="center"/>
                    <w:rPr>
                      <w:rFonts w:ascii="Calibri" w:eastAsia="Times New Roman" w:hAnsi="Calibri"/>
                      <w:color w:val="4472C4" w:themeColor="accent1"/>
                      <w:lang w:eastAsia="en-GB"/>
                    </w:rPr>
                  </w:pPr>
                  <w:r w:rsidRPr="001942BF">
                    <w:rPr>
                      <w:rFonts w:asciiTheme="minorHAnsi" w:hAnsiTheme="minorHAnsi" w:cs="Arial"/>
                      <w:bCs/>
                      <w:color w:val="4472C4" w:themeColor="accent1"/>
                    </w:rPr>
                    <w:fldChar w:fldCharType="begin">
                      <w:ffData>
                        <w:name w:val="Text23"/>
                        <w:enabled/>
                        <w:calcOnExit w:val="0"/>
                        <w:textInput/>
                      </w:ffData>
                    </w:fldChar>
                  </w:r>
                  <w:r w:rsidRPr="001942BF">
                    <w:rPr>
                      <w:rFonts w:asciiTheme="minorHAnsi" w:hAnsiTheme="minorHAnsi" w:cs="Arial"/>
                      <w:bCs/>
                      <w:color w:val="4472C4" w:themeColor="accent1"/>
                    </w:rPr>
                    <w:instrText xml:space="preserve"> FORMTEXT </w:instrText>
                  </w:r>
                  <w:r w:rsidRPr="001942BF">
                    <w:rPr>
                      <w:rFonts w:asciiTheme="minorHAnsi" w:hAnsiTheme="minorHAnsi" w:cs="Arial"/>
                      <w:bCs/>
                      <w:color w:val="4472C4" w:themeColor="accent1"/>
                    </w:rPr>
                  </w:r>
                  <w:r w:rsidRPr="001942BF">
                    <w:rPr>
                      <w:rFonts w:asciiTheme="minorHAnsi" w:hAnsiTheme="minorHAnsi" w:cs="Arial"/>
                      <w:bCs/>
                      <w:color w:val="4472C4" w:themeColor="accent1"/>
                    </w:rPr>
                    <w:fldChar w:fldCharType="separate"/>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fldChar w:fldCharType="end"/>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06639AB9" w14:textId="4A948A6A" w:rsidR="00932278" w:rsidRPr="001942BF" w:rsidRDefault="00EB4C0A" w:rsidP="00E74E87">
                  <w:pPr>
                    <w:jc w:val="center"/>
                    <w:rPr>
                      <w:rFonts w:ascii="Calibri" w:eastAsia="Times New Roman" w:hAnsi="Calibri"/>
                      <w:color w:val="4472C4" w:themeColor="accent1"/>
                      <w:lang w:eastAsia="en-GB"/>
                    </w:rPr>
                  </w:pPr>
                  <w:r>
                    <w:rPr>
                      <w:rFonts w:ascii="Calibri" w:eastAsia="Times New Roman" w:hAnsi="Calibri"/>
                      <w:color w:val="4472C4" w:themeColor="accent1"/>
                      <w:lang w:eastAsia="en-GB"/>
                    </w:rPr>
                    <w:t>HU</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3633601B" w14:textId="77777777" w:rsidR="00932278" w:rsidRPr="001942BF" w:rsidRDefault="00932278" w:rsidP="00E74E87">
                  <w:pPr>
                    <w:jc w:val="center"/>
                    <w:rPr>
                      <w:rFonts w:ascii="Calibri" w:eastAsia="Times New Roman" w:hAnsi="Calibri"/>
                      <w:color w:val="4472C4" w:themeColor="accent1"/>
                      <w:lang w:eastAsia="en-GB"/>
                    </w:rPr>
                  </w:pPr>
                  <w:r w:rsidRPr="001942BF">
                    <w:rPr>
                      <w:rFonts w:asciiTheme="minorHAnsi" w:hAnsiTheme="minorHAnsi" w:cs="Arial"/>
                      <w:bCs/>
                      <w:color w:val="4472C4" w:themeColor="accent1"/>
                    </w:rPr>
                    <w:fldChar w:fldCharType="begin">
                      <w:ffData>
                        <w:name w:val="Text23"/>
                        <w:enabled/>
                        <w:calcOnExit w:val="0"/>
                        <w:textInput/>
                      </w:ffData>
                    </w:fldChar>
                  </w:r>
                  <w:r w:rsidRPr="001942BF">
                    <w:rPr>
                      <w:rFonts w:asciiTheme="minorHAnsi" w:hAnsiTheme="minorHAnsi" w:cs="Arial"/>
                      <w:bCs/>
                      <w:color w:val="4472C4" w:themeColor="accent1"/>
                    </w:rPr>
                    <w:instrText xml:space="preserve"> FORMTEXT </w:instrText>
                  </w:r>
                  <w:r w:rsidRPr="001942BF">
                    <w:rPr>
                      <w:rFonts w:asciiTheme="minorHAnsi" w:hAnsiTheme="minorHAnsi" w:cs="Arial"/>
                      <w:bCs/>
                      <w:color w:val="4472C4" w:themeColor="accent1"/>
                    </w:rPr>
                  </w:r>
                  <w:r w:rsidRPr="001942BF">
                    <w:rPr>
                      <w:rFonts w:asciiTheme="minorHAnsi" w:hAnsiTheme="minorHAnsi" w:cs="Arial"/>
                      <w:bCs/>
                      <w:color w:val="4472C4" w:themeColor="accent1"/>
                    </w:rPr>
                    <w:fldChar w:fldCharType="separate"/>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fldChar w:fldCharType="end"/>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BFACEC9" w14:textId="7177AA0D" w:rsidR="00932278" w:rsidRPr="001942BF" w:rsidRDefault="00EB4C0A" w:rsidP="00E74E87">
                  <w:pPr>
                    <w:jc w:val="center"/>
                    <w:rPr>
                      <w:rFonts w:ascii="Calibri" w:eastAsia="Times New Roman" w:hAnsi="Calibri"/>
                      <w:color w:val="4472C4" w:themeColor="accent1"/>
                      <w:lang w:eastAsia="en-GB"/>
                    </w:rPr>
                  </w:pPr>
                  <w:r>
                    <w:rPr>
                      <w:rFonts w:ascii="Calibri" w:eastAsia="Times New Roman" w:hAnsi="Calibri"/>
                      <w:color w:val="4472C4" w:themeColor="accent1"/>
                      <w:lang w:eastAsia="en-GB"/>
                    </w:rPr>
                    <w:t>IE</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0FDBF334" w14:textId="77777777" w:rsidR="00932278" w:rsidRPr="001942BF" w:rsidRDefault="00932278" w:rsidP="00E74E87">
                  <w:pPr>
                    <w:jc w:val="center"/>
                    <w:rPr>
                      <w:rFonts w:ascii="Calibri" w:eastAsia="Times New Roman" w:hAnsi="Calibri"/>
                      <w:color w:val="4472C4" w:themeColor="accent1"/>
                      <w:lang w:eastAsia="en-GB"/>
                    </w:rPr>
                  </w:pPr>
                  <w:r w:rsidRPr="001942BF">
                    <w:rPr>
                      <w:rFonts w:asciiTheme="minorHAnsi" w:hAnsiTheme="minorHAnsi" w:cs="Arial"/>
                      <w:bCs/>
                      <w:color w:val="4472C4" w:themeColor="accent1"/>
                    </w:rPr>
                    <w:fldChar w:fldCharType="begin">
                      <w:ffData>
                        <w:name w:val="Text23"/>
                        <w:enabled/>
                        <w:calcOnExit w:val="0"/>
                        <w:textInput/>
                      </w:ffData>
                    </w:fldChar>
                  </w:r>
                  <w:r w:rsidRPr="001942BF">
                    <w:rPr>
                      <w:rFonts w:asciiTheme="minorHAnsi" w:hAnsiTheme="minorHAnsi" w:cs="Arial"/>
                      <w:bCs/>
                      <w:color w:val="4472C4" w:themeColor="accent1"/>
                    </w:rPr>
                    <w:instrText xml:space="preserve"> FORMTEXT </w:instrText>
                  </w:r>
                  <w:r w:rsidRPr="001942BF">
                    <w:rPr>
                      <w:rFonts w:asciiTheme="minorHAnsi" w:hAnsiTheme="minorHAnsi" w:cs="Arial"/>
                      <w:bCs/>
                      <w:color w:val="4472C4" w:themeColor="accent1"/>
                    </w:rPr>
                  </w:r>
                  <w:r w:rsidRPr="001942BF">
                    <w:rPr>
                      <w:rFonts w:asciiTheme="minorHAnsi" w:hAnsiTheme="minorHAnsi" w:cs="Arial"/>
                      <w:bCs/>
                      <w:color w:val="4472C4" w:themeColor="accent1"/>
                    </w:rPr>
                    <w:fldChar w:fldCharType="separate"/>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fldChar w:fldCharType="end"/>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040DC0E0" w14:textId="5639916C" w:rsidR="00932278" w:rsidRPr="001942BF" w:rsidRDefault="00EB4C0A" w:rsidP="00E74E87">
                  <w:pPr>
                    <w:jc w:val="center"/>
                    <w:rPr>
                      <w:rFonts w:ascii="Calibri" w:eastAsia="Times New Roman" w:hAnsi="Calibri"/>
                      <w:color w:val="4472C4" w:themeColor="accent1"/>
                      <w:lang w:eastAsia="en-GB"/>
                    </w:rPr>
                  </w:pPr>
                  <w:r>
                    <w:rPr>
                      <w:rFonts w:ascii="Calibri" w:eastAsia="Times New Roman" w:hAnsi="Calibri"/>
                      <w:color w:val="4472C4" w:themeColor="accent1"/>
                      <w:lang w:eastAsia="en-GB"/>
                    </w:rPr>
                    <w:t>IS</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EAD0095" w14:textId="77777777" w:rsidR="00932278" w:rsidRPr="001942BF" w:rsidRDefault="00932278" w:rsidP="00E74E87">
                  <w:pPr>
                    <w:jc w:val="center"/>
                    <w:rPr>
                      <w:rFonts w:ascii="Calibri" w:eastAsia="Times New Roman" w:hAnsi="Calibri"/>
                      <w:color w:val="4472C4" w:themeColor="accent1"/>
                      <w:lang w:eastAsia="en-GB"/>
                    </w:rPr>
                  </w:pPr>
                  <w:r w:rsidRPr="001942BF">
                    <w:rPr>
                      <w:rFonts w:asciiTheme="minorHAnsi" w:hAnsiTheme="minorHAnsi" w:cs="Arial"/>
                      <w:bCs/>
                      <w:color w:val="4472C4" w:themeColor="accent1"/>
                    </w:rPr>
                    <w:fldChar w:fldCharType="begin">
                      <w:ffData>
                        <w:name w:val="Text23"/>
                        <w:enabled/>
                        <w:calcOnExit w:val="0"/>
                        <w:textInput/>
                      </w:ffData>
                    </w:fldChar>
                  </w:r>
                  <w:r w:rsidRPr="001942BF">
                    <w:rPr>
                      <w:rFonts w:asciiTheme="minorHAnsi" w:hAnsiTheme="minorHAnsi" w:cs="Arial"/>
                      <w:bCs/>
                      <w:color w:val="4472C4" w:themeColor="accent1"/>
                    </w:rPr>
                    <w:instrText xml:space="preserve"> FORMTEXT </w:instrText>
                  </w:r>
                  <w:r w:rsidRPr="001942BF">
                    <w:rPr>
                      <w:rFonts w:asciiTheme="minorHAnsi" w:hAnsiTheme="minorHAnsi" w:cs="Arial"/>
                      <w:bCs/>
                      <w:color w:val="4472C4" w:themeColor="accent1"/>
                    </w:rPr>
                  </w:r>
                  <w:r w:rsidRPr="001942BF">
                    <w:rPr>
                      <w:rFonts w:asciiTheme="minorHAnsi" w:hAnsiTheme="minorHAnsi" w:cs="Arial"/>
                      <w:bCs/>
                      <w:color w:val="4472C4" w:themeColor="accent1"/>
                    </w:rPr>
                    <w:fldChar w:fldCharType="separate"/>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fldChar w:fldCharType="end"/>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DFC183C" w14:textId="7E117874" w:rsidR="00932278" w:rsidRPr="001942BF" w:rsidRDefault="00EB4C0A" w:rsidP="00E74E87">
                  <w:pPr>
                    <w:jc w:val="center"/>
                    <w:rPr>
                      <w:rFonts w:ascii="Calibri" w:eastAsia="Times New Roman" w:hAnsi="Calibri"/>
                      <w:color w:val="4472C4" w:themeColor="accent1"/>
                      <w:lang w:eastAsia="en-GB"/>
                    </w:rPr>
                  </w:pPr>
                  <w:r>
                    <w:rPr>
                      <w:rFonts w:ascii="Calibri" w:eastAsia="Times New Roman" w:hAnsi="Calibri"/>
                      <w:color w:val="4472C4" w:themeColor="accent1"/>
                      <w:lang w:eastAsia="en-GB"/>
                    </w:rPr>
                    <w:t>IT</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B3ABA44" w14:textId="77777777" w:rsidR="00932278" w:rsidRPr="001942BF" w:rsidRDefault="00932278" w:rsidP="00E74E87">
                  <w:pPr>
                    <w:jc w:val="center"/>
                    <w:rPr>
                      <w:rFonts w:ascii="Calibri" w:eastAsia="Times New Roman" w:hAnsi="Calibri"/>
                      <w:color w:val="4472C4" w:themeColor="accent1"/>
                      <w:lang w:eastAsia="en-GB"/>
                    </w:rPr>
                  </w:pPr>
                  <w:r w:rsidRPr="001942BF">
                    <w:rPr>
                      <w:rFonts w:asciiTheme="minorHAnsi" w:hAnsiTheme="minorHAnsi" w:cs="Arial"/>
                      <w:bCs/>
                      <w:color w:val="4472C4" w:themeColor="accent1"/>
                    </w:rPr>
                    <w:fldChar w:fldCharType="begin">
                      <w:ffData>
                        <w:name w:val="Text23"/>
                        <w:enabled/>
                        <w:calcOnExit w:val="0"/>
                        <w:textInput/>
                      </w:ffData>
                    </w:fldChar>
                  </w:r>
                  <w:r w:rsidRPr="001942BF">
                    <w:rPr>
                      <w:rFonts w:asciiTheme="minorHAnsi" w:hAnsiTheme="minorHAnsi" w:cs="Arial"/>
                      <w:bCs/>
                      <w:color w:val="4472C4" w:themeColor="accent1"/>
                    </w:rPr>
                    <w:instrText xml:space="preserve"> FORMTEXT </w:instrText>
                  </w:r>
                  <w:r w:rsidRPr="001942BF">
                    <w:rPr>
                      <w:rFonts w:asciiTheme="minorHAnsi" w:hAnsiTheme="minorHAnsi" w:cs="Arial"/>
                      <w:bCs/>
                      <w:color w:val="4472C4" w:themeColor="accent1"/>
                    </w:rPr>
                  </w:r>
                  <w:r w:rsidRPr="001942BF">
                    <w:rPr>
                      <w:rFonts w:asciiTheme="minorHAnsi" w:hAnsiTheme="minorHAnsi" w:cs="Arial"/>
                      <w:bCs/>
                      <w:color w:val="4472C4" w:themeColor="accent1"/>
                    </w:rPr>
                    <w:fldChar w:fldCharType="separate"/>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fldChar w:fldCharType="end"/>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708C84E" w14:textId="6892D502" w:rsidR="00932278" w:rsidRPr="001942BF" w:rsidRDefault="00EB4C0A" w:rsidP="00E74E87">
                  <w:pPr>
                    <w:jc w:val="center"/>
                    <w:rPr>
                      <w:rFonts w:ascii="Calibri" w:eastAsia="Times New Roman" w:hAnsi="Calibri"/>
                      <w:color w:val="4472C4" w:themeColor="accent1"/>
                      <w:lang w:eastAsia="en-GB"/>
                    </w:rPr>
                  </w:pPr>
                  <w:r>
                    <w:rPr>
                      <w:rFonts w:ascii="Calibri" w:eastAsia="Times New Roman" w:hAnsi="Calibri"/>
                      <w:color w:val="4472C4" w:themeColor="accent1"/>
                      <w:lang w:eastAsia="en-GB"/>
                    </w:rPr>
                    <w:t>LI</w:t>
                  </w:r>
                </w:p>
              </w:tc>
              <w:tc>
                <w:tcPr>
                  <w:tcW w:w="781" w:type="dxa"/>
                  <w:tcBorders>
                    <w:top w:val="single" w:sz="4" w:space="0" w:color="auto"/>
                    <w:left w:val="single" w:sz="4" w:space="0" w:color="auto"/>
                    <w:bottom w:val="single" w:sz="4" w:space="0" w:color="auto"/>
                    <w:right w:val="single" w:sz="4" w:space="0" w:color="auto"/>
                  </w:tcBorders>
                </w:tcPr>
                <w:p w14:paraId="46F906B7" w14:textId="77777777" w:rsidR="00932278" w:rsidRPr="001942BF" w:rsidRDefault="00932278" w:rsidP="00E74E87">
                  <w:pPr>
                    <w:jc w:val="center"/>
                    <w:rPr>
                      <w:rFonts w:ascii="Calibri" w:eastAsia="Times New Roman" w:hAnsi="Calibri"/>
                      <w:color w:val="4472C4" w:themeColor="accent1"/>
                      <w:lang w:eastAsia="en-GB"/>
                    </w:rPr>
                  </w:pPr>
                  <w:r w:rsidRPr="001942BF">
                    <w:rPr>
                      <w:rFonts w:asciiTheme="minorHAnsi" w:hAnsiTheme="minorHAnsi" w:cs="Arial"/>
                      <w:bCs/>
                      <w:color w:val="4472C4" w:themeColor="accent1"/>
                    </w:rPr>
                    <w:fldChar w:fldCharType="begin">
                      <w:ffData>
                        <w:name w:val="Text23"/>
                        <w:enabled/>
                        <w:calcOnExit w:val="0"/>
                        <w:textInput/>
                      </w:ffData>
                    </w:fldChar>
                  </w:r>
                  <w:r w:rsidRPr="001942BF">
                    <w:rPr>
                      <w:rFonts w:asciiTheme="minorHAnsi" w:hAnsiTheme="minorHAnsi" w:cs="Arial"/>
                      <w:bCs/>
                      <w:color w:val="4472C4" w:themeColor="accent1"/>
                    </w:rPr>
                    <w:instrText xml:space="preserve"> FORMTEXT </w:instrText>
                  </w:r>
                  <w:r w:rsidRPr="001942BF">
                    <w:rPr>
                      <w:rFonts w:asciiTheme="minorHAnsi" w:hAnsiTheme="minorHAnsi" w:cs="Arial"/>
                      <w:bCs/>
                      <w:color w:val="4472C4" w:themeColor="accent1"/>
                    </w:rPr>
                  </w:r>
                  <w:r w:rsidRPr="001942BF">
                    <w:rPr>
                      <w:rFonts w:asciiTheme="minorHAnsi" w:hAnsiTheme="minorHAnsi" w:cs="Arial"/>
                      <w:bCs/>
                      <w:color w:val="4472C4" w:themeColor="accent1"/>
                    </w:rPr>
                    <w:fldChar w:fldCharType="separate"/>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fldChar w:fldCharType="end"/>
                  </w:r>
                </w:p>
              </w:tc>
            </w:tr>
            <w:tr w:rsidR="00932278" w:rsidRPr="001942BF" w14:paraId="33968E53" w14:textId="77777777" w:rsidTr="00E74E87">
              <w:trPr>
                <w:trHeight w:val="417"/>
              </w:trPr>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029342A0" w14:textId="76D143B5" w:rsidR="00932278" w:rsidRPr="001942BF" w:rsidRDefault="00EB4C0A" w:rsidP="00E74E87">
                  <w:pPr>
                    <w:jc w:val="center"/>
                    <w:rPr>
                      <w:rFonts w:ascii="Calibri" w:eastAsia="Times New Roman" w:hAnsi="Calibri"/>
                      <w:color w:val="4472C4" w:themeColor="accent1"/>
                      <w:lang w:eastAsia="en-GB"/>
                    </w:rPr>
                  </w:pPr>
                  <w:r>
                    <w:rPr>
                      <w:rFonts w:ascii="Calibri" w:eastAsia="Times New Roman" w:hAnsi="Calibri"/>
                      <w:color w:val="4472C4" w:themeColor="accent1"/>
                      <w:lang w:eastAsia="en-GB"/>
                    </w:rPr>
                    <w:t>LT</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66FA8DF" w14:textId="77777777" w:rsidR="00932278" w:rsidRPr="001942BF" w:rsidRDefault="00932278" w:rsidP="00E74E87">
                  <w:pPr>
                    <w:jc w:val="center"/>
                    <w:rPr>
                      <w:rFonts w:ascii="Calibri" w:eastAsia="Times New Roman" w:hAnsi="Calibri"/>
                      <w:color w:val="4472C4" w:themeColor="accent1"/>
                      <w:lang w:eastAsia="en-GB"/>
                    </w:rPr>
                  </w:pPr>
                  <w:r w:rsidRPr="001942BF">
                    <w:rPr>
                      <w:rFonts w:asciiTheme="minorHAnsi" w:hAnsiTheme="minorHAnsi" w:cs="Arial"/>
                      <w:bCs/>
                      <w:color w:val="4472C4" w:themeColor="accent1"/>
                    </w:rPr>
                    <w:fldChar w:fldCharType="begin">
                      <w:ffData>
                        <w:name w:val="Text23"/>
                        <w:enabled/>
                        <w:calcOnExit w:val="0"/>
                        <w:textInput/>
                      </w:ffData>
                    </w:fldChar>
                  </w:r>
                  <w:r w:rsidRPr="001942BF">
                    <w:rPr>
                      <w:rFonts w:asciiTheme="minorHAnsi" w:hAnsiTheme="minorHAnsi" w:cs="Arial"/>
                      <w:bCs/>
                      <w:color w:val="4472C4" w:themeColor="accent1"/>
                    </w:rPr>
                    <w:instrText xml:space="preserve"> FORMTEXT </w:instrText>
                  </w:r>
                  <w:r w:rsidRPr="001942BF">
                    <w:rPr>
                      <w:rFonts w:asciiTheme="minorHAnsi" w:hAnsiTheme="minorHAnsi" w:cs="Arial"/>
                      <w:bCs/>
                      <w:color w:val="4472C4" w:themeColor="accent1"/>
                    </w:rPr>
                  </w:r>
                  <w:r w:rsidRPr="001942BF">
                    <w:rPr>
                      <w:rFonts w:asciiTheme="minorHAnsi" w:hAnsiTheme="minorHAnsi" w:cs="Arial"/>
                      <w:bCs/>
                      <w:color w:val="4472C4" w:themeColor="accent1"/>
                    </w:rPr>
                    <w:fldChar w:fldCharType="separate"/>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fldChar w:fldCharType="end"/>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4AE6E6B" w14:textId="32547010" w:rsidR="00932278" w:rsidRPr="001942BF" w:rsidRDefault="00932278" w:rsidP="00EB4C0A">
                  <w:pPr>
                    <w:jc w:val="center"/>
                    <w:rPr>
                      <w:rFonts w:ascii="Calibri" w:eastAsia="Times New Roman" w:hAnsi="Calibri"/>
                      <w:color w:val="4472C4" w:themeColor="accent1"/>
                      <w:lang w:eastAsia="en-GB"/>
                    </w:rPr>
                  </w:pPr>
                  <w:r w:rsidRPr="001942BF">
                    <w:rPr>
                      <w:rFonts w:ascii="Calibri" w:eastAsia="Times New Roman" w:hAnsi="Calibri"/>
                      <w:color w:val="4472C4" w:themeColor="accent1"/>
                      <w:lang w:eastAsia="en-GB"/>
                    </w:rPr>
                    <w:t>L</w:t>
                  </w:r>
                  <w:r w:rsidR="00EB4C0A">
                    <w:rPr>
                      <w:rFonts w:ascii="Calibri" w:eastAsia="Times New Roman" w:hAnsi="Calibri"/>
                      <w:color w:val="4472C4" w:themeColor="accent1"/>
                      <w:lang w:eastAsia="en-GB"/>
                    </w:rPr>
                    <w:t>U</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2CEF5EF" w14:textId="77777777" w:rsidR="00932278" w:rsidRPr="001942BF" w:rsidRDefault="00932278" w:rsidP="00E74E87">
                  <w:pPr>
                    <w:jc w:val="center"/>
                    <w:rPr>
                      <w:rFonts w:ascii="Calibri" w:eastAsia="Times New Roman" w:hAnsi="Calibri"/>
                      <w:color w:val="4472C4" w:themeColor="accent1"/>
                      <w:lang w:eastAsia="en-GB"/>
                    </w:rPr>
                  </w:pPr>
                  <w:r w:rsidRPr="001942BF">
                    <w:rPr>
                      <w:rFonts w:asciiTheme="minorHAnsi" w:hAnsiTheme="minorHAnsi" w:cs="Arial"/>
                      <w:bCs/>
                      <w:color w:val="4472C4" w:themeColor="accent1"/>
                    </w:rPr>
                    <w:fldChar w:fldCharType="begin">
                      <w:ffData>
                        <w:name w:val="Text23"/>
                        <w:enabled/>
                        <w:calcOnExit w:val="0"/>
                        <w:textInput/>
                      </w:ffData>
                    </w:fldChar>
                  </w:r>
                  <w:r w:rsidRPr="001942BF">
                    <w:rPr>
                      <w:rFonts w:asciiTheme="minorHAnsi" w:hAnsiTheme="minorHAnsi" w:cs="Arial"/>
                      <w:bCs/>
                      <w:color w:val="4472C4" w:themeColor="accent1"/>
                    </w:rPr>
                    <w:instrText xml:space="preserve"> FORMTEXT </w:instrText>
                  </w:r>
                  <w:r w:rsidRPr="001942BF">
                    <w:rPr>
                      <w:rFonts w:asciiTheme="minorHAnsi" w:hAnsiTheme="minorHAnsi" w:cs="Arial"/>
                      <w:bCs/>
                      <w:color w:val="4472C4" w:themeColor="accent1"/>
                    </w:rPr>
                  </w:r>
                  <w:r w:rsidRPr="001942BF">
                    <w:rPr>
                      <w:rFonts w:asciiTheme="minorHAnsi" w:hAnsiTheme="minorHAnsi" w:cs="Arial"/>
                      <w:bCs/>
                      <w:color w:val="4472C4" w:themeColor="accent1"/>
                    </w:rPr>
                    <w:fldChar w:fldCharType="separate"/>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fldChar w:fldCharType="end"/>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28BD9D5B" w14:textId="1D78D1AE" w:rsidR="00932278" w:rsidRPr="001942BF" w:rsidRDefault="00932278" w:rsidP="00EB4C0A">
                  <w:pPr>
                    <w:jc w:val="center"/>
                    <w:rPr>
                      <w:rFonts w:ascii="Calibri" w:eastAsia="Times New Roman" w:hAnsi="Calibri"/>
                      <w:color w:val="4472C4" w:themeColor="accent1"/>
                      <w:lang w:eastAsia="en-GB"/>
                    </w:rPr>
                  </w:pPr>
                  <w:r w:rsidRPr="001942BF">
                    <w:rPr>
                      <w:rFonts w:ascii="Calibri" w:eastAsia="Times New Roman" w:hAnsi="Calibri"/>
                      <w:color w:val="4472C4" w:themeColor="accent1"/>
                      <w:lang w:eastAsia="en-GB"/>
                    </w:rPr>
                    <w:t>L</w:t>
                  </w:r>
                  <w:r w:rsidR="00EB4C0A">
                    <w:rPr>
                      <w:rFonts w:ascii="Calibri" w:eastAsia="Times New Roman" w:hAnsi="Calibri"/>
                      <w:color w:val="4472C4" w:themeColor="accent1"/>
                      <w:lang w:eastAsia="en-GB"/>
                    </w:rPr>
                    <w:t>V</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0D4A6322" w14:textId="77777777" w:rsidR="00932278" w:rsidRPr="001942BF" w:rsidRDefault="00932278" w:rsidP="00E74E87">
                  <w:pPr>
                    <w:jc w:val="center"/>
                    <w:rPr>
                      <w:rFonts w:ascii="Calibri" w:eastAsia="Times New Roman" w:hAnsi="Calibri"/>
                      <w:color w:val="4472C4" w:themeColor="accent1"/>
                      <w:lang w:eastAsia="en-GB"/>
                    </w:rPr>
                  </w:pPr>
                  <w:r w:rsidRPr="001942BF">
                    <w:rPr>
                      <w:rFonts w:asciiTheme="minorHAnsi" w:hAnsiTheme="minorHAnsi" w:cs="Arial"/>
                      <w:bCs/>
                      <w:color w:val="4472C4" w:themeColor="accent1"/>
                    </w:rPr>
                    <w:fldChar w:fldCharType="begin">
                      <w:ffData>
                        <w:name w:val="Text23"/>
                        <w:enabled/>
                        <w:calcOnExit w:val="0"/>
                        <w:textInput/>
                      </w:ffData>
                    </w:fldChar>
                  </w:r>
                  <w:r w:rsidRPr="001942BF">
                    <w:rPr>
                      <w:rFonts w:asciiTheme="minorHAnsi" w:hAnsiTheme="minorHAnsi" w:cs="Arial"/>
                      <w:bCs/>
                      <w:color w:val="4472C4" w:themeColor="accent1"/>
                    </w:rPr>
                    <w:instrText xml:space="preserve"> FORMTEXT </w:instrText>
                  </w:r>
                  <w:r w:rsidRPr="001942BF">
                    <w:rPr>
                      <w:rFonts w:asciiTheme="minorHAnsi" w:hAnsiTheme="minorHAnsi" w:cs="Arial"/>
                      <w:bCs/>
                      <w:color w:val="4472C4" w:themeColor="accent1"/>
                    </w:rPr>
                  </w:r>
                  <w:r w:rsidRPr="001942BF">
                    <w:rPr>
                      <w:rFonts w:asciiTheme="minorHAnsi" w:hAnsiTheme="minorHAnsi" w:cs="Arial"/>
                      <w:bCs/>
                      <w:color w:val="4472C4" w:themeColor="accent1"/>
                    </w:rPr>
                    <w:fldChar w:fldCharType="separate"/>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fldChar w:fldCharType="end"/>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9C9D63B" w14:textId="2EAC57D9" w:rsidR="00932278" w:rsidRPr="001942BF" w:rsidRDefault="00EB4C0A" w:rsidP="00E74E87">
                  <w:pPr>
                    <w:jc w:val="center"/>
                    <w:rPr>
                      <w:rFonts w:ascii="Calibri" w:eastAsia="Times New Roman" w:hAnsi="Calibri"/>
                      <w:color w:val="4472C4" w:themeColor="accent1"/>
                      <w:lang w:eastAsia="en-GB"/>
                    </w:rPr>
                  </w:pPr>
                  <w:r>
                    <w:rPr>
                      <w:rFonts w:ascii="Calibri" w:eastAsia="Times New Roman" w:hAnsi="Calibri"/>
                      <w:color w:val="4472C4" w:themeColor="accent1"/>
                      <w:lang w:eastAsia="en-GB"/>
                    </w:rPr>
                    <w:t>MT</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4F2C8F31" w14:textId="77777777" w:rsidR="00932278" w:rsidRPr="001942BF" w:rsidRDefault="00932278" w:rsidP="00E74E87">
                  <w:pPr>
                    <w:jc w:val="center"/>
                    <w:rPr>
                      <w:rFonts w:ascii="Calibri" w:eastAsia="Times New Roman" w:hAnsi="Calibri"/>
                      <w:color w:val="4472C4" w:themeColor="accent1"/>
                      <w:lang w:eastAsia="en-GB"/>
                    </w:rPr>
                  </w:pPr>
                  <w:r w:rsidRPr="001942BF">
                    <w:rPr>
                      <w:rFonts w:asciiTheme="minorHAnsi" w:hAnsiTheme="minorHAnsi" w:cs="Arial"/>
                      <w:bCs/>
                      <w:color w:val="4472C4" w:themeColor="accent1"/>
                    </w:rPr>
                    <w:fldChar w:fldCharType="begin">
                      <w:ffData>
                        <w:name w:val="Text23"/>
                        <w:enabled/>
                        <w:calcOnExit w:val="0"/>
                        <w:textInput/>
                      </w:ffData>
                    </w:fldChar>
                  </w:r>
                  <w:r w:rsidRPr="001942BF">
                    <w:rPr>
                      <w:rFonts w:asciiTheme="minorHAnsi" w:hAnsiTheme="minorHAnsi" w:cs="Arial"/>
                      <w:bCs/>
                      <w:color w:val="4472C4" w:themeColor="accent1"/>
                    </w:rPr>
                    <w:instrText xml:space="preserve"> FORMTEXT </w:instrText>
                  </w:r>
                  <w:r w:rsidRPr="001942BF">
                    <w:rPr>
                      <w:rFonts w:asciiTheme="minorHAnsi" w:hAnsiTheme="minorHAnsi" w:cs="Arial"/>
                      <w:bCs/>
                      <w:color w:val="4472C4" w:themeColor="accent1"/>
                    </w:rPr>
                  </w:r>
                  <w:r w:rsidRPr="001942BF">
                    <w:rPr>
                      <w:rFonts w:asciiTheme="minorHAnsi" w:hAnsiTheme="minorHAnsi" w:cs="Arial"/>
                      <w:bCs/>
                      <w:color w:val="4472C4" w:themeColor="accent1"/>
                    </w:rPr>
                    <w:fldChar w:fldCharType="separate"/>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fldChar w:fldCharType="end"/>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B7E2B15" w14:textId="1B7D6FF4" w:rsidR="00932278" w:rsidRPr="001942BF" w:rsidRDefault="00EB4C0A" w:rsidP="00E74E87">
                  <w:pPr>
                    <w:jc w:val="center"/>
                    <w:rPr>
                      <w:rFonts w:ascii="Calibri" w:eastAsia="Times New Roman" w:hAnsi="Calibri"/>
                      <w:color w:val="4472C4" w:themeColor="accent1"/>
                      <w:lang w:eastAsia="en-GB"/>
                    </w:rPr>
                  </w:pPr>
                  <w:r>
                    <w:rPr>
                      <w:rFonts w:ascii="Calibri" w:eastAsia="Times New Roman" w:hAnsi="Calibri"/>
                      <w:color w:val="4472C4" w:themeColor="accent1"/>
                      <w:lang w:eastAsia="en-GB"/>
                    </w:rPr>
                    <w:t>NL</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3247AE21" w14:textId="77777777" w:rsidR="00932278" w:rsidRPr="001942BF" w:rsidRDefault="00932278" w:rsidP="00E74E87">
                  <w:pPr>
                    <w:jc w:val="center"/>
                    <w:rPr>
                      <w:rFonts w:ascii="Calibri" w:eastAsia="Times New Roman" w:hAnsi="Calibri"/>
                      <w:color w:val="4472C4" w:themeColor="accent1"/>
                      <w:lang w:eastAsia="en-GB"/>
                    </w:rPr>
                  </w:pPr>
                  <w:r w:rsidRPr="001942BF">
                    <w:rPr>
                      <w:rFonts w:asciiTheme="minorHAnsi" w:hAnsiTheme="minorHAnsi" w:cs="Arial"/>
                      <w:bCs/>
                      <w:color w:val="4472C4" w:themeColor="accent1"/>
                    </w:rPr>
                    <w:fldChar w:fldCharType="begin">
                      <w:ffData>
                        <w:name w:val="Text23"/>
                        <w:enabled/>
                        <w:calcOnExit w:val="0"/>
                        <w:textInput/>
                      </w:ffData>
                    </w:fldChar>
                  </w:r>
                  <w:r w:rsidRPr="001942BF">
                    <w:rPr>
                      <w:rFonts w:asciiTheme="minorHAnsi" w:hAnsiTheme="minorHAnsi" w:cs="Arial"/>
                      <w:bCs/>
                      <w:color w:val="4472C4" w:themeColor="accent1"/>
                    </w:rPr>
                    <w:instrText xml:space="preserve"> FORMTEXT </w:instrText>
                  </w:r>
                  <w:r w:rsidRPr="001942BF">
                    <w:rPr>
                      <w:rFonts w:asciiTheme="minorHAnsi" w:hAnsiTheme="minorHAnsi" w:cs="Arial"/>
                      <w:bCs/>
                      <w:color w:val="4472C4" w:themeColor="accent1"/>
                    </w:rPr>
                  </w:r>
                  <w:r w:rsidRPr="001942BF">
                    <w:rPr>
                      <w:rFonts w:asciiTheme="minorHAnsi" w:hAnsiTheme="minorHAnsi" w:cs="Arial"/>
                      <w:bCs/>
                      <w:color w:val="4472C4" w:themeColor="accent1"/>
                    </w:rPr>
                    <w:fldChar w:fldCharType="separate"/>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fldChar w:fldCharType="end"/>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02EFF83E" w14:textId="50DFBAC9" w:rsidR="00932278" w:rsidRPr="001942BF" w:rsidRDefault="00EB4C0A" w:rsidP="00E74E87">
                  <w:pPr>
                    <w:jc w:val="center"/>
                    <w:rPr>
                      <w:rFonts w:ascii="Calibri" w:eastAsia="Times New Roman" w:hAnsi="Calibri"/>
                      <w:color w:val="4472C4" w:themeColor="accent1"/>
                      <w:lang w:eastAsia="en-GB"/>
                    </w:rPr>
                  </w:pPr>
                  <w:r>
                    <w:rPr>
                      <w:rFonts w:ascii="Calibri" w:eastAsia="Times New Roman" w:hAnsi="Calibri"/>
                      <w:color w:val="4472C4" w:themeColor="accent1"/>
                      <w:lang w:eastAsia="en-GB"/>
                    </w:rPr>
                    <w:t>NO</w:t>
                  </w:r>
                </w:p>
              </w:tc>
              <w:tc>
                <w:tcPr>
                  <w:tcW w:w="781" w:type="dxa"/>
                  <w:tcBorders>
                    <w:top w:val="single" w:sz="4" w:space="0" w:color="auto"/>
                    <w:left w:val="single" w:sz="4" w:space="0" w:color="auto"/>
                    <w:bottom w:val="single" w:sz="4" w:space="0" w:color="auto"/>
                    <w:right w:val="single" w:sz="4" w:space="0" w:color="auto"/>
                  </w:tcBorders>
                </w:tcPr>
                <w:p w14:paraId="4B13043E" w14:textId="77777777" w:rsidR="00932278" w:rsidRPr="001942BF" w:rsidRDefault="00932278" w:rsidP="00E74E87">
                  <w:pPr>
                    <w:jc w:val="center"/>
                    <w:rPr>
                      <w:rFonts w:ascii="Calibri" w:eastAsia="Times New Roman" w:hAnsi="Calibri"/>
                      <w:color w:val="4472C4" w:themeColor="accent1"/>
                      <w:lang w:eastAsia="en-GB"/>
                    </w:rPr>
                  </w:pPr>
                  <w:r w:rsidRPr="001942BF">
                    <w:rPr>
                      <w:rFonts w:asciiTheme="minorHAnsi" w:hAnsiTheme="minorHAnsi" w:cs="Arial"/>
                      <w:bCs/>
                      <w:color w:val="4472C4" w:themeColor="accent1"/>
                    </w:rPr>
                    <w:fldChar w:fldCharType="begin">
                      <w:ffData>
                        <w:name w:val="Text23"/>
                        <w:enabled/>
                        <w:calcOnExit w:val="0"/>
                        <w:textInput/>
                      </w:ffData>
                    </w:fldChar>
                  </w:r>
                  <w:r w:rsidRPr="001942BF">
                    <w:rPr>
                      <w:rFonts w:asciiTheme="minorHAnsi" w:hAnsiTheme="minorHAnsi" w:cs="Arial"/>
                      <w:bCs/>
                      <w:color w:val="4472C4" w:themeColor="accent1"/>
                    </w:rPr>
                    <w:instrText xml:space="preserve"> FORMTEXT </w:instrText>
                  </w:r>
                  <w:r w:rsidRPr="001942BF">
                    <w:rPr>
                      <w:rFonts w:asciiTheme="minorHAnsi" w:hAnsiTheme="minorHAnsi" w:cs="Arial"/>
                      <w:bCs/>
                      <w:color w:val="4472C4" w:themeColor="accent1"/>
                    </w:rPr>
                  </w:r>
                  <w:r w:rsidRPr="001942BF">
                    <w:rPr>
                      <w:rFonts w:asciiTheme="minorHAnsi" w:hAnsiTheme="minorHAnsi" w:cs="Arial"/>
                      <w:bCs/>
                      <w:color w:val="4472C4" w:themeColor="accent1"/>
                    </w:rPr>
                    <w:fldChar w:fldCharType="separate"/>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fldChar w:fldCharType="end"/>
                  </w:r>
                </w:p>
              </w:tc>
            </w:tr>
            <w:tr w:rsidR="00932278" w:rsidRPr="001942BF" w14:paraId="05202461" w14:textId="77777777" w:rsidTr="00E74E87">
              <w:trPr>
                <w:trHeight w:val="410"/>
              </w:trPr>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31DEE1CA" w14:textId="504F40A8" w:rsidR="00932278" w:rsidRPr="001942BF" w:rsidRDefault="00EB4C0A" w:rsidP="00E74E87">
                  <w:pPr>
                    <w:jc w:val="center"/>
                    <w:rPr>
                      <w:rFonts w:ascii="Calibri" w:eastAsia="Times New Roman" w:hAnsi="Calibri"/>
                      <w:color w:val="4472C4" w:themeColor="accent1"/>
                      <w:lang w:eastAsia="en-GB"/>
                    </w:rPr>
                  </w:pPr>
                  <w:r>
                    <w:rPr>
                      <w:rFonts w:ascii="Calibri" w:eastAsia="Times New Roman" w:hAnsi="Calibri"/>
                      <w:color w:val="4472C4" w:themeColor="accent1"/>
                      <w:lang w:eastAsia="en-GB"/>
                    </w:rPr>
                    <w:t>P</w:t>
                  </w:r>
                  <w:r w:rsidR="00932278" w:rsidRPr="001942BF">
                    <w:rPr>
                      <w:rFonts w:ascii="Calibri" w:eastAsia="Times New Roman" w:hAnsi="Calibri"/>
                      <w:color w:val="4472C4" w:themeColor="accent1"/>
                      <w:lang w:eastAsia="en-GB"/>
                    </w:rPr>
                    <w:t>L</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4E88E1D7" w14:textId="77777777" w:rsidR="00932278" w:rsidRPr="001942BF" w:rsidRDefault="00932278" w:rsidP="00E74E87">
                  <w:pPr>
                    <w:jc w:val="center"/>
                    <w:rPr>
                      <w:rFonts w:ascii="Calibri" w:eastAsia="Times New Roman" w:hAnsi="Calibri"/>
                      <w:color w:val="4472C4" w:themeColor="accent1"/>
                      <w:lang w:eastAsia="en-GB"/>
                    </w:rPr>
                  </w:pPr>
                  <w:r w:rsidRPr="001942BF">
                    <w:rPr>
                      <w:rFonts w:asciiTheme="minorHAnsi" w:hAnsiTheme="minorHAnsi" w:cs="Arial"/>
                      <w:bCs/>
                      <w:color w:val="4472C4" w:themeColor="accent1"/>
                    </w:rPr>
                    <w:fldChar w:fldCharType="begin">
                      <w:ffData>
                        <w:name w:val="Text23"/>
                        <w:enabled/>
                        <w:calcOnExit w:val="0"/>
                        <w:textInput/>
                      </w:ffData>
                    </w:fldChar>
                  </w:r>
                  <w:r w:rsidRPr="001942BF">
                    <w:rPr>
                      <w:rFonts w:asciiTheme="minorHAnsi" w:hAnsiTheme="minorHAnsi" w:cs="Arial"/>
                      <w:bCs/>
                      <w:color w:val="4472C4" w:themeColor="accent1"/>
                    </w:rPr>
                    <w:instrText xml:space="preserve"> FORMTEXT </w:instrText>
                  </w:r>
                  <w:r w:rsidRPr="001942BF">
                    <w:rPr>
                      <w:rFonts w:asciiTheme="minorHAnsi" w:hAnsiTheme="minorHAnsi" w:cs="Arial"/>
                      <w:bCs/>
                      <w:color w:val="4472C4" w:themeColor="accent1"/>
                    </w:rPr>
                  </w:r>
                  <w:r w:rsidRPr="001942BF">
                    <w:rPr>
                      <w:rFonts w:asciiTheme="minorHAnsi" w:hAnsiTheme="minorHAnsi" w:cs="Arial"/>
                      <w:bCs/>
                      <w:color w:val="4472C4" w:themeColor="accent1"/>
                    </w:rPr>
                    <w:fldChar w:fldCharType="separate"/>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fldChar w:fldCharType="end"/>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44CDEAD" w14:textId="72587ED0" w:rsidR="00932278" w:rsidRPr="001942BF" w:rsidRDefault="00EB4C0A" w:rsidP="00E74E87">
                  <w:pPr>
                    <w:jc w:val="center"/>
                    <w:rPr>
                      <w:rFonts w:ascii="Calibri" w:eastAsia="Times New Roman" w:hAnsi="Calibri"/>
                      <w:color w:val="4472C4" w:themeColor="accent1"/>
                      <w:lang w:eastAsia="en-GB"/>
                    </w:rPr>
                  </w:pPr>
                  <w:r>
                    <w:rPr>
                      <w:rFonts w:ascii="Calibri" w:eastAsia="Times New Roman" w:hAnsi="Calibri"/>
                      <w:color w:val="4472C4" w:themeColor="accent1"/>
                      <w:lang w:eastAsia="en-GB"/>
                    </w:rPr>
                    <w:t>PT</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4407906D" w14:textId="77777777" w:rsidR="00932278" w:rsidRPr="001942BF" w:rsidRDefault="00932278" w:rsidP="00E74E87">
                  <w:pPr>
                    <w:jc w:val="center"/>
                    <w:rPr>
                      <w:rFonts w:ascii="Calibri" w:eastAsia="Times New Roman" w:hAnsi="Calibri"/>
                      <w:color w:val="4472C4" w:themeColor="accent1"/>
                      <w:lang w:eastAsia="en-GB"/>
                    </w:rPr>
                  </w:pPr>
                  <w:r w:rsidRPr="001942BF">
                    <w:rPr>
                      <w:rFonts w:asciiTheme="minorHAnsi" w:hAnsiTheme="minorHAnsi" w:cs="Arial"/>
                      <w:bCs/>
                      <w:color w:val="4472C4" w:themeColor="accent1"/>
                    </w:rPr>
                    <w:fldChar w:fldCharType="begin">
                      <w:ffData>
                        <w:name w:val="Text23"/>
                        <w:enabled/>
                        <w:calcOnExit w:val="0"/>
                        <w:textInput/>
                      </w:ffData>
                    </w:fldChar>
                  </w:r>
                  <w:r w:rsidRPr="001942BF">
                    <w:rPr>
                      <w:rFonts w:asciiTheme="minorHAnsi" w:hAnsiTheme="minorHAnsi" w:cs="Arial"/>
                      <w:bCs/>
                      <w:color w:val="4472C4" w:themeColor="accent1"/>
                    </w:rPr>
                    <w:instrText xml:space="preserve"> FORMTEXT </w:instrText>
                  </w:r>
                  <w:r w:rsidRPr="001942BF">
                    <w:rPr>
                      <w:rFonts w:asciiTheme="minorHAnsi" w:hAnsiTheme="minorHAnsi" w:cs="Arial"/>
                      <w:bCs/>
                      <w:color w:val="4472C4" w:themeColor="accent1"/>
                    </w:rPr>
                  </w:r>
                  <w:r w:rsidRPr="001942BF">
                    <w:rPr>
                      <w:rFonts w:asciiTheme="minorHAnsi" w:hAnsiTheme="minorHAnsi" w:cs="Arial"/>
                      <w:bCs/>
                      <w:color w:val="4472C4" w:themeColor="accent1"/>
                    </w:rPr>
                    <w:fldChar w:fldCharType="separate"/>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fldChar w:fldCharType="end"/>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13C8FEB" w14:textId="138401B0" w:rsidR="00932278" w:rsidRPr="001942BF" w:rsidRDefault="00EB4C0A" w:rsidP="00E74E87">
                  <w:pPr>
                    <w:jc w:val="center"/>
                    <w:rPr>
                      <w:rFonts w:ascii="Calibri" w:eastAsia="Times New Roman" w:hAnsi="Calibri"/>
                      <w:color w:val="4472C4" w:themeColor="accent1"/>
                      <w:lang w:eastAsia="en-GB"/>
                    </w:rPr>
                  </w:pPr>
                  <w:r>
                    <w:rPr>
                      <w:rFonts w:ascii="Calibri" w:eastAsia="Times New Roman" w:hAnsi="Calibri"/>
                      <w:color w:val="4472C4" w:themeColor="accent1"/>
                      <w:lang w:eastAsia="en-GB"/>
                    </w:rPr>
                    <w:t>RO</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3B6A20E9" w14:textId="77777777" w:rsidR="00932278" w:rsidRPr="001942BF" w:rsidRDefault="00932278" w:rsidP="00E74E87">
                  <w:pPr>
                    <w:jc w:val="center"/>
                    <w:rPr>
                      <w:rFonts w:ascii="Calibri" w:eastAsia="Times New Roman" w:hAnsi="Calibri"/>
                      <w:color w:val="4472C4" w:themeColor="accent1"/>
                      <w:lang w:eastAsia="en-GB"/>
                    </w:rPr>
                  </w:pPr>
                  <w:r w:rsidRPr="001942BF">
                    <w:rPr>
                      <w:rFonts w:asciiTheme="minorHAnsi" w:hAnsiTheme="minorHAnsi" w:cs="Arial"/>
                      <w:bCs/>
                      <w:color w:val="4472C4" w:themeColor="accent1"/>
                    </w:rPr>
                    <w:fldChar w:fldCharType="begin">
                      <w:ffData>
                        <w:name w:val="Text23"/>
                        <w:enabled/>
                        <w:calcOnExit w:val="0"/>
                        <w:textInput/>
                      </w:ffData>
                    </w:fldChar>
                  </w:r>
                  <w:r w:rsidRPr="001942BF">
                    <w:rPr>
                      <w:rFonts w:asciiTheme="minorHAnsi" w:hAnsiTheme="minorHAnsi" w:cs="Arial"/>
                      <w:bCs/>
                      <w:color w:val="4472C4" w:themeColor="accent1"/>
                    </w:rPr>
                    <w:instrText xml:space="preserve"> FORMTEXT </w:instrText>
                  </w:r>
                  <w:r w:rsidRPr="001942BF">
                    <w:rPr>
                      <w:rFonts w:asciiTheme="minorHAnsi" w:hAnsiTheme="minorHAnsi" w:cs="Arial"/>
                      <w:bCs/>
                      <w:color w:val="4472C4" w:themeColor="accent1"/>
                    </w:rPr>
                  </w:r>
                  <w:r w:rsidRPr="001942BF">
                    <w:rPr>
                      <w:rFonts w:asciiTheme="minorHAnsi" w:hAnsiTheme="minorHAnsi" w:cs="Arial"/>
                      <w:bCs/>
                      <w:color w:val="4472C4" w:themeColor="accent1"/>
                    </w:rPr>
                    <w:fldChar w:fldCharType="separate"/>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fldChar w:fldCharType="end"/>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17D4BE8" w14:textId="1B3E9B63" w:rsidR="00932278" w:rsidRPr="001942BF" w:rsidRDefault="00EB4C0A" w:rsidP="00E74E87">
                  <w:pPr>
                    <w:jc w:val="center"/>
                    <w:rPr>
                      <w:rFonts w:ascii="Calibri" w:eastAsia="Times New Roman" w:hAnsi="Calibri"/>
                      <w:color w:val="4472C4" w:themeColor="accent1"/>
                      <w:lang w:eastAsia="en-GB"/>
                    </w:rPr>
                  </w:pPr>
                  <w:r>
                    <w:rPr>
                      <w:rFonts w:ascii="Calibri" w:eastAsia="Times New Roman" w:hAnsi="Calibri"/>
                      <w:color w:val="4472C4" w:themeColor="accent1"/>
                      <w:lang w:eastAsia="en-GB"/>
                    </w:rPr>
                    <w:t>SE</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ED5E523" w14:textId="77777777" w:rsidR="00932278" w:rsidRPr="001942BF" w:rsidRDefault="00932278" w:rsidP="00E74E87">
                  <w:pPr>
                    <w:jc w:val="center"/>
                    <w:rPr>
                      <w:rFonts w:ascii="Calibri" w:eastAsia="Times New Roman" w:hAnsi="Calibri"/>
                      <w:color w:val="4472C4" w:themeColor="accent1"/>
                      <w:lang w:eastAsia="en-GB"/>
                    </w:rPr>
                  </w:pPr>
                  <w:r w:rsidRPr="001942BF">
                    <w:rPr>
                      <w:rFonts w:asciiTheme="minorHAnsi" w:hAnsiTheme="minorHAnsi" w:cs="Arial"/>
                      <w:bCs/>
                      <w:color w:val="4472C4" w:themeColor="accent1"/>
                    </w:rPr>
                    <w:fldChar w:fldCharType="begin">
                      <w:ffData>
                        <w:name w:val="Text23"/>
                        <w:enabled/>
                        <w:calcOnExit w:val="0"/>
                        <w:textInput/>
                      </w:ffData>
                    </w:fldChar>
                  </w:r>
                  <w:r w:rsidRPr="001942BF">
                    <w:rPr>
                      <w:rFonts w:asciiTheme="minorHAnsi" w:hAnsiTheme="minorHAnsi" w:cs="Arial"/>
                      <w:bCs/>
                      <w:color w:val="4472C4" w:themeColor="accent1"/>
                    </w:rPr>
                    <w:instrText xml:space="preserve"> FORMTEXT </w:instrText>
                  </w:r>
                  <w:r w:rsidRPr="001942BF">
                    <w:rPr>
                      <w:rFonts w:asciiTheme="minorHAnsi" w:hAnsiTheme="minorHAnsi" w:cs="Arial"/>
                      <w:bCs/>
                      <w:color w:val="4472C4" w:themeColor="accent1"/>
                    </w:rPr>
                  </w:r>
                  <w:r w:rsidRPr="001942BF">
                    <w:rPr>
                      <w:rFonts w:asciiTheme="minorHAnsi" w:hAnsiTheme="minorHAnsi" w:cs="Arial"/>
                      <w:bCs/>
                      <w:color w:val="4472C4" w:themeColor="accent1"/>
                    </w:rPr>
                    <w:fldChar w:fldCharType="separate"/>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fldChar w:fldCharType="end"/>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EC4523F" w14:textId="33B07BF8" w:rsidR="00932278" w:rsidRPr="001942BF" w:rsidRDefault="00EB4C0A" w:rsidP="00E74E87">
                  <w:pPr>
                    <w:jc w:val="center"/>
                    <w:rPr>
                      <w:rFonts w:ascii="Calibri" w:eastAsia="Times New Roman" w:hAnsi="Calibri"/>
                      <w:color w:val="4472C4" w:themeColor="accent1"/>
                      <w:lang w:eastAsia="en-GB"/>
                    </w:rPr>
                  </w:pPr>
                  <w:r>
                    <w:rPr>
                      <w:rFonts w:ascii="Calibri" w:eastAsia="Times New Roman" w:hAnsi="Calibri"/>
                      <w:color w:val="4472C4" w:themeColor="accent1"/>
                      <w:lang w:eastAsia="en-GB"/>
                    </w:rPr>
                    <w:t>SI</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C940F54" w14:textId="77777777" w:rsidR="00932278" w:rsidRPr="001942BF" w:rsidRDefault="00932278" w:rsidP="00E74E87">
                  <w:pPr>
                    <w:jc w:val="center"/>
                    <w:rPr>
                      <w:rFonts w:ascii="Calibri" w:eastAsia="Times New Roman" w:hAnsi="Calibri"/>
                      <w:color w:val="4472C4" w:themeColor="accent1"/>
                      <w:lang w:eastAsia="en-GB"/>
                    </w:rPr>
                  </w:pPr>
                  <w:r w:rsidRPr="001942BF">
                    <w:rPr>
                      <w:rFonts w:asciiTheme="minorHAnsi" w:hAnsiTheme="minorHAnsi" w:cs="Arial"/>
                      <w:bCs/>
                      <w:color w:val="4472C4" w:themeColor="accent1"/>
                    </w:rPr>
                    <w:fldChar w:fldCharType="begin">
                      <w:ffData>
                        <w:name w:val="Text23"/>
                        <w:enabled/>
                        <w:calcOnExit w:val="0"/>
                        <w:textInput/>
                      </w:ffData>
                    </w:fldChar>
                  </w:r>
                  <w:r w:rsidRPr="001942BF">
                    <w:rPr>
                      <w:rFonts w:asciiTheme="minorHAnsi" w:hAnsiTheme="minorHAnsi" w:cs="Arial"/>
                      <w:bCs/>
                      <w:color w:val="4472C4" w:themeColor="accent1"/>
                    </w:rPr>
                    <w:instrText xml:space="preserve"> FORMTEXT </w:instrText>
                  </w:r>
                  <w:r w:rsidRPr="001942BF">
                    <w:rPr>
                      <w:rFonts w:asciiTheme="minorHAnsi" w:hAnsiTheme="minorHAnsi" w:cs="Arial"/>
                      <w:bCs/>
                      <w:color w:val="4472C4" w:themeColor="accent1"/>
                    </w:rPr>
                  </w:r>
                  <w:r w:rsidRPr="001942BF">
                    <w:rPr>
                      <w:rFonts w:asciiTheme="minorHAnsi" w:hAnsiTheme="minorHAnsi" w:cs="Arial"/>
                      <w:bCs/>
                      <w:color w:val="4472C4" w:themeColor="accent1"/>
                    </w:rPr>
                    <w:fldChar w:fldCharType="separate"/>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fldChar w:fldCharType="end"/>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071CFE8F" w14:textId="0DFF4E92" w:rsidR="00932278" w:rsidRPr="001942BF" w:rsidRDefault="00932278" w:rsidP="00EB4C0A">
                  <w:pPr>
                    <w:jc w:val="center"/>
                    <w:rPr>
                      <w:rFonts w:ascii="Calibri" w:eastAsia="Times New Roman" w:hAnsi="Calibri"/>
                      <w:color w:val="4472C4" w:themeColor="accent1"/>
                      <w:lang w:eastAsia="en-GB"/>
                    </w:rPr>
                  </w:pPr>
                  <w:r w:rsidRPr="001942BF">
                    <w:rPr>
                      <w:rFonts w:ascii="Calibri" w:eastAsia="Times New Roman" w:hAnsi="Calibri"/>
                      <w:color w:val="4472C4" w:themeColor="accent1"/>
                      <w:lang w:eastAsia="en-GB"/>
                    </w:rPr>
                    <w:t>S</w:t>
                  </w:r>
                  <w:r w:rsidR="00EB4C0A">
                    <w:rPr>
                      <w:rFonts w:ascii="Calibri" w:eastAsia="Times New Roman" w:hAnsi="Calibri"/>
                      <w:color w:val="4472C4" w:themeColor="accent1"/>
                      <w:lang w:eastAsia="en-GB"/>
                    </w:rPr>
                    <w:t>K</w:t>
                  </w:r>
                </w:p>
              </w:tc>
              <w:tc>
                <w:tcPr>
                  <w:tcW w:w="781" w:type="dxa"/>
                  <w:tcBorders>
                    <w:top w:val="single" w:sz="4" w:space="0" w:color="auto"/>
                    <w:left w:val="single" w:sz="4" w:space="0" w:color="auto"/>
                    <w:bottom w:val="single" w:sz="4" w:space="0" w:color="auto"/>
                    <w:right w:val="single" w:sz="4" w:space="0" w:color="auto"/>
                  </w:tcBorders>
                </w:tcPr>
                <w:p w14:paraId="7E5E5CEE" w14:textId="77777777" w:rsidR="00932278" w:rsidRPr="001942BF" w:rsidRDefault="00932278" w:rsidP="00E74E87">
                  <w:pPr>
                    <w:jc w:val="center"/>
                    <w:rPr>
                      <w:rFonts w:ascii="Calibri" w:eastAsia="Times New Roman" w:hAnsi="Calibri"/>
                      <w:color w:val="4472C4" w:themeColor="accent1"/>
                      <w:lang w:eastAsia="en-GB"/>
                    </w:rPr>
                  </w:pPr>
                  <w:r w:rsidRPr="001942BF">
                    <w:rPr>
                      <w:rFonts w:asciiTheme="minorHAnsi" w:hAnsiTheme="minorHAnsi" w:cs="Arial"/>
                      <w:bCs/>
                      <w:color w:val="4472C4" w:themeColor="accent1"/>
                    </w:rPr>
                    <w:fldChar w:fldCharType="begin">
                      <w:ffData>
                        <w:name w:val="Text23"/>
                        <w:enabled/>
                        <w:calcOnExit w:val="0"/>
                        <w:textInput/>
                      </w:ffData>
                    </w:fldChar>
                  </w:r>
                  <w:r w:rsidRPr="001942BF">
                    <w:rPr>
                      <w:rFonts w:asciiTheme="minorHAnsi" w:hAnsiTheme="minorHAnsi" w:cs="Arial"/>
                      <w:bCs/>
                      <w:color w:val="4472C4" w:themeColor="accent1"/>
                    </w:rPr>
                    <w:instrText xml:space="preserve"> FORMTEXT </w:instrText>
                  </w:r>
                  <w:r w:rsidRPr="001942BF">
                    <w:rPr>
                      <w:rFonts w:asciiTheme="minorHAnsi" w:hAnsiTheme="minorHAnsi" w:cs="Arial"/>
                      <w:bCs/>
                      <w:color w:val="4472C4" w:themeColor="accent1"/>
                    </w:rPr>
                  </w:r>
                  <w:r w:rsidRPr="001942BF">
                    <w:rPr>
                      <w:rFonts w:asciiTheme="minorHAnsi" w:hAnsiTheme="minorHAnsi" w:cs="Arial"/>
                      <w:bCs/>
                      <w:color w:val="4472C4" w:themeColor="accent1"/>
                    </w:rPr>
                    <w:fldChar w:fldCharType="separate"/>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fldChar w:fldCharType="end"/>
                  </w:r>
                </w:p>
              </w:tc>
            </w:tr>
            <w:tr w:rsidR="00932278" w:rsidRPr="001942BF" w14:paraId="7AADF1E6" w14:textId="77777777" w:rsidTr="00E74E87">
              <w:trPr>
                <w:trHeight w:val="416"/>
              </w:trPr>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3D2051EA" w14:textId="75C716E9" w:rsidR="00932278" w:rsidRPr="001942BF" w:rsidRDefault="00EB4C0A" w:rsidP="00E74E87">
                  <w:pPr>
                    <w:jc w:val="center"/>
                    <w:rPr>
                      <w:rFonts w:ascii="Calibri" w:eastAsia="Times New Roman" w:hAnsi="Calibri"/>
                      <w:color w:val="4472C4" w:themeColor="accent1"/>
                      <w:lang w:eastAsia="en-GB"/>
                    </w:rPr>
                  </w:pPr>
                  <w:r>
                    <w:rPr>
                      <w:rFonts w:ascii="Calibri" w:eastAsia="Times New Roman" w:hAnsi="Calibri"/>
                      <w:color w:val="4472C4" w:themeColor="accent1"/>
                      <w:lang w:eastAsia="en-GB"/>
                    </w:rPr>
                    <w:t>TR</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BF34C16" w14:textId="77777777" w:rsidR="00932278" w:rsidRPr="001942BF" w:rsidRDefault="00932278" w:rsidP="00E74E87">
                  <w:pPr>
                    <w:jc w:val="center"/>
                    <w:rPr>
                      <w:rFonts w:ascii="Calibri" w:eastAsia="Times New Roman" w:hAnsi="Calibri"/>
                      <w:color w:val="4472C4" w:themeColor="accent1"/>
                      <w:lang w:eastAsia="en-GB"/>
                    </w:rPr>
                  </w:pPr>
                  <w:r w:rsidRPr="001942BF">
                    <w:rPr>
                      <w:rFonts w:asciiTheme="minorHAnsi" w:hAnsiTheme="minorHAnsi" w:cs="Arial"/>
                      <w:bCs/>
                      <w:color w:val="4472C4" w:themeColor="accent1"/>
                    </w:rPr>
                    <w:fldChar w:fldCharType="begin">
                      <w:ffData>
                        <w:name w:val="Text23"/>
                        <w:enabled/>
                        <w:calcOnExit w:val="0"/>
                        <w:textInput/>
                      </w:ffData>
                    </w:fldChar>
                  </w:r>
                  <w:r w:rsidRPr="001942BF">
                    <w:rPr>
                      <w:rFonts w:asciiTheme="minorHAnsi" w:hAnsiTheme="minorHAnsi" w:cs="Arial"/>
                      <w:bCs/>
                      <w:color w:val="4472C4" w:themeColor="accent1"/>
                    </w:rPr>
                    <w:instrText xml:space="preserve"> FORMTEXT </w:instrText>
                  </w:r>
                  <w:r w:rsidRPr="001942BF">
                    <w:rPr>
                      <w:rFonts w:asciiTheme="minorHAnsi" w:hAnsiTheme="minorHAnsi" w:cs="Arial"/>
                      <w:bCs/>
                      <w:color w:val="4472C4" w:themeColor="accent1"/>
                    </w:rPr>
                  </w:r>
                  <w:r w:rsidRPr="001942BF">
                    <w:rPr>
                      <w:rFonts w:asciiTheme="minorHAnsi" w:hAnsiTheme="minorHAnsi" w:cs="Arial"/>
                      <w:bCs/>
                      <w:color w:val="4472C4" w:themeColor="accent1"/>
                    </w:rPr>
                    <w:fldChar w:fldCharType="separate"/>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fldChar w:fldCharType="end"/>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5FBAA5CE" w14:textId="3E918D0F" w:rsidR="00932278" w:rsidRPr="001942BF" w:rsidRDefault="00EB4C0A" w:rsidP="00E74E87">
                  <w:pPr>
                    <w:jc w:val="center"/>
                    <w:rPr>
                      <w:rFonts w:ascii="Calibri" w:eastAsia="Times New Roman" w:hAnsi="Calibri"/>
                      <w:color w:val="4472C4" w:themeColor="accent1"/>
                      <w:lang w:eastAsia="en-GB"/>
                    </w:rPr>
                  </w:pPr>
                  <w:r>
                    <w:rPr>
                      <w:rFonts w:ascii="Calibri" w:eastAsia="Times New Roman" w:hAnsi="Calibri"/>
                      <w:color w:val="4472C4" w:themeColor="accent1"/>
                      <w:lang w:eastAsia="en-GB"/>
                    </w:rPr>
                    <w:t>XI</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677CA6C" w14:textId="77777777" w:rsidR="00932278" w:rsidRPr="001942BF" w:rsidRDefault="00932278" w:rsidP="00E74E87">
                  <w:pPr>
                    <w:jc w:val="center"/>
                    <w:rPr>
                      <w:rFonts w:ascii="Calibri" w:eastAsia="Times New Roman" w:hAnsi="Calibri"/>
                      <w:color w:val="4472C4" w:themeColor="accent1"/>
                      <w:lang w:eastAsia="en-GB"/>
                    </w:rPr>
                  </w:pPr>
                  <w:r w:rsidRPr="001942BF">
                    <w:rPr>
                      <w:rFonts w:asciiTheme="minorHAnsi" w:hAnsiTheme="minorHAnsi" w:cs="Arial"/>
                      <w:bCs/>
                      <w:color w:val="4472C4" w:themeColor="accent1"/>
                    </w:rPr>
                    <w:fldChar w:fldCharType="begin">
                      <w:ffData>
                        <w:name w:val="Text23"/>
                        <w:enabled/>
                        <w:calcOnExit w:val="0"/>
                        <w:textInput/>
                      </w:ffData>
                    </w:fldChar>
                  </w:r>
                  <w:r w:rsidRPr="001942BF">
                    <w:rPr>
                      <w:rFonts w:asciiTheme="minorHAnsi" w:hAnsiTheme="minorHAnsi" w:cs="Arial"/>
                      <w:bCs/>
                      <w:color w:val="4472C4" w:themeColor="accent1"/>
                    </w:rPr>
                    <w:instrText xml:space="preserve"> FORMTEXT </w:instrText>
                  </w:r>
                  <w:r w:rsidRPr="001942BF">
                    <w:rPr>
                      <w:rFonts w:asciiTheme="minorHAnsi" w:hAnsiTheme="minorHAnsi" w:cs="Arial"/>
                      <w:bCs/>
                      <w:color w:val="4472C4" w:themeColor="accent1"/>
                    </w:rPr>
                  </w:r>
                  <w:r w:rsidRPr="001942BF">
                    <w:rPr>
                      <w:rFonts w:asciiTheme="minorHAnsi" w:hAnsiTheme="minorHAnsi" w:cs="Arial"/>
                      <w:bCs/>
                      <w:color w:val="4472C4" w:themeColor="accent1"/>
                    </w:rPr>
                    <w:fldChar w:fldCharType="separate"/>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t> </w:t>
                  </w:r>
                  <w:r w:rsidRPr="001942BF">
                    <w:rPr>
                      <w:rFonts w:asciiTheme="minorHAnsi" w:hAnsiTheme="minorHAnsi" w:cs="Arial"/>
                      <w:bCs/>
                      <w:color w:val="4472C4" w:themeColor="accent1"/>
                    </w:rPr>
                    <w:fldChar w:fldCharType="end"/>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0C9D4B02" w14:textId="70DD4BB1" w:rsidR="00932278" w:rsidRPr="001942BF" w:rsidRDefault="00932278" w:rsidP="00E74E87">
                  <w:pPr>
                    <w:jc w:val="center"/>
                    <w:rPr>
                      <w:rFonts w:ascii="Calibri" w:eastAsia="Times New Roman" w:hAnsi="Calibri"/>
                      <w:color w:val="4472C4" w:themeColor="accent1"/>
                      <w:lang w:eastAsia="en-GB"/>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095340EE" w14:textId="74ADBDEF" w:rsidR="00932278" w:rsidRPr="001942BF" w:rsidRDefault="00932278" w:rsidP="00E74E87">
                  <w:pPr>
                    <w:jc w:val="center"/>
                    <w:rPr>
                      <w:rFonts w:ascii="Calibri" w:eastAsia="Times New Roman" w:hAnsi="Calibri"/>
                      <w:color w:val="4472C4" w:themeColor="accent1"/>
                      <w:lang w:eastAsia="en-GB"/>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59EE9C96" w14:textId="77777777" w:rsidR="00932278" w:rsidRPr="001942BF" w:rsidRDefault="00932278" w:rsidP="00E74E87">
                  <w:pPr>
                    <w:jc w:val="center"/>
                    <w:rPr>
                      <w:rFonts w:ascii="Times New Roman" w:eastAsia="Times New Roman" w:hAnsi="Times New Roman"/>
                      <w:color w:val="4472C4" w:themeColor="accent1"/>
                      <w:lang w:eastAsia="en-GB"/>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31FA1430" w14:textId="77777777" w:rsidR="00932278" w:rsidRPr="001942BF" w:rsidRDefault="00932278" w:rsidP="00E74E87">
                  <w:pPr>
                    <w:jc w:val="center"/>
                    <w:rPr>
                      <w:rFonts w:ascii="Times New Roman" w:eastAsia="Times New Roman" w:hAnsi="Times New Roman"/>
                      <w:color w:val="4472C4" w:themeColor="accent1"/>
                      <w:lang w:eastAsia="en-GB"/>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1E54C47" w14:textId="77777777" w:rsidR="00932278" w:rsidRPr="001942BF" w:rsidRDefault="00932278" w:rsidP="00E74E87">
                  <w:pPr>
                    <w:jc w:val="center"/>
                    <w:rPr>
                      <w:rFonts w:ascii="Times New Roman" w:eastAsia="Times New Roman" w:hAnsi="Times New Roman"/>
                      <w:color w:val="4472C4" w:themeColor="accent1"/>
                      <w:lang w:eastAsia="en-GB"/>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34AC2DA4" w14:textId="77777777" w:rsidR="00932278" w:rsidRPr="001942BF" w:rsidRDefault="00932278" w:rsidP="00E74E87">
                  <w:pPr>
                    <w:jc w:val="center"/>
                    <w:rPr>
                      <w:rFonts w:ascii="Times New Roman" w:eastAsia="Times New Roman" w:hAnsi="Times New Roman"/>
                      <w:color w:val="4472C4" w:themeColor="accent1"/>
                      <w:lang w:eastAsia="en-GB"/>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4C5FAAFE" w14:textId="77777777" w:rsidR="00932278" w:rsidRPr="001942BF" w:rsidRDefault="00932278" w:rsidP="00E74E87">
                  <w:pPr>
                    <w:jc w:val="center"/>
                    <w:rPr>
                      <w:rFonts w:ascii="Times New Roman" w:eastAsia="Times New Roman" w:hAnsi="Times New Roman"/>
                      <w:color w:val="4472C4" w:themeColor="accent1"/>
                      <w:lang w:eastAsia="en-GB"/>
                    </w:rPr>
                  </w:pPr>
                </w:p>
              </w:tc>
              <w:tc>
                <w:tcPr>
                  <w:tcW w:w="781" w:type="dxa"/>
                  <w:tcBorders>
                    <w:top w:val="single" w:sz="4" w:space="0" w:color="auto"/>
                    <w:left w:val="single" w:sz="4" w:space="0" w:color="auto"/>
                    <w:bottom w:val="single" w:sz="4" w:space="0" w:color="auto"/>
                    <w:right w:val="single" w:sz="4" w:space="0" w:color="auto"/>
                  </w:tcBorders>
                </w:tcPr>
                <w:p w14:paraId="0D2FB7E1" w14:textId="77777777" w:rsidR="00932278" w:rsidRPr="001942BF" w:rsidRDefault="00932278" w:rsidP="00E74E87">
                  <w:pPr>
                    <w:jc w:val="center"/>
                    <w:rPr>
                      <w:rFonts w:ascii="Times New Roman" w:eastAsia="Times New Roman" w:hAnsi="Times New Roman"/>
                      <w:color w:val="4472C4" w:themeColor="accent1"/>
                      <w:lang w:eastAsia="en-GB"/>
                    </w:rPr>
                  </w:pPr>
                </w:p>
              </w:tc>
            </w:tr>
            <w:tr w:rsidR="00932278" w:rsidRPr="001942BF" w14:paraId="798EBCDB" w14:textId="77777777" w:rsidTr="00E74E87">
              <w:trPr>
                <w:trHeight w:val="279"/>
              </w:trPr>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E260979" w14:textId="77777777" w:rsidR="00932278" w:rsidRPr="001942BF" w:rsidRDefault="00932278" w:rsidP="00E74E87">
                  <w:pPr>
                    <w:jc w:val="center"/>
                    <w:rPr>
                      <w:rFonts w:ascii="Times New Roman" w:eastAsia="Times New Roman" w:hAnsi="Times New Roman"/>
                      <w:color w:val="4472C4" w:themeColor="accent1"/>
                      <w:lang w:eastAsia="en-GB"/>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4467027" w14:textId="77777777" w:rsidR="00932278" w:rsidRPr="001942BF" w:rsidRDefault="00932278" w:rsidP="00E74E87">
                  <w:pPr>
                    <w:jc w:val="center"/>
                    <w:rPr>
                      <w:rFonts w:ascii="Times New Roman" w:eastAsia="Times New Roman" w:hAnsi="Times New Roman"/>
                      <w:color w:val="4472C4" w:themeColor="accent1"/>
                      <w:lang w:eastAsia="en-GB"/>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D49521F" w14:textId="77777777" w:rsidR="00932278" w:rsidRPr="001942BF" w:rsidRDefault="00932278" w:rsidP="00E74E87">
                  <w:pPr>
                    <w:jc w:val="center"/>
                    <w:rPr>
                      <w:rFonts w:ascii="Times New Roman" w:eastAsia="Times New Roman" w:hAnsi="Times New Roman"/>
                      <w:color w:val="4472C4" w:themeColor="accent1"/>
                      <w:lang w:eastAsia="en-GB"/>
                    </w:rPr>
                  </w:pPr>
                </w:p>
              </w:tc>
              <w:tc>
                <w:tcPr>
                  <w:tcW w:w="781" w:type="dxa"/>
                  <w:tcBorders>
                    <w:top w:val="single" w:sz="4" w:space="0" w:color="auto"/>
                    <w:left w:val="single" w:sz="4" w:space="0" w:color="auto"/>
                    <w:bottom w:val="single" w:sz="4" w:space="0" w:color="auto"/>
                    <w:right w:val="nil"/>
                  </w:tcBorders>
                  <w:shd w:val="clear" w:color="auto" w:fill="auto"/>
                  <w:noWrap/>
                  <w:hideMark/>
                </w:tcPr>
                <w:p w14:paraId="30E053D1" w14:textId="77777777" w:rsidR="00932278" w:rsidRPr="001942BF" w:rsidRDefault="00932278" w:rsidP="00E74E87">
                  <w:pPr>
                    <w:jc w:val="center"/>
                    <w:rPr>
                      <w:rFonts w:ascii="Times New Roman" w:eastAsia="Times New Roman" w:hAnsi="Times New Roman"/>
                      <w:color w:val="4472C4" w:themeColor="accent1"/>
                      <w:lang w:eastAsia="en-GB"/>
                    </w:rPr>
                  </w:pPr>
                </w:p>
              </w:tc>
              <w:tc>
                <w:tcPr>
                  <w:tcW w:w="781" w:type="dxa"/>
                  <w:tcBorders>
                    <w:top w:val="single" w:sz="4" w:space="0" w:color="auto"/>
                    <w:left w:val="nil"/>
                    <w:bottom w:val="single" w:sz="4" w:space="0" w:color="auto"/>
                    <w:right w:val="single" w:sz="4" w:space="0" w:color="auto"/>
                  </w:tcBorders>
                  <w:shd w:val="clear" w:color="auto" w:fill="auto"/>
                  <w:noWrap/>
                  <w:hideMark/>
                </w:tcPr>
                <w:p w14:paraId="28FC49C6" w14:textId="77777777" w:rsidR="00932278" w:rsidRPr="001942BF" w:rsidRDefault="00932278" w:rsidP="00E74E87">
                  <w:pPr>
                    <w:jc w:val="center"/>
                    <w:rPr>
                      <w:rFonts w:ascii="Times New Roman" w:eastAsia="Times New Roman" w:hAnsi="Times New Roman"/>
                      <w:color w:val="4472C4" w:themeColor="accent1"/>
                      <w:lang w:eastAsia="en-GB"/>
                    </w:rPr>
                  </w:pPr>
                </w:p>
              </w:tc>
              <w:tc>
                <w:tcPr>
                  <w:tcW w:w="781" w:type="dxa"/>
                  <w:tcBorders>
                    <w:top w:val="single" w:sz="4" w:space="0" w:color="auto"/>
                    <w:left w:val="single" w:sz="4" w:space="0" w:color="auto"/>
                    <w:bottom w:val="single" w:sz="4" w:space="0" w:color="auto"/>
                    <w:right w:val="nil"/>
                  </w:tcBorders>
                  <w:shd w:val="clear" w:color="auto" w:fill="auto"/>
                  <w:noWrap/>
                  <w:hideMark/>
                </w:tcPr>
                <w:p w14:paraId="71A70A64" w14:textId="77777777" w:rsidR="00932278" w:rsidRPr="001942BF" w:rsidRDefault="00932278" w:rsidP="00E74E87">
                  <w:pPr>
                    <w:jc w:val="center"/>
                    <w:rPr>
                      <w:rFonts w:ascii="Times New Roman" w:eastAsia="Times New Roman" w:hAnsi="Times New Roman"/>
                      <w:color w:val="4472C4" w:themeColor="accent1"/>
                      <w:lang w:eastAsia="en-GB"/>
                    </w:rPr>
                  </w:pPr>
                </w:p>
              </w:tc>
              <w:tc>
                <w:tcPr>
                  <w:tcW w:w="781" w:type="dxa"/>
                  <w:tcBorders>
                    <w:top w:val="single" w:sz="4" w:space="0" w:color="auto"/>
                    <w:left w:val="nil"/>
                    <w:bottom w:val="single" w:sz="4" w:space="0" w:color="auto"/>
                    <w:right w:val="single" w:sz="4" w:space="0" w:color="auto"/>
                  </w:tcBorders>
                  <w:shd w:val="clear" w:color="auto" w:fill="auto"/>
                  <w:noWrap/>
                  <w:hideMark/>
                </w:tcPr>
                <w:p w14:paraId="304699E3" w14:textId="77777777" w:rsidR="00932278" w:rsidRPr="001942BF" w:rsidRDefault="00932278" w:rsidP="00E74E87">
                  <w:pPr>
                    <w:jc w:val="center"/>
                    <w:rPr>
                      <w:rFonts w:ascii="Times New Roman" w:eastAsia="Times New Roman" w:hAnsi="Times New Roman"/>
                      <w:color w:val="4472C4" w:themeColor="accent1"/>
                      <w:lang w:eastAsia="en-GB"/>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F8A612C" w14:textId="77777777" w:rsidR="00932278" w:rsidRPr="001942BF" w:rsidRDefault="00932278" w:rsidP="00E74E87">
                  <w:pPr>
                    <w:jc w:val="center"/>
                    <w:rPr>
                      <w:rFonts w:ascii="Times New Roman" w:eastAsia="Times New Roman" w:hAnsi="Times New Roman"/>
                      <w:color w:val="4472C4" w:themeColor="accent1"/>
                      <w:lang w:eastAsia="en-GB"/>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ABEA84F" w14:textId="77777777" w:rsidR="00932278" w:rsidRPr="001942BF" w:rsidRDefault="00932278" w:rsidP="00E74E87">
                  <w:pPr>
                    <w:jc w:val="center"/>
                    <w:rPr>
                      <w:rFonts w:ascii="Times New Roman" w:eastAsia="Times New Roman" w:hAnsi="Times New Roman"/>
                      <w:color w:val="4472C4" w:themeColor="accent1"/>
                      <w:lang w:eastAsia="en-GB"/>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F4B9194" w14:textId="77777777" w:rsidR="00932278" w:rsidRPr="001942BF" w:rsidRDefault="00932278" w:rsidP="00E74E87">
                  <w:pPr>
                    <w:jc w:val="center"/>
                    <w:rPr>
                      <w:rFonts w:ascii="Times New Roman" w:eastAsia="Times New Roman" w:hAnsi="Times New Roman"/>
                      <w:color w:val="4472C4" w:themeColor="accent1"/>
                      <w:lang w:eastAsia="en-GB"/>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311C9B0E" w14:textId="77777777" w:rsidR="00932278" w:rsidRPr="001942BF" w:rsidRDefault="00932278" w:rsidP="00E74E87">
                  <w:pPr>
                    <w:jc w:val="center"/>
                    <w:rPr>
                      <w:rFonts w:ascii="Times New Roman" w:eastAsia="Times New Roman" w:hAnsi="Times New Roman"/>
                      <w:color w:val="4472C4" w:themeColor="accent1"/>
                      <w:lang w:eastAsia="en-GB"/>
                    </w:rPr>
                  </w:pPr>
                </w:p>
              </w:tc>
              <w:tc>
                <w:tcPr>
                  <w:tcW w:w="781" w:type="dxa"/>
                  <w:tcBorders>
                    <w:top w:val="single" w:sz="4" w:space="0" w:color="auto"/>
                    <w:left w:val="single" w:sz="4" w:space="0" w:color="auto"/>
                    <w:bottom w:val="single" w:sz="4" w:space="0" w:color="auto"/>
                    <w:right w:val="single" w:sz="4" w:space="0" w:color="auto"/>
                  </w:tcBorders>
                </w:tcPr>
                <w:p w14:paraId="31753C15" w14:textId="77777777" w:rsidR="00932278" w:rsidRPr="001942BF" w:rsidRDefault="00932278" w:rsidP="00E74E87">
                  <w:pPr>
                    <w:jc w:val="center"/>
                    <w:rPr>
                      <w:rFonts w:ascii="Times New Roman" w:eastAsia="Times New Roman" w:hAnsi="Times New Roman"/>
                      <w:color w:val="4472C4" w:themeColor="accent1"/>
                      <w:lang w:eastAsia="en-GB"/>
                    </w:rPr>
                  </w:pPr>
                </w:p>
              </w:tc>
            </w:tr>
          </w:tbl>
          <w:p w14:paraId="73F0057B" w14:textId="77777777" w:rsidR="00932278" w:rsidRPr="001942BF" w:rsidRDefault="00932278" w:rsidP="00E74E87">
            <w:pPr>
              <w:pStyle w:val="Eintrag"/>
              <w:rPr>
                <w:rFonts w:asciiTheme="minorHAnsi" w:hAnsiTheme="minorHAnsi" w:cs="Arial"/>
                <w:i w:val="0"/>
                <w:color w:val="4472C4" w:themeColor="accent1"/>
                <w:lang w:val="en-GB"/>
              </w:rPr>
            </w:pPr>
          </w:p>
          <w:p w14:paraId="5A0F3D7D" w14:textId="77777777" w:rsidR="00932278" w:rsidRPr="001942BF" w:rsidRDefault="00932278" w:rsidP="00E74E87">
            <w:pPr>
              <w:pStyle w:val="Eintrag"/>
              <w:rPr>
                <w:rFonts w:asciiTheme="minorHAnsi" w:hAnsiTheme="minorHAnsi" w:cs="Arial"/>
                <w:i w:val="0"/>
                <w:color w:val="4472C4" w:themeColor="accent1"/>
                <w:lang w:val="en-GB"/>
              </w:rPr>
            </w:pPr>
            <w:r w:rsidRPr="001942BF">
              <w:rPr>
                <w:rFonts w:asciiTheme="minorHAnsi" w:hAnsiTheme="minorHAnsi" w:cs="Arial"/>
                <w:i w:val="0"/>
                <w:color w:val="4472C4" w:themeColor="accent1"/>
                <w:lang w:val="en-GB"/>
              </w:rPr>
              <w:t>Other</w:t>
            </w:r>
            <w:r>
              <w:rPr>
                <w:rFonts w:asciiTheme="minorHAnsi" w:hAnsiTheme="minorHAnsi" w:cs="Arial"/>
                <w:i w:val="0"/>
                <w:color w:val="4472C4" w:themeColor="accent1"/>
                <w:lang w:val="en-GB"/>
              </w:rPr>
              <w:t xml:space="preserve"> countries</w:t>
            </w:r>
            <w:r w:rsidRPr="001942BF">
              <w:rPr>
                <w:rFonts w:asciiTheme="minorHAnsi" w:hAnsiTheme="minorHAnsi" w:cs="Arial"/>
                <w:i w:val="0"/>
                <w:color w:val="4472C4" w:themeColor="accent1"/>
                <w:lang w:val="en-GB"/>
              </w:rPr>
              <w:t xml:space="preserve">: </w:t>
            </w:r>
            <w:r w:rsidRPr="001942BF">
              <w:rPr>
                <w:rFonts w:asciiTheme="minorHAnsi" w:hAnsiTheme="minorHAnsi" w:cs="Arial"/>
                <w:i w:val="0"/>
                <w:color w:val="4472C4" w:themeColor="accent1"/>
                <w:lang w:val="en-GB"/>
              </w:rPr>
              <w:fldChar w:fldCharType="begin">
                <w:ffData>
                  <w:name w:val="Text81"/>
                  <w:enabled/>
                  <w:calcOnExit w:val="0"/>
                  <w:textInput/>
                </w:ffData>
              </w:fldChar>
            </w:r>
            <w:r w:rsidRPr="001942BF">
              <w:rPr>
                <w:rFonts w:asciiTheme="minorHAnsi" w:hAnsiTheme="minorHAnsi" w:cs="Arial"/>
                <w:i w:val="0"/>
                <w:color w:val="4472C4" w:themeColor="accent1"/>
                <w:lang w:val="en-GB"/>
              </w:rPr>
              <w:instrText xml:space="preserve"> FORMTEXT </w:instrText>
            </w:r>
            <w:r w:rsidRPr="001942BF">
              <w:rPr>
                <w:rFonts w:asciiTheme="minorHAnsi" w:hAnsiTheme="minorHAnsi" w:cs="Arial"/>
                <w:i w:val="0"/>
                <w:color w:val="4472C4" w:themeColor="accent1"/>
                <w:lang w:val="en-GB"/>
              </w:rPr>
            </w:r>
            <w:r w:rsidRPr="001942BF">
              <w:rPr>
                <w:rFonts w:asciiTheme="minorHAnsi" w:hAnsiTheme="minorHAnsi" w:cs="Arial"/>
                <w:i w:val="0"/>
                <w:color w:val="4472C4" w:themeColor="accent1"/>
                <w:lang w:val="en-GB"/>
              </w:rPr>
              <w:fldChar w:fldCharType="separate"/>
            </w:r>
            <w:r w:rsidRPr="001942BF">
              <w:rPr>
                <w:rFonts w:asciiTheme="minorHAnsi" w:hAnsiTheme="minorHAnsi" w:cs="Arial"/>
                <w:i w:val="0"/>
                <w:color w:val="4472C4" w:themeColor="accent1"/>
                <w:lang w:val="en-GB"/>
              </w:rPr>
              <w:t> </w:t>
            </w:r>
            <w:r w:rsidRPr="001942BF">
              <w:rPr>
                <w:rFonts w:asciiTheme="minorHAnsi" w:hAnsiTheme="minorHAnsi" w:cs="Arial"/>
                <w:i w:val="0"/>
                <w:color w:val="4472C4" w:themeColor="accent1"/>
                <w:lang w:val="en-GB"/>
              </w:rPr>
              <w:t> </w:t>
            </w:r>
            <w:r w:rsidRPr="001942BF">
              <w:rPr>
                <w:rFonts w:asciiTheme="minorHAnsi" w:hAnsiTheme="minorHAnsi" w:cs="Arial"/>
                <w:i w:val="0"/>
                <w:color w:val="4472C4" w:themeColor="accent1"/>
                <w:lang w:val="en-GB"/>
              </w:rPr>
              <w:t> </w:t>
            </w:r>
            <w:r w:rsidRPr="001942BF">
              <w:rPr>
                <w:rFonts w:asciiTheme="minorHAnsi" w:hAnsiTheme="minorHAnsi" w:cs="Arial"/>
                <w:i w:val="0"/>
                <w:color w:val="4472C4" w:themeColor="accent1"/>
                <w:lang w:val="en-GB"/>
              </w:rPr>
              <w:t> </w:t>
            </w:r>
            <w:r w:rsidRPr="001942BF">
              <w:rPr>
                <w:rFonts w:asciiTheme="minorHAnsi" w:hAnsiTheme="minorHAnsi" w:cs="Arial"/>
                <w:i w:val="0"/>
                <w:color w:val="4472C4" w:themeColor="accent1"/>
                <w:lang w:val="en-GB"/>
              </w:rPr>
              <w:t> </w:t>
            </w:r>
            <w:r w:rsidRPr="001942BF">
              <w:rPr>
                <w:rFonts w:asciiTheme="minorHAnsi" w:hAnsiTheme="minorHAnsi" w:cs="Arial"/>
                <w:i w:val="0"/>
                <w:color w:val="4472C4" w:themeColor="accent1"/>
                <w:lang w:val="en-GB"/>
              </w:rPr>
              <w:fldChar w:fldCharType="end"/>
            </w:r>
          </w:p>
        </w:tc>
      </w:tr>
      <w:tr w:rsidR="00887A05" w:rsidRPr="001942BF" w14:paraId="4A1C5E3E" w14:textId="77777777" w:rsidTr="00EB4C0A">
        <w:trPr>
          <w:trHeight w:val="554"/>
        </w:trPr>
        <w:tc>
          <w:tcPr>
            <w:tcW w:w="72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36DE2DC" w14:textId="5AE75EE1" w:rsidR="00887A05" w:rsidRPr="001942BF" w:rsidRDefault="00047716" w:rsidP="008E1D25">
            <w:pPr>
              <w:pStyle w:val="Haupttext"/>
              <w:widowControl/>
              <w:jc w:val="center"/>
              <w:rPr>
                <w:rFonts w:asciiTheme="minorHAnsi" w:hAnsiTheme="minorHAnsi" w:cs="Arial"/>
                <w:b/>
                <w:sz w:val="20"/>
                <w:lang w:val="en-GB"/>
              </w:rPr>
            </w:pPr>
            <w:r>
              <w:rPr>
                <w:rFonts w:asciiTheme="minorHAnsi" w:hAnsiTheme="minorHAnsi" w:cs="Arial"/>
                <w:b/>
                <w:sz w:val="20"/>
                <w:lang w:val="en-GB"/>
              </w:rPr>
              <w:t>b</w:t>
            </w:r>
          </w:p>
        </w:tc>
        <w:tc>
          <w:tcPr>
            <w:tcW w:w="9406" w:type="dxa"/>
            <w:gridSpan w:val="3"/>
            <w:tcBorders>
              <w:top w:val="single" w:sz="4" w:space="0" w:color="auto"/>
              <w:left w:val="single" w:sz="4" w:space="0" w:color="auto"/>
              <w:bottom w:val="single" w:sz="4" w:space="0" w:color="auto"/>
              <w:right w:val="single" w:sz="4" w:space="0" w:color="auto"/>
            </w:tcBorders>
          </w:tcPr>
          <w:p w14:paraId="39A4F786" w14:textId="77777777" w:rsidR="00E94C9D" w:rsidRPr="001942BF" w:rsidRDefault="00E94C9D" w:rsidP="005522D7">
            <w:pPr>
              <w:rPr>
                <w:rFonts w:cs="Arial"/>
                <w:sz w:val="18"/>
                <w:szCs w:val="18"/>
              </w:rPr>
            </w:pPr>
            <w:commentRangeStart w:id="1"/>
            <w:r w:rsidRPr="001942BF">
              <w:rPr>
                <w:rFonts w:cs="Arial"/>
                <w:sz w:val="18"/>
                <w:szCs w:val="18"/>
              </w:rPr>
              <w:t xml:space="preserve">To which NCA(s) is this report being sent? </w:t>
            </w:r>
            <w:commentRangeEnd w:id="1"/>
            <w:r w:rsidR="00960BC5">
              <w:rPr>
                <w:rStyle w:val="Kommentinviite"/>
              </w:rPr>
              <w:commentReference w:id="1"/>
            </w:r>
          </w:p>
          <w:p w14:paraId="08B8B536" w14:textId="77777777" w:rsidR="00887A05" w:rsidRPr="001942BF" w:rsidRDefault="000C3DC4" w:rsidP="005522D7">
            <w:pPr>
              <w:rPr>
                <w:rFonts w:asciiTheme="minorHAnsi" w:hAnsiTheme="minorHAnsi" w:cs="Arial"/>
                <w:bCs/>
              </w:rPr>
            </w:pPr>
            <w:r w:rsidRPr="001942BF">
              <w:rPr>
                <w:rFonts w:asciiTheme="minorHAnsi" w:hAnsiTheme="minorHAnsi" w:cs="Arial"/>
                <w:bCs/>
              </w:rPr>
              <w:fldChar w:fldCharType="begin">
                <w:ffData>
                  <w:name w:val="Text7"/>
                  <w:enabled/>
                  <w:calcOnExit w:val="0"/>
                  <w:helpText w:type="text" w:val="Recipient (Name of National Competent Authority NCA)"/>
                  <w:statusText w:type="text" w:val="Recipient (Name of National Competent Authority NCA)"/>
                  <w:textInput>
                    <w:maxLength w:val="90"/>
                  </w:textInput>
                </w:ffData>
              </w:fldChar>
            </w:r>
            <w:r w:rsidR="00887A05" w:rsidRPr="001942BF">
              <w:rPr>
                <w:rFonts w:asciiTheme="minorHAnsi" w:hAnsiTheme="minorHAnsi" w:cs="Arial"/>
                <w:bCs/>
              </w:rPr>
              <w:instrText xml:space="preserve"> FORMTEXT </w:instrText>
            </w:r>
            <w:r w:rsidRPr="001942BF">
              <w:rPr>
                <w:rFonts w:asciiTheme="minorHAnsi" w:hAnsiTheme="minorHAnsi" w:cs="Arial"/>
                <w:bCs/>
              </w:rPr>
            </w:r>
            <w:r w:rsidRPr="001942BF">
              <w:rPr>
                <w:rFonts w:asciiTheme="minorHAnsi" w:hAnsiTheme="minorHAnsi" w:cs="Arial"/>
                <w:bCs/>
              </w:rPr>
              <w:fldChar w:fldCharType="separate"/>
            </w:r>
            <w:r w:rsidR="00887A05" w:rsidRPr="001942BF">
              <w:rPr>
                <w:rFonts w:asciiTheme="minorHAnsi" w:hAnsiTheme="minorHAnsi" w:cs="Arial"/>
                <w:bCs/>
              </w:rPr>
              <w:t> </w:t>
            </w:r>
            <w:r w:rsidR="00887A05" w:rsidRPr="001942BF">
              <w:rPr>
                <w:rFonts w:asciiTheme="minorHAnsi" w:hAnsiTheme="minorHAnsi" w:cs="Arial"/>
                <w:bCs/>
              </w:rPr>
              <w:t> </w:t>
            </w:r>
            <w:r w:rsidR="00887A05" w:rsidRPr="001942BF">
              <w:rPr>
                <w:rFonts w:asciiTheme="minorHAnsi" w:hAnsiTheme="minorHAnsi" w:cs="Arial"/>
                <w:bCs/>
              </w:rPr>
              <w:t> </w:t>
            </w:r>
            <w:r w:rsidR="00887A05" w:rsidRPr="001942BF">
              <w:rPr>
                <w:rFonts w:asciiTheme="minorHAnsi" w:hAnsiTheme="minorHAnsi" w:cs="Arial"/>
                <w:bCs/>
              </w:rPr>
              <w:t> </w:t>
            </w:r>
            <w:r w:rsidR="00887A05" w:rsidRPr="001942BF">
              <w:rPr>
                <w:rFonts w:asciiTheme="minorHAnsi" w:hAnsiTheme="minorHAnsi" w:cs="Arial"/>
                <w:bCs/>
              </w:rPr>
              <w:t> </w:t>
            </w:r>
            <w:r w:rsidRPr="001942BF">
              <w:rPr>
                <w:rFonts w:asciiTheme="minorHAnsi" w:hAnsiTheme="minorHAnsi" w:cs="Arial"/>
                <w:bCs/>
              </w:rPr>
              <w:fldChar w:fldCharType="end"/>
            </w:r>
            <w:r w:rsidR="00887A05" w:rsidRPr="001942BF">
              <w:rPr>
                <w:rFonts w:asciiTheme="minorHAnsi" w:hAnsiTheme="minorHAnsi" w:cs="Arial"/>
                <w:bCs/>
              </w:rPr>
              <w:t xml:space="preserve">  </w:t>
            </w:r>
          </w:p>
          <w:p w14:paraId="310C90D1" w14:textId="61E234B2" w:rsidR="00E94C9D" w:rsidRPr="001942BF" w:rsidRDefault="00D573E3" w:rsidP="00D573E3">
            <w:pPr>
              <w:rPr>
                <w:rFonts w:asciiTheme="minorHAnsi" w:hAnsiTheme="minorHAnsi" w:cs="Arial"/>
                <w:bCs/>
              </w:rPr>
            </w:pPr>
            <w:commentRangeStart w:id="2"/>
            <w:r>
              <w:rPr>
                <w:rFonts w:asciiTheme="minorHAnsi" w:hAnsiTheme="minorHAnsi" w:cs="Arial"/>
                <w:bCs/>
              </w:rPr>
              <w:t>EUDAMED Ref number of NCAs</w:t>
            </w:r>
            <w:commentRangeEnd w:id="2"/>
            <w:r w:rsidR="005B3FAE">
              <w:rPr>
                <w:rStyle w:val="Kommentinviite"/>
              </w:rPr>
              <w:commentReference w:id="2"/>
            </w:r>
          </w:p>
        </w:tc>
      </w:tr>
      <w:tr w:rsidR="00A10881" w:rsidRPr="001942BF" w14:paraId="59E413AF" w14:textId="77777777" w:rsidTr="00EB4C0A">
        <w:trPr>
          <w:trHeight w:val="554"/>
        </w:trPr>
        <w:tc>
          <w:tcPr>
            <w:tcW w:w="72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385E55C" w14:textId="1DD40D39" w:rsidR="00A10881" w:rsidRDefault="00A10881" w:rsidP="008E1D25">
            <w:pPr>
              <w:pStyle w:val="Haupttext"/>
              <w:widowControl/>
              <w:jc w:val="center"/>
              <w:rPr>
                <w:rFonts w:asciiTheme="minorHAnsi" w:hAnsiTheme="minorHAnsi" w:cs="Arial"/>
                <w:b/>
                <w:sz w:val="20"/>
                <w:lang w:val="en-GB"/>
              </w:rPr>
            </w:pPr>
            <w:r>
              <w:rPr>
                <w:rFonts w:asciiTheme="minorHAnsi" w:hAnsiTheme="minorHAnsi" w:cs="Arial"/>
                <w:b/>
                <w:sz w:val="20"/>
                <w:lang w:val="en-GB"/>
              </w:rPr>
              <w:t>c</w:t>
            </w:r>
          </w:p>
        </w:tc>
        <w:tc>
          <w:tcPr>
            <w:tcW w:w="9406" w:type="dxa"/>
            <w:gridSpan w:val="3"/>
            <w:tcBorders>
              <w:top w:val="single" w:sz="4" w:space="0" w:color="auto"/>
              <w:left w:val="single" w:sz="4" w:space="0" w:color="auto"/>
              <w:bottom w:val="single" w:sz="4" w:space="0" w:color="auto"/>
              <w:right w:val="single" w:sz="4" w:space="0" w:color="auto"/>
            </w:tcBorders>
          </w:tcPr>
          <w:p w14:paraId="42BCA3C8" w14:textId="0D8950B0" w:rsidR="00A10881" w:rsidRPr="001942BF" w:rsidRDefault="00A10881" w:rsidP="005522D7">
            <w:pPr>
              <w:rPr>
                <w:rFonts w:cs="Arial"/>
                <w:sz w:val="18"/>
                <w:szCs w:val="18"/>
              </w:rPr>
            </w:pPr>
            <w:r w:rsidRPr="00A10881">
              <w:rPr>
                <w:rFonts w:cs="Arial"/>
                <w:sz w:val="18"/>
                <w:szCs w:val="18"/>
              </w:rPr>
              <w:t>NCA where the manufacturer or authorised representative is located</w:t>
            </w:r>
          </w:p>
        </w:tc>
      </w:tr>
      <w:tr w:rsidR="00887A05" w:rsidRPr="001942BF" w14:paraId="10CFD569" w14:textId="77777777" w:rsidTr="00EB4C0A">
        <w:trPr>
          <w:trHeight w:val="732"/>
        </w:trPr>
        <w:tc>
          <w:tcPr>
            <w:tcW w:w="72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A738BD2" w14:textId="77777777" w:rsidR="00887A05" w:rsidRPr="001942BF" w:rsidRDefault="00260D42" w:rsidP="008E1D25">
            <w:pPr>
              <w:pStyle w:val="Haupttext"/>
              <w:widowControl/>
              <w:jc w:val="center"/>
              <w:rPr>
                <w:rFonts w:asciiTheme="minorHAnsi" w:hAnsiTheme="minorHAnsi" w:cs="Arial"/>
                <w:b/>
                <w:sz w:val="20"/>
                <w:lang w:val="en-GB"/>
              </w:rPr>
            </w:pPr>
            <w:r w:rsidRPr="001942BF">
              <w:rPr>
                <w:rFonts w:asciiTheme="minorHAnsi" w:hAnsiTheme="minorHAnsi" w:cs="Arial"/>
                <w:b/>
                <w:sz w:val="20"/>
                <w:lang w:val="en-GB"/>
              </w:rPr>
              <w:t>d</w:t>
            </w:r>
          </w:p>
        </w:tc>
        <w:tc>
          <w:tcPr>
            <w:tcW w:w="9406" w:type="dxa"/>
            <w:gridSpan w:val="3"/>
            <w:tcBorders>
              <w:top w:val="single" w:sz="4" w:space="0" w:color="auto"/>
              <w:left w:val="single" w:sz="4" w:space="0" w:color="auto"/>
              <w:bottom w:val="single" w:sz="4" w:space="0" w:color="auto"/>
              <w:right w:val="single" w:sz="4" w:space="0" w:color="auto"/>
            </w:tcBorders>
          </w:tcPr>
          <w:p w14:paraId="1DC7DDAE" w14:textId="4630906C" w:rsidR="00887A05" w:rsidRPr="001942BF" w:rsidRDefault="00D573E3" w:rsidP="470E6367">
            <w:pPr>
              <w:pStyle w:val="Haupttext"/>
              <w:spacing w:before="60"/>
              <w:rPr>
                <w:rFonts w:asciiTheme="minorHAnsi" w:hAnsiTheme="minorHAnsi" w:cs="Arial"/>
                <w:bCs/>
                <w:sz w:val="20"/>
                <w:lang w:val="en-GB"/>
              </w:rPr>
            </w:pPr>
            <w:commentRangeStart w:id="3"/>
            <w:r>
              <w:rPr>
                <w:rFonts w:asciiTheme="minorHAnsi" w:hAnsiTheme="minorHAnsi" w:cs="Arial"/>
                <w:bCs/>
                <w:sz w:val="20"/>
                <w:lang w:val="en-GB"/>
              </w:rPr>
              <w:t xml:space="preserve">EUDAMED </w:t>
            </w:r>
            <w:r w:rsidR="0029285F" w:rsidRPr="001942BF">
              <w:rPr>
                <w:rFonts w:asciiTheme="minorHAnsi" w:hAnsiTheme="minorHAnsi" w:cs="Arial"/>
                <w:bCs/>
                <w:sz w:val="20"/>
                <w:lang w:val="en-GB"/>
              </w:rPr>
              <w:t xml:space="preserve">Reference number </w:t>
            </w:r>
            <w:commentRangeEnd w:id="3"/>
            <w:r>
              <w:rPr>
                <w:rStyle w:val="Kommentinviite"/>
                <w:lang w:val="en-GB"/>
              </w:rPr>
              <w:commentReference w:id="3"/>
            </w:r>
            <w:r w:rsidR="0029285F" w:rsidRPr="001942BF">
              <w:rPr>
                <w:rFonts w:asciiTheme="minorHAnsi" w:hAnsiTheme="minorHAnsi" w:cs="Arial"/>
                <w:bCs/>
                <w:sz w:val="20"/>
                <w:lang w:val="en-GB"/>
              </w:rPr>
              <w:t xml:space="preserve">for this </w:t>
            </w:r>
            <w:proofErr w:type="spellStart"/>
            <w:r w:rsidR="003E2A2F">
              <w:rPr>
                <w:rFonts w:asciiTheme="minorHAnsi" w:hAnsiTheme="minorHAnsi" w:cs="Arial"/>
                <w:bCs/>
                <w:sz w:val="20"/>
                <w:lang w:val="en-GB"/>
              </w:rPr>
              <w:t>Trend</w:t>
            </w:r>
            <w:r w:rsidR="00E94C9D" w:rsidRPr="001942BF">
              <w:rPr>
                <w:rFonts w:asciiTheme="minorHAnsi" w:hAnsiTheme="minorHAnsi" w:cs="Arial"/>
                <w:bCs/>
                <w:sz w:val="20"/>
                <w:lang w:val="en-GB"/>
              </w:rPr>
              <w:t>R</w:t>
            </w:r>
            <w:proofErr w:type="spellEnd"/>
          </w:p>
          <w:p w14:paraId="17902B0A" w14:textId="77777777" w:rsidR="002C0352" w:rsidRPr="001942BF" w:rsidRDefault="000C3DC4" w:rsidP="470E6367">
            <w:pPr>
              <w:pStyle w:val="Haupttext"/>
              <w:spacing w:before="60"/>
              <w:rPr>
                <w:rFonts w:asciiTheme="minorHAnsi" w:hAnsiTheme="minorHAnsi" w:cs="Arial"/>
                <w:b/>
                <w:bCs/>
                <w:sz w:val="20"/>
                <w:lang w:val="en-GB"/>
              </w:rPr>
            </w:pPr>
            <w:r w:rsidRPr="001942BF">
              <w:rPr>
                <w:lang w:val="en-GB"/>
              </w:rPr>
              <w:fldChar w:fldCharType="begin">
                <w:ffData>
                  <w:name w:val="Text66"/>
                  <w:enabled/>
                  <w:calcOnExit w:val="0"/>
                  <w:textInput/>
                </w:ffData>
              </w:fldChar>
            </w:r>
            <w:r w:rsidR="00887A05" w:rsidRPr="001942BF">
              <w:rPr>
                <w:rFonts w:asciiTheme="minorHAnsi" w:hAnsiTheme="minorHAnsi" w:cs="Arial"/>
                <w:b/>
                <w:sz w:val="20"/>
                <w:lang w:val="en-GB"/>
              </w:rPr>
              <w:instrText xml:space="preserve"> FORMTEXT </w:instrText>
            </w:r>
            <w:r w:rsidRPr="001942BF">
              <w:rPr>
                <w:rFonts w:asciiTheme="minorHAnsi" w:hAnsiTheme="minorHAnsi" w:cs="Arial"/>
                <w:b/>
                <w:sz w:val="20"/>
                <w:lang w:val="en-GB"/>
              </w:rPr>
            </w:r>
            <w:r w:rsidRPr="001942BF">
              <w:rPr>
                <w:rFonts w:asciiTheme="minorHAnsi" w:hAnsiTheme="minorHAnsi" w:cs="Arial"/>
                <w:b/>
                <w:sz w:val="20"/>
                <w:lang w:val="en-GB"/>
              </w:rPr>
              <w:fldChar w:fldCharType="separate"/>
            </w:r>
            <w:r w:rsidR="00887A05" w:rsidRPr="001942BF">
              <w:rPr>
                <w:rFonts w:asciiTheme="minorHAnsi" w:hAnsiTheme="minorHAnsi" w:cs="Arial"/>
                <w:b/>
                <w:bCs/>
                <w:sz w:val="20"/>
                <w:lang w:val="en-GB"/>
              </w:rPr>
              <w:t> </w:t>
            </w:r>
            <w:r w:rsidR="00887A05" w:rsidRPr="001942BF">
              <w:rPr>
                <w:rFonts w:asciiTheme="minorHAnsi" w:hAnsiTheme="minorHAnsi" w:cs="Arial"/>
                <w:b/>
                <w:bCs/>
                <w:sz w:val="20"/>
                <w:lang w:val="en-GB"/>
              </w:rPr>
              <w:t> </w:t>
            </w:r>
            <w:r w:rsidR="00887A05" w:rsidRPr="001942BF">
              <w:rPr>
                <w:rFonts w:asciiTheme="minorHAnsi" w:hAnsiTheme="minorHAnsi" w:cs="Arial"/>
                <w:b/>
                <w:bCs/>
                <w:sz w:val="20"/>
                <w:lang w:val="en-GB"/>
              </w:rPr>
              <w:t> </w:t>
            </w:r>
            <w:r w:rsidR="00887A05" w:rsidRPr="001942BF">
              <w:rPr>
                <w:rFonts w:asciiTheme="minorHAnsi" w:hAnsiTheme="minorHAnsi" w:cs="Arial"/>
                <w:b/>
                <w:bCs/>
                <w:sz w:val="20"/>
                <w:lang w:val="en-GB"/>
              </w:rPr>
              <w:t> </w:t>
            </w:r>
            <w:r w:rsidR="00887A05" w:rsidRPr="001942BF">
              <w:rPr>
                <w:rFonts w:asciiTheme="minorHAnsi" w:hAnsiTheme="minorHAnsi" w:cs="Arial"/>
                <w:b/>
                <w:bCs/>
                <w:sz w:val="20"/>
                <w:lang w:val="en-GB"/>
              </w:rPr>
              <w:t> </w:t>
            </w:r>
            <w:r w:rsidRPr="001942BF">
              <w:rPr>
                <w:lang w:val="en-GB"/>
              </w:rPr>
              <w:fldChar w:fldCharType="end"/>
            </w:r>
            <w:r w:rsidR="00887A05" w:rsidRPr="001942BF">
              <w:rPr>
                <w:rFonts w:asciiTheme="minorHAnsi" w:hAnsiTheme="minorHAnsi" w:cs="Arial"/>
                <w:b/>
                <w:bCs/>
                <w:sz w:val="20"/>
                <w:lang w:val="en-GB"/>
              </w:rPr>
              <w:t xml:space="preserve"> </w:t>
            </w:r>
          </w:p>
        </w:tc>
      </w:tr>
      <w:tr w:rsidR="008B546B" w:rsidRPr="001942BF" w14:paraId="1493FF12" w14:textId="77777777" w:rsidTr="00EB4C0A">
        <w:trPr>
          <w:trHeight w:val="419"/>
        </w:trPr>
        <w:tc>
          <w:tcPr>
            <w:tcW w:w="72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03AC828" w14:textId="77777777" w:rsidR="008B546B" w:rsidRPr="001942BF" w:rsidRDefault="470E6367" w:rsidP="470E6367">
            <w:pPr>
              <w:pStyle w:val="Haupttext"/>
              <w:widowControl/>
              <w:spacing w:before="120" w:after="120"/>
              <w:jc w:val="center"/>
              <w:rPr>
                <w:rFonts w:asciiTheme="minorHAnsi" w:hAnsiTheme="minorHAnsi" w:cs="Arial"/>
                <w:b/>
                <w:bCs/>
                <w:sz w:val="28"/>
                <w:szCs w:val="28"/>
                <w:lang w:val="en-GB"/>
              </w:rPr>
            </w:pPr>
            <w:r w:rsidRPr="001942BF">
              <w:rPr>
                <w:rFonts w:asciiTheme="minorHAnsi" w:hAnsiTheme="minorHAnsi" w:cs="Arial"/>
                <w:b/>
                <w:bCs/>
                <w:sz w:val="28"/>
                <w:szCs w:val="28"/>
                <w:lang w:val="en-GB"/>
              </w:rPr>
              <w:t>1.2</w:t>
            </w:r>
          </w:p>
        </w:tc>
        <w:tc>
          <w:tcPr>
            <w:tcW w:w="9406"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A1D640C" w14:textId="77777777" w:rsidR="008B546B" w:rsidRPr="001942BF" w:rsidRDefault="470E6367" w:rsidP="003E2A2F">
            <w:pPr>
              <w:pStyle w:val="Haupttext"/>
              <w:spacing w:before="120" w:after="120"/>
              <w:rPr>
                <w:rFonts w:asciiTheme="minorHAnsi" w:hAnsiTheme="minorHAnsi" w:cs="Arial"/>
                <w:b/>
                <w:bCs/>
                <w:sz w:val="28"/>
                <w:szCs w:val="28"/>
                <w:lang w:val="en-GB"/>
              </w:rPr>
            </w:pPr>
            <w:r w:rsidRPr="001942BF">
              <w:rPr>
                <w:rFonts w:asciiTheme="minorHAnsi" w:hAnsiTheme="minorHAnsi" w:cs="Arial"/>
                <w:b/>
                <w:bCs/>
                <w:sz w:val="28"/>
                <w:szCs w:val="28"/>
                <w:lang w:val="en-GB"/>
              </w:rPr>
              <w:t xml:space="preserve">Date, type, and classification of </w:t>
            </w:r>
            <w:r w:rsidR="003E2A2F">
              <w:rPr>
                <w:rFonts w:asciiTheme="minorHAnsi" w:hAnsiTheme="minorHAnsi" w:cs="Arial"/>
                <w:b/>
                <w:bCs/>
                <w:sz w:val="28"/>
                <w:szCs w:val="28"/>
                <w:lang w:val="en-GB"/>
              </w:rPr>
              <w:t>Trend Report</w:t>
            </w:r>
          </w:p>
        </w:tc>
      </w:tr>
      <w:tr w:rsidR="006056F4" w:rsidRPr="001942BF" w14:paraId="4D84C652" w14:textId="77777777" w:rsidTr="00EB4C0A">
        <w:trPr>
          <w:trHeight w:val="748"/>
        </w:trPr>
        <w:tc>
          <w:tcPr>
            <w:tcW w:w="72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CAD1FCC" w14:textId="77777777" w:rsidR="006056F4" w:rsidRPr="001942BF" w:rsidRDefault="006056F4" w:rsidP="008E1D25">
            <w:pPr>
              <w:pStyle w:val="Haupttext"/>
              <w:widowControl/>
              <w:jc w:val="center"/>
              <w:rPr>
                <w:rFonts w:asciiTheme="minorHAnsi" w:hAnsiTheme="minorHAnsi" w:cs="Arial"/>
                <w:b/>
                <w:sz w:val="20"/>
                <w:lang w:val="en-GB"/>
              </w:rPr>
            </w:pPr>
            <w:r w:rsidRPr="001942BF">
              <w:rPr>
                <w:rFonts w:asciiTheme="minorHAnsi" w:hAnsiTheme="minorHAnsi" w:cs="Arial"/>
                <w:b/>
                <w:sz w:val="20"/>
                <w:lang w:val="en-GB"/>
              </w:rPr>
              <w:t>a</w:t>
            </w:r>
          </w:p>
        </w:tc>
        <w:tc>
          <w:tcPr>
            <w:tcW w:w="9406" w:type="dxa"/>
            <w:gridSpan w:val="3"/>
            <w:tcBorders>
              <w:top w:val="single" w:sz="4" w:space="0" w:color="auto"/>
              <w:left w:val="single" w:sz="4" w:space="0" w:color="auto"/>
              <w:bottom w:val="single" w:sz="4" w:space="0" w:color="auto"/>
              <w:right w:val="single" w:sz="4" w:space="0" w:color="auto"/>
            </w:tcBorders>
          </w:tcPr>
          <w:p w14:paraId="68A988CF" w14:textId="77777777" w:rsidR="006056F4" w:rsidRPr="001942BF" w:rsidRDefault="006056F4" w:rsidP="006056F4">
            <w:pPr>
              <w:pStyle w:val="Haupttext"/>
              <w:widowControl/>
              <w:rPr>
                <w:rFonts w:asciiTheme="minorHAnsi" w:hAnsiTheme="minorHAnsi" w:cs="Arial"/>
                <w:sz w:val="20"/>
                <w:lang w:val="en-GB"/>
              </w:rPr>
            </w:pPr>
            <w:r w:rsidRPr="001942BF">
              <w:rPr>
                <w:rFonts w:asciiTheme="minorHAnsi" w:hAnsiTheme="minorHAnsi" w:cs="Arial"/>
                <w:sz w:val="20"/>
                <w:lang w:val="en-GB"/>
              </w:rPr>
              <w:t xml:space="preserve">Date of submission                                       </w:t>
            </w:r>
          </w:p>
          <w:p w14:paraId="4AF253C7" w14:textId="77777777" w:rsidR="006056F4" w:rsidRPr="001942BF" w:rsidRDefault="006056F4" w:rsidP="006056F4">
            <w:pPr>
              <w:pStyle w:val="Haupttext"/>
              <w:spacing w:before="60"/>
              <w:rPr>
                <w:rFonts w:asciiTheme="minorHAnsi" w:hAnsiTheme="minorHAnsi" w:cs="Arial"/>
                <w:bCs/>
                <w:sz w:val="20"/>
                <w:lang w:val="en-GB"/>
              </w:rPr>
            </w:pPr>
            <w:r w:rsidRPr="001942BF">
              <w:rPr>
                <w:rFonts w:asciiTheme="minorHAnsi" w:hAnsiTheme="minorHAnsi" w:cs="Arial"/>
                <w:sz w:val="20"/>
                <w:lang w:val="en-GB"/>
              </w:rPr>
              <w:t xml:space="preserve">   </w:t>
            </w:r>
            <w:r w:rsidR="000C3DC4" w:rsidRPr="001942BF">
              <w:rPr>
                <w:rFonts w:asciiTheme="minorHAnsi" w:hAnsiTheme="minorHAnsi" w:cs="Arial"/>
                <w:sz w:val="20"/>
                <w:lang w:val="en-GB"/>
              </w:rPr>
              <w:fldChar w:fldCharType="begin">
                <w:ffData>
                  <w:name w:val=""/>
                  <w:enabled/>
                  <w:calcOnExit w:val="0"/>
                  <w:textInput>
                    <w:default w:val="YYYY"/>
                  </w:textInput>
                </w:ffData>
              </w:fldChar>
            </w:r>
            <w:r w:rsidRPr="001942BF">
              <w:rPr>
                <w:rFonts w:asciiTheme="minorHAnsi" w:hAnsiTheme="minorHAnsi" w:cs="Arial"/>
                <w:sz w:val="20"/>
                <w:lang w:val="en-GB"/>
              </w:rPr>
              <w:instrText xml:space="preserve"> FORMTEXT </w:instrText>
            </w:r>
            <w:r w:rsidR="000C3DC4" w:rsidRPr="001942BF">
              <w:rPr>
                <w:rFonts w:asciiTheme="minorHAnsi" w:hAnsiTheme="minorHAnsi" w:cs="Arial"/>
                <w:sz w:val="20"/>
                <w:lang w:val="en-GB"/>
              </w:rPr>
            </w:r>
            <w:r w:rsidR="000C3DC4" w:rsidRPr="001942BF">
              <w:rPr>
                <w:rFonts w:asciiTheme="minorHAnsi" w:hAnsiTheme="minorHAnsi" w:cs="Arial"/>
                <w:sz w:val="20"/>
                <w:lang w:val="en-GB"/>
              </w:rPr>
              <w:fldChar w:fldCharType="separate"/>
            </w:r>
            <w:r w:rsidRPr="001942BF">
              <w:rPr>
                <w:rFonts w:asciiTheme="minorHAnsi" w:hAnsiTheme="minorHAnsi" w:cs="Arial"/>
                <w:noProof/>
                <w:sz w:val="20"/>
                <w:lang w:val="en-GB"/>
              </w:rPr>
              <w:t>YYYY</w:t>
            </w:r>
            <w:r w:rsidR="000C3DC4" w:rsidRPr="001942BF">
              <w:rPr>
                <w:rFonts w:asciiTheme="minorHAnsi" w:hAnsiTheme="minorHAnsi" w:cs="Arial"/>
                <w:sz w:val="20"/>
                <w:lang w:val="en-GB"/>
              </w:rPr>
              <w:fldChar w:fldCharType="end"/>
            </w:r>
            <w:r w:rsidRPr="001942BF">
              <w:rPr>
                <w:rFonts w:asciiTheme="minorHAnsi" w:hAnsiTheme="minorHAnsi" w:cs="Arial"/>
                <w:sz w:val="20"/>
                <w:lang w:val="en-GB"/>
              </w:rPr>
              <w:t xml:space="preserve">   </w:t>
            </w:r>
            <w:r w:rsidR="000C3DC4" w:rsidRPr="001942BF">
              <w:rPr>
                <w:rFonts w:asciiTheme="minorHAnsi" w:hAnsiTheme="minorHAnsi" w:cs="Arial"/>
                <w:sz w:val="20"/>
                <w:lang w:val="en-GB"/>
              </w:rPr>
              <w:fldChar w:fldCharType="begin">
                <w:ffData>
                  <w:name w:val="Text26"/>
                  <w:enabled/>
                  <w:calcOnExit w:val="0"/>
                  <w:textInput>
                    <w:default w:val="MM"/>
                  </w:textInput>
                </w:ffData>
              </w:fldChar>
            </w:r>
            <w:r w:rsidRPr="001942BF">
              <w:rPr>
                <w:rFonts w:asciiTheme="minorHAnsi" w:hAnsiTheme="minorHAnsi" w:cs="Arial"/>
                <w:sz w:val="20"/>
                <w:lang w:val="en-GB"/>
              </w:rPr>
              <w:instrText xml:space="preserve"> FORMTEXT </w:instrText>
            </w:r>
            <w:r w:rsidR="000C3DC4" w:rsidRPr="001942BF">
              <w:rPr>
                <w:rFonts w:asciiTheme="minorHAnsi" w:hAnsiTheme="minorHAnsi" w:cs="Arial"/>
                <w:sz w:val="20"/>
                <w:lang w:val="en-GB"/>
              </w:rPr>
            </w:r>
            <w:r w:rsidR="000C3DC4" w:rsidRPr="001942BF">
              <w:rPr>
                <w:rFonts w:asciiTheme="minorHAnsi" w:hAnsiTheme="minorHAnsi" w:cs="Arial"/>
                <w:sz w:val="20"/>
                <w:lang w:val="en-GB"/>
              </w:rPr>
              <w:fldChar w:fldCharType="separate"/>
            </w:r>
            <w:r w:rsidRPr="001942BF">
              <w:rPr>
                <w:rFonts w:asciiTheme="minorHAnsi" w:hAnsiTheme="minorHAnsi" w:cs="Arial"/>
                <w:noProof/>
                <w:sz w:val="20"/>
                <w:lang w:val="en-GB"/>
              </w:rPr>
              <w:t>MM</w:t>
            </w:r>
            <w:r w:rsidR="000C3DC4" w:rsidRPr="001942BF">
              <w:rPr>
                <w:rFonts w:asciiTheme="minorHAnsi" w:hAnsiTheme="minorHAnsi" w:cs="Arial"/>
                <w:sz w:val="20"/>
                <w:lang w:val="en-GB"/>
              </w:rPr>
              <w:fldChar w:fldCharType="end"/>
            </w:r>
            <w:r w:rsidRPr="001942BF">
              <w:rPr>
                <w:rFonts w:asciiTheme="minorHAnsi" w:hAnsiTheme="minorHAnsi" w:cs="Arial"/>
                <w:sz w:val="20"/>
                <w:lang w:val="en-GB"/>
              </w:rPr>
              <w:t xml:space="preserve">    </w:t>
            </w:r>
            <w:r w:rsidR="000C3DC4" w:rsidRPr="001942BF">
              <w:rPr>
                <w:rFonts w:asciiTheme="minorHAnsi" w:hAnsiTheme="minorHAnsi" w:cs="Arial"/>
                <w:sz w:val="20"/>
                <w:lang w:val="en-GB"/>
              </w:rPr>
              <w:fldChar w:fldCharType="begin">
                <w:ffData>
                  <w:name w:val=""/>
                  <w:enabled/>
                  <w:calcOnExit w:val="0"/>
                  <w:textInput>
                    <w:default w:val="DD"/>
                  </w:textInput>
                </w:ffData>
              </w:fldChar>
            </w:r>
            <w:r w:rsidRPr="001942BF">
              <w:rPr>
                <w:rFonts w:asciiTheme="minorHAnsi" w:hAnsiTheme="minorHAnsi" w:cs="Arial"/>
                <w:sz w:val="20"/>
                <w:lang w:val="en-GB"/>
              </w:rPr>
              <w:instrText xml:space="preserve"> FORMTEXT </w:instrText>
            </w:r>
            <w:r w:rsidR="000C3DC4" w:rsidRPr="001942BF">
              <w:rPr>
                <w:rFonts w:asciiTheme="minorHAnsi" w:hAnsiTheme="minorHAnsi" w:cs="Arial"/>
                <w:sz w:val="20"/>
                <w:lang w:val="en-GB"/>
              </w:rPr>
            </w:r>
            <w:r w:rsidR="000C3DC4" w:rsidRPr="001942BF">
              <w:rPr>
                <w:rFonts w:asciiTheme="minorHAnsi" w:hAnsiTheme="minorHAnsi" w:cs="Arial"/>
                <w:sz w:val="20"/>
                <w:lang w:val="en-GB"/>
              </w:rPr>
              <w:fldChar w:fldCharType="separate"/>
            </w:r>
            <w:r w:rsidRPr="001942BF">
              <w:rPr>
                <w:rFonts w:asciiTheme="minorHAnsi" w:hAnsiTheme="minorHAnsi" w:cs="Arial"/>
                <w:noProof/>
                <w:sz w:val="20"/>
                <w:lang w:val="en-GB"/>
              </w:rPr>
              <w:t>DD</w:t>
            </w:r>
            <w:r w:rsidR="000C3DC4" w:rsidRPr="001942BF">
              <w:rPr>
                <w:rFonts w:asciiTheme="minorHAnsi" w:hAnsiTheme="minorHAnsi" w:cs="Arial"/>
                <w:sz w:val="20"/>
                <w:lang w:val="en-GB"/>
              </w:rPr>
              <w:fldChar w:fldCharType="end"/>
            </w:r>
            <w:r w:rsidRPr="001942BF">
              <w:rPr>
                <w:rFonts w:asciiTheme="minorHAnsi" w:hAnsiTheme="minorHAnsi" w:cs="Arial"/>
                <w:sz w:val="20"/>
                <w:lang w:val="en-GB"/>
              </w:rPr>
              <w:t xml:space="preserve">                               </w:t>
            </w:r>
          </w:p>
        </w:tc>
      </w:tr>
      <w:tr w:rsidR="003A01CD" w:rsidRPr="001942BF" w14:paraId="128D3F1A" w14:textId="77777777" w:rsidTr="00EB4C0A">
        <w:trPr>
          <w:trHeight w:val="293"/>
        </w:trPr>
        <w:tc>
          <w:tcPr>
            <w:tcW w:w="72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9B90723" w14:textId="77777777" w:rsidR="003A01CD" w:rsidRDefault="008211E7" w:rsidP="00E83E3A">
            <w:pPr>
              <w:pStyle w:val="Haupttext"/>
              <w:widowControl/>
              <w:jc w:val="center"/>
              <w:rPr>
                <w:rFonts w:asciiTheme="minorHAnsi" w:hAnsiTheme="minorHAnsi" w:cs="Arial"/>
                <w:b/>
                <w:sz w:val="20"/>
                <w:lang w:val="en-GB"/>
              </w:rPr>
            </w:pPr>
            <w:r>
              <w:rPr>
                <w:rFonts w:asciiTheme="minorHAnsi" w:hAnsiTheme="minorHAnsi" w:cs="Arial"/>
                <w:b/>
                <w:sz w:val="20"/>
                <w:lang w:val="en-GB"/>
              </w:rPr>
              <w:t>b</w:t>
            </w:r>
          </w:p>
        </w:tc>
        <w:tc>
          <w:tcPr>
            <w:tcW w:w="9406" w:type="dxa"/>
            <w:gridSpan w:val="3"/>
            <w:tcBorders>
              <w:top w:val="single" w:sz="4" w:space="0" w:color="auto"/>
              <w:left w:val="single" w:sz="4" w:space="0" w:color="auto"/>
              <w:bottom w:val="single" w:sz="4" w:space="0" w:color="auto"/>
              <w:right w:val="single" w:sz="4" w:space="0" w:color="auto"/>
            </w:tcBorders>
          </w:tcPr>
          <w:p w14:paraId="4A53B144" w14:textId="77777777" w:rsidR="003A01CD" w:rsidRDefault="003A01CD" w:rsidP="00E83E3A">
            <w:pPr>
              <w:pStyle w:val="Haupttext"/>
              <w:spacing w:before="60"/>
              <w:rPr>
                <w:rFonts w:asciiTheme="minorHAnsi" w:hAnsiTheme="minorHAnsi" w:cs="Arial"/>
                <w:bCs/>
                <w:sz w:val="20"/>
                <w:lang w:val="en-GB"/>
              </w:rPr>
            </w:pPr>
            <w:r>
              <w:rPr>
                <w:rFonts w:asciiTheme="minorHAnsi" w:hAnsiTheme="minorHAnsi" w:cs="Arial"/>
                <w:bCs/>
                <w:sz w:val="20"/>
                <w:lang w:val="en-GB"/>
              </w:rPr>
              <w:t>Date the trend was identified</w:t>
            </w:r>
          </w:p>
          <w:p w14:paraId="07C458BF" w14:textId="77777777" w:rsidR="003A01CD" w:rsidRDefault="003A01CD" w:rsidP="00E83E3A">
            <w:pPr>
              <w:pStyle w:val="Haupttext"/>
              <w:spacing w:before="60"/>
              <w:rPr>
                <w:rFonts w:asciiTheme="minorHAnsi" w:hAnsiTheme="minorHAnsi" w:cs="Arial"/>
                <w:bCs/>
                <w:sz w:val="20"/>
                <w:lang w:val="en-GB"/>
              </w:rPr>
            </w:pPr>
            <w:r w:rsidRPr="001942BF">
              <w:rPr>
                <w:rFonts w:asciiTheme="minorHAnsi" w:hAnsiTheme="minorHAnsi" w:cs="Arial"/>
                <w:sz w:val="20"/>
                <w:lang w:val="en-GB"/>
              </w:rPr>
              <w:t xml:space="preserve">   </w:t>
            </w:r>
            <w:r w:rsidR="000C3DC4" w:rsidRPr="001942BF">
              <w:rPr>
                <w:rFonts w:asciiTheme="minorHAnsi" w:hAnsiTheme="minorHAnsi" w:cs="Arial"/>
                <w:sz w:val="20"/>
                <w:lang w:val="en-GB"/>
              </w:rPr>
              <w:fldChar w:fldCharType="begin">
                <w:ffData>
                  <w:name w:val=""/>
                  <w:enabled/>
                  <w:calcOnExit w:val="0"/>
                  <w:textInput>
                    <w:default w:val="YYYY"/>
                  </w:textInput>
                </w:ffData>
              </w:fldChar>
            </w:r>
            <w:r w:rsidRPr="001942BF">
              <w:rPr>
                <w:rFonts w:asciiTheme="minorHAnsi" w:hAnsiTheme="minorHAnsi" w:cs="Arial"/>
                <w:sz w:val="20"/>
                <w:lang w:val="en-GB"/>
              </w:rPr>
              <w:instrText xml:space="preserve"> FORMTEXT </w:instrText>
            </w:r>
            <w:r w:rsidR="000C3DC4" w:rsidRPr="001942BF">
              <w:rPr>
                <w:rFonts w:asciiTheme="minorHAnsi" w:hAnsiTheme="minorHAnsi" w:cs="Arial"/>
                <w:sz w:val="20"/>
                <w:lang w:val="en-GB"/>
              </w:rPr>
            </w:r>
            <w:r w:rsidR="000C3DC4" w:rsidRPr="001942BF">
              <w:rPr>
                <w:rFonts w:asciiTheme="minorHAnsi" w:hAnsiTheme="minorHAnsi" w:cs="Arial"/>
                <w:sz w:val="20"/>
                <w:lang w:val="en-GB"/>
              </w:rPr>
              <w:fldChar w:fldCharType="separate"/>
            </w:r>
            <w:r w:rsidRPr="001942BF">
              <w:rPr>
                <w:rFonts w:asciiTheme="minorHAnsi" w:hAnsiTheme="minorHAnsi" w:cs="Arial"/>
                <w:noProof/>
                <w:sz w:val="20"/>
                <w:lang w:val="en-GB"/>
              </w:rPr>
              <w:t>YYYY</w:t>
            </w:r>
            <w:r w:rsidR="000C3DC4" w:rsidRPr="001942BF">
              <w:rPr>
                <w:rFonts w:asciiTheme="minorHAnsi" w:hAnsiTheme="minorHAnsi" w:cs="Arial"/>
                <w:sz w:val="20"/>
                <w:lang w:val="en-GB"/>
              </w:rPr>
              <w:fldChar w:fldCharType="end"/>
            </w:r>
            <w:r w:rsidRPr="001942BF">
              <w:rPr>
                <w:rFonts w:asciiTheme="minorHAnsi" w:hAnsiTheme="minorHAnsi" w:cs="Arial"/>
                <w:sz w:val="20"/>
                <w:lang w:val="en-GB"/>
              </w:rPr>
              <w:t xml:space="preserve">   </w:t>
            </w:r>
            <w:r w:rsidR="000C3DC4" w:rsidRPr="001942BF">
              <w:rPr>
                <w:rFonts w:asciiTheme="minorHAnsi" w:hAnsiTheme="minorHAnsi" w:cs="Arial"/>
                <w:sz w:val="20"/>
                <w:lang w:val="en-GB"/>
              </w:rPr>
              <w:fldChar w:fldCharType="begin">
                <w:ffData>
                  <w:name w:val="Text26"/>
                  <w:enabled/>
                  <w:calcOnExit w:val="0"/>
                  <w:textInput>
                    <w:default w:val="MM"/>
                  </w:textInput>
                </w:ffData>
              </w:fldChar>
            </w:r>
            <w:r w:rsidRPr="001942BF">
              <w:rPr>
                <w:rFonts w:asciiTheme="minorHAnsi" w:hAnsiTheme="minorHAnsi" w:cs="Arial"/>
                <w:sz w:val="20"/>
                <w:lang w:val="en-GB"/>
              </w:rPr>
              <w:instrText xml:space="preserve"> FORMTEXT </w:instrText>
            </w:r>
            <w:r w:rsidR="000C3DC4" w:rsidRPr="001942BF">
              <w:rPr>
                <w:rFonts w:asciiTheme="minorHAnsi" w:hAnsiTheme="minorHAnsi" w:cs="Arial"/>
                <w:sz w:val="20"/>
                <w:lang w:val="en-GB"/>
              </w:rPr>
            </w:r>
            <w:r w:rsidR="000C3DC4" w:rsidRPr="001942BF">
              <w:rPr>
                <w:rFonts w:asciiTheme="minorHAnsi" w:hAnsiTheme="minorHAnsi" w:cs="Arial"/>
                <w:sz w:val="20"/>
                <w:lang w:val="en-GB"/>
              </w:rPr>
              <w:fldChar w:fldCharType="separate"/>
            </w:r>
            <w:r w:rsidRPr="001942BF">
              <w:rPr>
                <w:rFonts w:asciiTheme="minorHAnsi" w:hAnsiTheme="minorHAnsi" w:cs="Arial"/>
                <w:noProof/>
                <w:sz w:val="20"/>
                <w:lang w:val="en-GB"/>
              </w:rPr>
              <w:t>MM</w:t>
            </w:r>
            <w:r w:rsidR="000C3DC4" w:rsidRPr="001942BF">
              <w:rPr>
                <w:rFonts w:asciiTheme="minorHAnsi" w:hAnsiTheme="minorHAnsi" w:cs="Arial"/>
                <w:sz w:val="20"/>
                <w:lang w:val="en-GB"/>
              </w:rPr>
              <w:fldChar w:fldCharType="end"/>
            </w:r>
            <w:r w:rsidRPr="001942BF">
              <w:rPr>
                <w:rFonts w:asciiTheme="minorHAnsi" w:hAnsiTheme="minorHAnsi" w:cs="Arial"/>
                <w:sz w:val="20"/>
                <w:lang w:val="en-GB"/>
              </w:rPr>
              <w:t xml:space="preserve">    </w:t>
            </w:r>
            <w:r w:rsidR="000C3DC4" w:rsidRPr="001942BF">
              <w:rPr>
                <w:rFonts w:asciiTheme="minorHAnsi" w:hAnsiTheme="minorHAnsi" w:cs="Arial"/>
                <w:sz w:val="20"/>
                <w:lang w:val="en-GB"/>
              </w:rPr>
              <w:fldChar w:fldCharType="begin">
                <w:ffData>
                  <w:name w:val=""/>
                  <w:enabled/>
                  <w:calcOnExit w:val="0"/>
                  <w:textInput>
                    <w:default w:val="DD"/>
                  </w:textInput>
                </w:ffData>
              </w:fldChar>
            </w:r>
            <w:r w:rsidRPr="001942BF">
              <w:rPr>
                <w:rFonts w:asciiTheme="minorHAnsi" w:hAnsiTheme="minorHAnsi" w:cs="Arial"/>
                <w:sz w:val="20"/>
                <w:lang w:val="en-GB"/>
              </w:rPr>
              <w:instrText xml:space="preserve"> FORMTEXT </w:instrText>
            </w:r>
            <w:r w:rsidR="000C3DC4" w:rsidRPr="001942BF">
              <w:rPr>
                <w:rFonts w:asciiTheme="minorHAnsi" w:hAnsiTheme="minorHAnsi" w:cs="Arial"/>
                <w:sz w:val="20"/>
                <w:lang w:val="en-GB"/>
              </w:rPr>
            </w:r>
            <w:r w:rsidR="000C3DC4" w:rsidRPr="001942BF">
              <w:rPr>
                <w:rFonts w:asciiTheme="minorHAnsi" w:hAnsiTheme="minorHAnsi" w:cs="Arial"/>
                <w:sz w:val="20"/>
                <w:lang w:val="en-GB"/>
              </w:rPr>
              <w:fldChar w:fldCharType="separate"/>
            </w:r>
            <w:r w:rsidRPr="001942BF">
              <w:rPr>
                <w:rFonts w:asciiTheme="minorHAnsi" w:hAnsiTheme="minorHAnsi" w:cs="Arial"/>
                <w:noProof/>
                <w:sz w:val="20"/>
                <w:lang w:val="en-GB"/>
              </w:rPr>
              <w:t>DD</w:t>
            </w:r>
            <w:r w:rsidR="000C3DC4" w:rsidRPr="001942BF">
              <w:rPr>
                <w:rFonts w:asciiTheme="minorHAnsi" w:hAnsiTheme="minorHAnsi" w:cs="Arial"/>
                <w:sz w:val="20"/>
                <w:lang w:val="en-GB"/>
              </w:rPr>
              <w:fldChar w:fldCharType="end"/>
            </w:r>
            <w:r w:rsidRPr="001942BF">
              <w:rPr>
                <w:rFonts w:asciiTheme="minorHAnsi" w:hAnsiTheme="minorHAnsi" w:cs="Arial"/>
                <w:sz w:val="20"/>
                <w:lang w:val="en-GB"/>
              </w:rPr>
              <w:t xml:space="preserve">                               </w:t>
            </w:r>
          </w:p>
        </w:tc>
      </w:tr>
      <w:tr w:rsidR="003A01CD" w:rsidRPr="001942BF" w14:paraId="10494332" w14:textId="77777777" w:rsidTr="00EB4C0A">
        <w:trPr>
          <w:trHeight w:val="293"/>
        </w:trPr>
        <w:tc>
          <w:tcPr>
            <w:tcW w:w="72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FBA8643" w14:textId="77777777" w:rsidR="003A01CD" w:rsidRDefault="008211E7" w:rsidP="00E83E3A">
            <w:pPr>
              <w:pStyle w:val="Haupttext"/>
              <w:widowControl/>
              <w:jc w:val="center"/>
              <w:rPr>
                <w:rFonts w:asciiTheme="minorHAnsi" w:hAnsiTheme="minorHAnsi" w:cs="Arial"/>
                <w:b/>
                <w:sz w:val="20"/>
                <w:lang w:val="en-GB"/>
              </w:rPr>
            </w:pPr>
            <w:r>
              <w:rPr>
                <w:rFonts w:asciiTheme="minorHAnsi" w:hAnsiTheme="minorHAnsi" w:cs="Arial"/>
                <w:b/>
                <w:sz w:val="20"/>
                <w:lang w:val="en-GB"/>
              </w:rPr>
              <w:t>c</w:t>
            </w:r>
          </w:p>
        </w:tc>
        <w:tc>
          <w:tcPr>
            <w:tcW w:w="9406" w:type="dxa"/>
            <w:gridSpan w:val="3"/>
            <w:tcBorders>
              <w:top w:val="single" w:sz="4" w:space="0" w:color="auto"/>
              <w:left w:val="single" w:sz="4" w:space="0" w:color="auto"/>
              <w:bottom w:val="single" w:sz="4" w:space="0" w:color="auto"/>
              <w:right w:val="single" w:sz="4" w:space="0" w:color="auto"/>
            </w:tcBorders>
          </w:tcPr>
          <w:p w14:paraId="41BD8C8F" w14:textId="77777777" w:rsidR="003A01CD" w:rsidRDefault="003A01CD" w:rsidP="00E83E3A">
            <w:pPr>
              <w:pStyle w:val="Haupttext"/>
              <w:spacing w:before="60"/>
              <w:rPr>
                <w:rFonts w:asciiTheme="minorHAnsi" w:hAnsiTheme="minorHAnsi" w:cs="Arial"/>
                <w:bCs/>
                <w:sz w:val="20"/>
                <w:lang w:val="en-GB"/>
              </w:rPr>
            </w:pPr>
            <w:r>
              <w:rPr>
                <w:rFonts w:asciiTheme="minorHAnsi" w:hAnsiTheme="minorHAnsi" w:cs="Arial"/>
                <w:bCs/>
                <w:sz w:val="20"/>
                <w:lang w:val="en-GB"/>
              </w:rPr>
              <w:t>Time period of trend analysis</w:t>
            </w:r>
          </w:p>
          <w:p w14:paraId="1FC62A16" w14:textId="77777777" w:rsidR="003A01CD" w:rsidRDefault="003A01CD" w:rsidP="007B2E9F">
            <w:pPr>
              <w:pStyle w:val="Haupttext"/>
              <w:spacing w:before="60"/>
              <w:rPr>
                <w:rFonts w:asciiTheme="minorHAnsi" w:hAnsiTheme="minorHAnsi" w:cs="Arial"/>
                <w:bCs/>
                <w:sz w:val="20"/>
                <w:lang w:val="en-GB"/>
              </w:rPr>
            </w:pPr>
            <w:r w:rsidRPr="001942BF">
              <w:rPr>
                <w:rFonts w:asciiTheme="minorHAnsi" w:hAnsiTheme="minorHAnsi" w:cs="Arial"/>
                <w:sz w:val="20"/>
                <w:lang w:val="en-GB"/>
              </w:rPr>
              <w:t xml:space="preserve">   </w:t>
            </w:r>
            <w:r w:rsidR="000C3DC4" w:rsidRPr="001942BF">
              <w:rPr>
                <w:rFonts w:asciiTheme="minorHAnsi" w:hAnsiTheme="minorHAnsi" w:cs="Arial"/>
                <w:sz w:val="20"/>
                <w:lang w:val="en-GB"/>
              </w:rPr>
              <w:fldChar w:fldCharType="begin">
                <w:ffData>
                  <w:name w:val=""/>
                  <w:enabled/>
                  <w:calcOnExit w:val="0"/>
                  <w:textInput>
                    <w:default w:val="YYYY"/>
                  </w:textInput>
                </w:ffData>
              </w:fldChar>
            </w:r>
            <w:r w:rsidRPr="001942BF">
              <w:rPr>
                <w:rFonts w:asciiTheme="minorHAnsi" w:hAnsiTheme="minorHAnsi" w:cs="Arial"/>
                <w:sz w:val="20"/>
                <w:lang w:val="en-GB"/>
              </w:rPr>
              <w:instrText xml:space="preserve"> FORMTEXT </w:instrText>
            </w:r>
            <w:r w:rsidR="000C3DC4" w:rsidRPr="001942BF">
              <w:rPr>
                <w:rFonts w:asciiTheme="minorHAnsi" w:hAnsiTheme="minorHAnsi" w:cs="Arial"/>
                <w:sz w:val="20"/>
                <w:lang w:val="en-GB"/>
              </w:rPr>
            </w:r>
            <w:r w:rsidR="000C3DC4" w:rsidRPr="001942BF">
              <w:rPr>
                <w:rFonts w:asciiTheme="minorHAnsi" w:hAnsiTheme="minorHAnsi" w:cs="Arial"/>
                <w:sz w:val="20"/>
                <w:lang w:val="en-GB"/>
              </w:rPr>
              <w:fldChar w:fldCharType="separate"/>
            </w:r>
            <w:r w:rsidRPr="001942BF">
              <w:rPr>
                <w:rFonts w:asciiTheme="minorHAnsi" w:hAnsiTheme="minorHAnsi" w:cs="Arial"/>
                <w:noProof/>
                <w:sz w:val="20"/>
                <w:lang w:val="en-GB"/>
              </w:rPr>
              <w:t>YYYY</w:t>
            </w:r>
            <w:r w:rsidR="000C3DC4" w:rsidRPr="001942BF">
              <w:rPr>
                <w:rFonts w:asciiTheme="minorHAnsi" w:hAnsiTheme="minorHAnsi" w:cs="Arial"/>
                <w:sz w:val="20"/>
                <w:lang w:val="en-GB"/>
              </w:rPr>
              <w:fldChar w:fldCharType="end"/>
            </w:r>
            <w:r w:rsidRPr="001942BF">
              <w:rPr>
                <w:rFonts w:asciiTheme="minorHAnsi" w:hAnsiTheme="minorHAnsi" w:cs="Arial"/>
                <w:sz w:val="20"/>
                <w:lang w:val="en-GB"/>
              </w:rPr>
              <w:t xml:space="preserve">   </w:t>
            </w:r>
            <w:r w:rsidR="000C3DC4" w:rsidRPr="001942BF">
              <w:rPr>
                <w:rFonts w:asciiTheme="minorHAnsi" w:hAnsiTheme="minorHAnsi" w:cs="Arial"/>
                <w:sz w:val="20"/>
                <w:lang w:val="en-GB"/>
              </w:rPr>
              <w:fldChar w:fldCharType="begin">
                <w:ffData>
                  <w:name w:val="Text26"/>
                  <w:enabled/>
                  <w:calcOnExit w:val="0"/>
                  <w:textInput>
                    <w:default w:val="MM"/>
                  </w:textInput>
                </w:ffData>
              </w:fldChar>
            </w:r>
            <w:r w:rsidRPr="001942BF">
              <w:rPr>
                <w:rFonts w:asciiTheme="minorHAnsi" w:hAnsiTheme="minorHAnsi" w:cs="Arial"/>
                <w:sz w:val="20"/>
                <w:lang w:val="en-GB"/>
              </w:rPr>
              <w:instrText xml:space="preserve"> FORMTEXT </w:instrText>
            </w:r>
            <w:r w:rsidR="000C3DC4" w:rsidRPr="001942BF">
              <w:rPr>
                <w:rFonts w:asciiTheme="minorHAnsi" w:hAnsiTheme="minorHAnsi" w:cs="Arial"/>
                <w:sz w:val="20"/>
                <w:lang w:val="en-GB"/>
              </w:rPr>
            </w:r>
            <w:r w:rsidR="000C3DC4" w:rsidRPr="001942BF">
              <w:rPr>
                <w:rFonts w:asciiTheme="minorHAnsi" w:hAnsiTheme="minorHAnsi" w:cs="Arial"/>
                <w:sz w:val="20"/>
                <w:lang w:val="en-GB"/>
              </w:rPr>
              <w:fldChar w:fldCharType="separate"/>
            </w:r>
            <w:r w:rsidRPr="001942BF">
              <w:rPr>
                <w:rFonts w:asciiTheme="minorHAnsi" w:hAnsiTheme="minorHAnsi" w:cs="Arial"/>
                <w:noProof/>
                <w:sz w:val="20"/>
                <w:lang w:val="en-GB"/>
              </w:rPr>
              <w:t>MM</w:t>
            </w:r>
            <w:r w:rsidR="000C3DC4" w:rsidRPr="001942BF">
              <w:rPr>
                <w:rFonts w:asciiTheme="minorHAnsi" w:hAnsiTheme="minorHAnsi" w:cs="Arial"/>
                <w:sz w:val="20"/>
                <w:lang w:val="en-GB"/>
              </w:rPr>
              <w:fldChar w:fldCharType="end"/>
            </w:r>
            <w:r w:rsidRPr="001942BF">
              <w:rPr>
                <w:rFonts w:asciiTheme="minorHAnsi" w:hAnsiTheme="minorHAnsi" w:cs="Arial"/>
                <w:sz w:val="20"/>
                <w:lang w:val="en-GB"/>
              </w:rPr>
              <w:t xml:space="preserve">    </w:t>
            </w:r>
            <w:r w:rsidR="000C3DC4" w:rsidRPr="001942BF">
              <w:rPr>
                <w:rFonts w:asciiTheme="minorHAnsi" w:hAnsiTheme="minorHAnsi" w:cs="Arial"/>
                <w:sz w:val="20"/>
                <w:lang w:val="en-GB"/>
              </w:rPr>
              <w:fldChar w:fldCharType="begin">
                <w:ffData>
                  <w:name w:val=""/>
                  <w:enabled/>
                  <w:calcOnExit w:val="0"/>
                  <w:textInput>
                    <w:default w:val="DD"/>
                  </w:textInput>
                </w:ffData>
              </w:fldChar>
            </w:r>
            <w:r w:rsidRPr="001942BF">
              <w:rPr>
                <w:rFonts w:asciiTheme="minorHAnsi" w:hAnsiTheme="minorHAnsi" w:cs="Arial"/>
                <w:sz w:val="20"/>
                <w:lang w:val="en-GB"/>
              </w:rPr>
              <w:instrText xml:space="preserve"> FORMTEXT </w:instrText>
            </w:r>
            <w:r w:rsidR="000C3DC4" w:rsidRPr="001942BF">
              <w:rPr>
                <w:rFonts w:asciiTheme="minorHAnsi" w:hAnsiTheme="minorHAnsi" w:cs="Arial"/>
                <w:sz w:val="20"/>
                <w:lang w:val="en-GB"/>
              </w:rPr>
            </w:r>
            <w:r w:rsidR="000C3DC4" w:rsidRPr="001942BF">
              <w:rPr>
                <w:rFonts w:asciiTheme="minorHAnsi" w:hAnsiTheme="minorHAnsi" w:cs="Arial"/>
                <w:sz w:val="20"/>
                <w:lang w:val="en-GB"/>
              </w:rPr>
              <w:fldChar w:fldCharType="separate"/>
            </w:r>
            <w:r w:rsidRPr="001942BF">
              <w:rPr>
                <w:rFonts w:asciiTheme="minorHAnsi" w:hAnsiTheme="minorHAnsi" w:cs="Arial"/>
                <w:noProof/>
                <w:sz w:val="20"/>
                <w:lang w:val="en-GB"/>
              </w:rPr>
              <w:t>DD</w:t>
            </w:r>
            <w:r w:rsidR="000C3DC4" w:rsidRPr="001942BF">
              <w:rPr>
                <w:rFonts w:asciiTheme="minorHAnsi" w:hAnsiTheme="minorHAnsi" w:cs="Arial"/>
                <w:sz w:val="20"/>
                <w:lang w:val="en-GB"/>
              </w:rPr>
              <w:fldChar w:fldCharType="end"/>
            </w:r>
            <w:r w:rsidR="007B2E9F">
              <w:rPr>
                <w:rFonts w:asciiTheme="minorHAnsi" w:hAnsiTheme="minorHAnsi" w:cs="Arial"/>
                <w:sz w:val="20"/>
                <w:lang w:val="en-GB"/>
              </w:rPr>
              <w:t xml:space="preserve"> to </w:t>
            </w:r>
            <w:r w:rsidR="007B2E9F" w:rsidRPr="001942BF">
              <w:rPr>
                <w:rFonts w:asciiTheme="minorHAnsi" w:hAnsiTheme="minorHAnsi" w:cs="Arial"/>
                <w:sz w:val="20"/>
                <w:lang w:val="en-GB"/>
              </w:rPr>
              <w:t xml:space="preserve">   </w:t>
            </w:r>
            <w:r w:rsidR="000C3DC4" w:rsidRPr="001942BF">
              <w:rPr>
                <w:rFonts w:asciiTheme="minorHAnsi" w:hAnsiTheme="minorHAnsi" w:cs="Arial"/>
                <w:sz w:val="20"/>
                <w:lang w:val="en-GB"/>
              </w:rPr>
              <w:fldChar w:fldCharType="begin">
                <w:ffData>
                  <w:name w:val=""/>
                  <w:enabled/>
                  <w:calcOnExit w:val="0"/>
                  <w:textInput>
                    <w:default w:val="YYYY"/>
                  </w:textInput>
                </w:ffData>
              </w:fldChar>
            </w:r>
            <w:r w:rsidR="007B2E9F" w:rsidRPr="001942BF">
              <w:rPr>
                <w:rFonts w:asciiTheme="minorHAnsi" w:hAnsiTheme="minorHAnsi" w:cs="Arial"/>
                <w:sz w:val="20"/>
                <w:lang w:val="en-GB"/>
              </w:rPr>
              <w:instrText xml:space="preserve"> FORMTEXT </w:instrText>
            </w:r>
            <w:r w:rsidR="000C3DC4" w:rsidRPr="001942BF">
              <w:rPr>
                <w:rFonts w:asciiTheme="minorHAnsi" w:hAnsiTheme="minorHAnsi" w:cs="Arial"/>
                <w:sz w:val="20"/>
                <w:lang w:val="en-GB"/>
              </w:rPr>
            </w:r>
            <w:r w:rsidR="000C3DC4" w:rsidRPr="001942BF">
              <w:rPr>
                <w:rFonts w:asciiTheme="minorHAnsi" w:hAnsiTheme="minorHAnsi" w:cs="Arial"/>
                <w:sz w:val="20"/>
                <w:lang w:val="en-GB"/>
              </w:rPr>
              <w:fldChar w:fldCharType="separate"/>
            </w:r>
            <w:r w:rsidR="007B2E9F" w:rsidRPr="001942BF">
              <w:rPr>
                <w:rFonts w:asciiTheme="minorHAnsi" w:hAnsiTheme="minorHAnsi" w:cs="Arial"/>
                <w:noProof/>
                <w:sz w:val="20"/>
                <w:lang w:val="en-GB"/>
              </w:rPr>
              <w:t>YYYY</w:t>
            </w:r>
            <w:r w:rsidR="000C3DC4" w:rsidRPr="001942BF">
              <w:rPr>
                <w:rFonts w:asciiTheme="minorHAnsi" w:hAnsiTheme="minorHAnsi" w:cs="Arial"/>
                <w:sz w:val="20"/>
                <w:lang w:val="en-GB"/>
              </w:rPr>
              <w:fldChar w:fldCharType="end"/>
            </w:r>
            <w:r w:rsidR="007B2E9F" w:rsidRPr="001942BF">
              <w:rPr>
                <w:rFonts w:asciiTheme="minorHAnsi" w:hAnsiTheme="minorHAnsi" w:cs="Arial"/>
                <w:sz w:val="20"/>
                <w:lang w:val="en-GB"/>
              </w:rPr>
              <w:t xml:space="preserve">   </w:t>
            </w:r>
            <w:r w:rsidR="000C3DC4" w:rsidRPr="001942BF">
              <w:rPr>
                <w:rFonts w:asciiTheme="minorHAnsi" w:hAnsiTheme="minorHAnsi" w:cs="Arial"/>
                <w:sz w:val="20"/>
                <w:lang w:val="en-GB"/>
              </w:rPr>
              <w:fldChar w:fldCharType="begin">
                <w:ffData>
                  <w:name w:val="Text26"/>
                  <w:enabled/>
                  <w:calcOnExit w:val="0"/>
                  <w:textInput>
                    <w:default w:val="MM"/>
                  </w:textInput>
                </w:ffData>
              </w:fldChar>
            </w:r>
            <w:r w:rsidR="007B2E9F" w:rsidRPr="001942BF">
              <w:rPr>
                <w:rFonts w:asciiTheme="minorHAnsi" w:hAnsiTheme="minorHAnsi" w:cs="Arial"/>
                <w:sz w:val="20"/>
                <w:lang w:val="en-GB"/>
              </w:rPr>
              <w:instrText xml:space="preserve"> FORMTEXT </w:instrText>
            </w:r>
            <w:r w:rsidR="000C3DC4" w:rsidRPr="001942BF">
              <w:rPr>
                <w:rFonts w:asciiTheme="minorHAnsi" w:hAnsiTheme="minorHAnsi" w:cs="Arial"/>
                <w:sz w:val="20"/>
                <w:lang w:val="en-GB"/>
              </w:rPr>
            </w:r>
            <w:r w:rsidR="000C3DC4" w:rsidRPr="001942BF">
              <w:rPr>
                <w:rFonts w:asciiTheme="minorHAnsi" w:hAnsiTheme="minorHAnsi" w:cs="Arial"/>
                <w:sz w:val="20"/>
                <w:lang w:val="en-GB"/>
              </w:rPr>
              <w:fldChar w:fldCharType="separate"/>
            </w:r>
            <w:r w:rsidR="007B2E9F" w:rsidRPr="001942BF">
              <w:rPr>
                <w:rFonts w:asciiTheme="minorHAnsi" w:hAnsiTheme="minorHAnsi" w:cs="Arial"/>
                <w:noProof/>
                <w:sz w:val="20"/>
                <w:lang w:val="en-GB"/>
              </w:rPr>
              <w:t>MM</w:t>
            </w:r>
            <w:r w:rsidR="000C3DC4" w:rsidRPr="001942BF">
              <w:rPr>
                <w:rFonts w:asciiTheme="minorHAnsi" w:hAnsiTheme="minorHAnsi" w:cs="Arial"/>
                <w:sz w:val="20"/>
                <w:lang w:val="en-GB"/>
              </w:rPr>
              <w:fldChar w:fldCharType="end"/>
            </w:r>
            <w:r w:rsidR="007B2E9F" w:rsidRPr="001942BF">
              <w:rPr>
                <w:rFonts w:asciiTheme="minorHAnsi" w:hAnsiTheme="minorHAnsi" w:cs="Arial"/>
                <w:sz w:val="20"/>
                <w:lang w:val="en-GB"/>
              </w:rPr>
              <w:t xml:space="preserve">    </w:t>
            </w:r>
            <w:r w:rsidR="000C3DC4" w:rsidRPr="001942BF">
              <w:rPr>
                <w:rFonts w:asciiTheme="minorHAnsi" w:hAnsiTheme="minorHAnsi" w:cs="Arial"/>
                <w:sz w:val="20"/>
                <w:lang w:val="en-GB"/>
              </w:rPr>
              <w:fldChar w:fldCharType="begin">
                <w:ffData>
                  <w:name w:val=""/>
                  <w:enabled/>
                  <w:calcOnExit w:val="0"/>
                  <w:textInput>
                    <w:default w:val="DD"/>
                  </w:textInput>
                </w:ffData>
              </w:fldChar>
            </w:r>
            <w:r w:rsidR="007B2E9F" w:rsidRPr="001942BF">
              <w:rPr>
                <w:rFonts w:asciiTheme="minorHAnsi" w:hAnsiTheme="minorHAnsi" w:cs="Arial"/>
                <w:sz w:val="20"/>
                <w:lang w:val="en-GB"/>
              </w:rPr>
              <w:instrText xml:space="preserve"> FORMTEXT </w:instrText>
            </w:r>
            <w:r w:rsidR="000C3DC4" w:rsidRPr="001942BF">
              <w:rPr>
                <w:rFonts w:asciiTheme="minorHAnsi" w:hAnsiTheme="minorHAnsi" w:cs="Arial"/>
                <w:sz w:val="20"/>
                <w:lang w:val="en-GB"/>
              </w:rPr>
            </w:r>
            <w:r w:rsidR="000C3DC4" w:rsidRPr="001942BF">
              <w:rPr>
                <w:rFonts w:asciiTheme="minorHAnsi" w:hAnsiTheme="minorHAnsi" w:cs="Arial"/>
                <w:sz w:val="20"/>
                <w:lang w:val="en-GB"/>
              </w:rPr>
              <w:fldChar w:fldCharType="separate"/>
            </w:r>
            <w:r w:rsidR="007B2E9F" w:rsidRPr="001942BF">
              <w:rPr>
                <w:rFonts w:asciiTheme="minorHAnsi" w:hAnsiTheme="minorHAnsi" w:cs="Arial"/>
                <w:noProof/>
                <w:sz w:val="20"/>
                <w:lang w:val="en-GB"/>
              </w:rPr>
              <w:t>DD</w:t>
            </w:r>
            <w:r w:rsidR="000C3DC4" w:rsidRPr="001942BF">
              <w:rPr>
                <w:rFonts w:asciiTheme="minorHAnsi" w:hAnsiTheme="minorHAnsi" w:cs="Arial"/>
                <w:sz w:val="20"/>
                <w:lang w:val="en-GB"/>
              </w:rPr>
              <w:fldChar w:fldCharType="end"/>
            </w:r>
          </w:p>
        </w:tc>
      </w:tr>
      <w:tr w:rsidR="008211E7" w:rsidRPr="001942BF" w14:paraId="3601B3F3" w14:textId="77777777" w:rsidTr="00EB4C0A">
        <w:trPr>
          <w:trHeight w:val="293"/>
        </w:trPr>
        <w:tc>
          <w:tcPr>
            <w:tcW w:w="72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5A3874A" w14:textId="77777777" w:rsidR="008211E7" w:rsidRDefault="008211E7" w:rsidP="00E83E3A">
            <w:pPr>
              <w:pStyle w:val="Haupttext"/>
              <w:widowControl/>
              <w:jc w:val="center"/>
              <w:rPr>
                <w:rFonts w:asciiTheme="minorHAnsi" w:hAnsiTheme="minorHAnsi" w:cs="Arial"/>
                <w:b/>
                <w:sz w:val="20"/>
                <w:lang w:val="en-GB"/>
              </w:rPr>
            </w:pPr>
            <w:r>
              <w:rPr>
                <w:rFonts w:asciiTheme="minorHAnsi" w:hAnsiTheme="minorHAnsi" w:cs="Arial"/>
                <w:b/>
                <w:sz w:val="20"/>
                <w:lang w:val="en-GB"/>
              </w:rPr>
              <w:t>d</w:t>
            </w:r>
          </w:p>
        </w:tc>
        <w:tc>
          <w:tcPr>
            <w:tcW w:w="9406" w:type="dxa"/>
            <w:gridSpan w:val="3"/>
            <w:tcBorders>
              <w:top w:val="single" w:sz="4" w:space="0" w:color="auto"/>
              <w:left w:val="single" w:sz="4" w:space="0" w:color="auto"/>
              <w:bottom w:val="single" w:sz="4" w:space="0" w:color="auto"/>
              <w:right w:val="single" w:sz="4" w:space="0" w:color="auto"/>
            </w:tcBorders>
          </w:tcPr>
          <w:p w14:paraId="4D8A0F94" w14:textId="77777777" w:rsidR="008211E7" w:rsidRDefault="008211E7" w:rsidP="00E83E3A">
            <w:pPr>
              <w:pStyle w:val="Haupttext"/>
              <w:spacing w:before="60"/>
              <w:rPr>
                <w:rFonts w:asciiTheme="minorHAnsi" w:hAnsiTheme="minorHAnsi" w:cs="Arial"/>
                <w:bCs/>
                <w:sz w:val="20"/>
                <w:lang w:val="en-GB"/>
              </w:rPr>
            </w:pPr>
            <w:commentRangeStart w:id="4"/>
            <w:r>
              <w:rPr>
                <w:rFonts w:asciiTheme="minorHAnsi" w:hAnsiTheme="minorHAnsi" w:cs="Arial"/>
                <w:bCs/>
                <w:sz w:val="20"/>
                <w:lang w:val="en-GB"/>
              </w:rPr>
              <w:t>Basis for the report</w:t>
            </w:r>
            <w:commentRangeEnd w:id="4"/>
            <w:r w:rsidR="00AA36C8">
              <w:rPr>
                <w:rStyle w:val="Kommentinviite"/>
                <w:lang w:val="en-GB"/>
              </w:rPr>
              <w:commentReference w:id="4"/>
            </w:r>
          </w:p>
          <w:p w14:paraId="4484779C" w14:textId="77777777" w:rsidR="008211E7" w:rsidRDefault="008211E7" w:rsidP="008211E7">
            <w:pPr>
              <w:tabs>
                <w:tab w:val="left" w:pos="1170"/>
                <w:tab w:val="left" w:pos="4680"/>
              </w:tabs>
              <w:spacing w:line="276" w:lineRule="auto"/>
              <w:rPr>
                <w:rFonts w:asciiTheme="minorHAnsi" w:hAnsiTheme="minorHAnsi" w:cs="Arial"/>
                <w:bCs/>
              </w:rPr>
            </w:pPr>
            <w:r w:rsidRPr="003E2A2F">
              <w:rPr>
                <w:rFonts w:asciiTheme="minorHAnsi" w:hAnsiTheme="minorHAnsi" w:cs="Arial"/>
                <w:bCs/>
              </w:rPr>
              <w:fldChar w:fldCharType="begin">
                <w:ffData>
                  <w:name w:val="Check5"/>
                  <w:enabled/>
                  <w:calcOnExit w:val="0"/>
                  <w:helpText w:type="text" w:val="Do these incidents / trend represent a serious public health threat? - YES"/>
                  <w:statusText w:type="text" w:val="Do these incidents / trend represent a serious public health threat? - YES"/>
                  <w:checkBox>
                    <w:sizeAuto/>
                    <w:default w:val="0"/>
                    <w:checked w:val="0"/>
                  </w:checkBox>
                </w:ffData>
              </w:fldChar>
            </w:r>
            <w:r w:rsidRPr="003E2A2F">
              <w:rPr>
                <w:rFonts w:asciiTheme="minorHAnsi" w:hAnsiTheme="minorHAnsi" w:cs="Arial"/>
                <w:bCs/>
              </w:rPr>
              <w:instrText xml:space="preserve"> FORMCHECKBOX </w:instrText>
            </w:r>
            <w:r w:rsidR="00A10881">
              <w:rPr>
                <w:rFonts w:asciiTheme="minorHAnsi" w:hAnsiTheme="minorHAnsi" w:cs="Arial"/>
                <w:bCs/>
              </w:rPr>
            </w:r>
            <w:r w:rsidR="00A10881">
              <w:rPr>
                <w:rFonts w:asciiTheme="minorHAnsi" w:hAnsiTheme="minorHAnsi" w:cs="Arial"/>
                <w:bCs/>
              </w:rPr>
              <w:fldChar w:fldCharType="separate"/>
            </w:r>
            <w:r w:rsidRPr="003E2A2F">
              <w:rPr>
                <w:rFonts w:asciiTheme="minorHAnsi" w:hAnsiTheme="minorHAnsi" w:cs="Arial"/>
                <w:bCs/>
              </w:rPr>
              <w:fldChar w:fldCharType="end"/>
            </w:r>
            <w:r w:rsidRPr="003E2A2F">
              <w:rPr>
                <w:rFonts w:asciiTheme="minorHAnsi" w:hAnsiTheme="minorHAnsi" w:cs="Arial"/>
                <w:bCs/>
              </w:rPr>
              <w:t xml:space="preserve"> </w:t>
            </w:r>
            <w:r>
              <w:rPr>
                <w:rFonts w:asciiTheme="minorHAnsi" w:hAnsiTheme="minorHAnsi" w:cs="Arial"/>
                <w:bCs/>
              </w:rPr>
              <w:t>Incident</w:t>
            </w:r>
          </w:p>
          <w:p w14:paraId="31F2C7AA" w14:textId="77777777" w:rsidR="008211E7" w:rsidRDefault="008211E7" w:rsidP="008211E7">
            <w:pPr>
              <w:pStyle w:val="Haupttext"/>
              <w:spacing w:before="60"/>
              <w:rPr>
                <w:ins w:id="5" w:author="Tekijä"/>
                <w:rFonts w:asciiTheme="minorHAnsi" w:hAnsiTheme="minorHAnsi" w:cs="Arial"/>
                <w:bCs/>
                <w:lang w:val="en-US"/>
              </w:rPr>
            </w:pPr>
            <w:r w:rsidRPr="003E2A2F">
              <w:rPr>
                <w:rFonts w:asciiTheme="minorHAnsi" w:hAnsiTheme="minorHAnsi" w:cs="Arial"/>
                <w:bCs/>
              </w:rPr>
              <w:lastRenderedPageBreak/>
              <w:fldChar w:fldCharType="begin">
                <w:ffData>
                  <w:name w:val="Check5"/>
                  <w:enabled/>
                  <w:calcOnExit w:val="0"/>
                  <w:helpText w:type="text" w:val="Do these incidents / trend represent a serious public health threat? - YES"/>
                  <w:statusText w:type="text" w:val="Do these incidents / trend represent a serious public health threat? - YES"/>
                  <w:checkBox>
                    <w:sizeAuto/>
                    <w:default w:val="0"/>
                    <w:checked w:val="0"/>
                  </w:checkBox>
                </w:ffData>
              </w:fldChar>
            </w:r>
            <w:r w:rsidRPr="00517B05">
              <w:rPr>
                <w:rFonts w:asciiTheme="minorHAnsi" w:hAnsiTheme="minorHAnsi" w:cs="Arial"/>
                <w:bCs/>
                <w:lang w:val="en-US"/>
              </w:rPr>
              <w:instrText xml:space="preserve"> FORMCHECKBOX </w:instrText>
            </w:r>
            <w:r w:rsidR="00A10881">
              <w:rPr>
                <w:rFonts w:asciiTheme="minorHAnsi" w:hAnsiTheme="minorHAnsi" w:cs="Arial"/>
                <w:bCs/>
              </w:rPr>
            </w:r>
            <w:r w:rsidR="00A10881">
              <w:rPr>
                <w:rFonts w:asciiTheme="minorHAnsi" w:hAnsiTheme="minorHAnsi" w:cs="Arial"/>
                <w:bCs/>
              </w:rPr>
              <w:fldChar w:fldCharType="separate"/>
            </w:r>
            <w:r w:rsidRPr="003E2A2F">
              <w:rPr>
                <w:rFonts w:asciiTheme="minorHAnsi" w:hAnsiTheme="minorHAnsi" w:cs="Arial"/>
                <w:bCs/>
              </w:rPr>
              <w:fldChar w:fldCharType="end"/>
            </w:r>
            <w:r w:rsidRPr="00517B05">
              <w:rPr>
                <w:rFonts w:asciiTheme="minorHAnsi" w:hAnsiTheme="minorHAnsi" w:cs="Arial"/>
                <w:bCs/>
                <w:lang w:val="en-US"/>
              </w:rPr>
              <w:t xml:space="preserve"> </w:t>
            </w:r>
            <w:r w:rsidR="00B44CAA" w:rsidRPr="00517B05">
              <w:rPr>
                <w:rFonts w:asciiTheme="minorHAnsi" w:hAnsiTheme="minorHAnsi" w:cs="Arial"/>
                <w:bCs/>
                <w:lang w:val="en-US"/>
              </w:rPr>
              <w:t xml:space="preserve">Expected </w:t>
            </w:r>
            <w:r w:rsidR="009C07FD">
              <w:rPr>
                <w:rFonts w:asciiTheme="minorHAnsi" w:hAnsiTheme="minorHAnsi" w:cs="Arial"/>
                <w:bCs/>
                <w:lang w:val="en-US"/>
              </w:rPr>
              <w:t xml:space="preserve">undesirable </w:t>
            </w:r>
            <w:r w:rsidRPr="00517B05">
              <w:rPr>
                <w:rFonts w:asciiTheme="minorHAnsi" w:hAnsiTheme="minorHAnsi" w:cs="Arial"/>
                <w:bCs/>
                <w:lang w:val="en-US"/>
              </w:rPr>
              <w:t xml:space="preserve">Side </w:t>
            </w:r>
            <w:r w:rsidR="008906CA">
              <w:rPr>
                <w:rFonts w:asciiTheme="minorHAnsi" w:hAnsiTheme="minorHAnsi" w:cs="Arial"/>
                <w:bCs/>
                <w:lang w:val="en-US"/>
              </w:rPr>
              <w:t>E</w:t>
            </w:r>
            <w:r w:rsidRPr="00517B05">
              <w:rPr>
                <w:rFonts w:asciiTheme="minorHAnsi" w:hAnsiTheme="minorHAnsi" w:cs="Arial"/>
                <w:bCs/>
                <w:lang w:val="en-US"/>
              </w:rPr>
              <w:t>ffect</w:t>
            </w:r>
            <w:ins w:id="6" w:author="Tekijä">
              <w:r w:rsidR="00D573E3">
                <w:rPr>
                  <w:rFonts w:asciiTheme="minorHAnsi" w:hAnsiTheme="minorHAnsi" w:cs="Arial"/>
                  <w:bCs/>
                  <w:lang w:val="en-US"/>
                </w:rPr>
                <w:t xml:space="preserve"> </w:t>
              </w:r>
            </w:ins>
          </w:p>
          <w:p w14:paraId="28ED6328" w14:textId="49E28B6A" w:rsidR="00D573E3" w:rsidRDefault="00D573E3" w:rsidP="008211E7">
            <w:pPr>
              <w:pStyle w:val="Haupttext"/>
              <w:spacing w:before="60"/>
              <w:rPr>
                <w:rFonts w:asciiTheme="minorHAnsi" w:hAnsiTheme="minorHAnsi" w:cs="Arial"/>
                <w:bCs/>
                <w:sz w:val="20"/>
                <w:lang w:val="en-GB"/>
              </w:rPr>
            </w:pPr>
            <w:r w:rsidRPr="003E2A2F">
              <w:rPr>
                <w:rFonts w:asciiTheme="minorHAnsi" w:hAnsiTheme="minorHAnsi" w:cs="Arial"/>
                <w:bCs/>
              </w:rPr>
              <w:fldChar w:fldCharType="begin">
                <w:ffData>
                  <w:name w:val="Check5"/>
                  <w:enabled/>
                  <w:calcOnExit w:val="0"/>
                  <w:helpText w:type="text" w:val="Do these incidents / trend represent a serious public health threat? - YES"/>
                  <w:statusText w:type="text" w:val="Do these incidents / trend represent a serious public health threat? - YES"/>
                  <w:checkBox>
                    <w:sizeAuto/>
                    <w:default w:val="0"/>
                    <w:checked w:val="0"/>
                  </w:checkBox>
                </w:ffData>
              </w:fldChar>
            </w:r>
            <w:r w:rsidRPr="003E2A2F">
              <w:rPr>
                <w:rFonts w:asciiTheme="minorHAnsi" w:hAnsiTheme="minorHAnsi" w:cs="Arial"/>
                <w:bCs/>
              </w:rPr>
              <w:instrText xml:space="preserve"> FORMCHECKBOX </w:instrText>
            </w:r>
            <w:r w:rsidR="00A10881">
              <w:rPr>
                <w:rFonts w:asciiTheme="minorHAnsi" w:hAnsiTheme="minorHAnsi" w:cs="Arial"/>
                <w:bCs/>
              </w:rPr>
            </w:r>
            <w:r w:rsidR="00A10881">
              <w:rPr>
                <w:rFonts w:asciiTheme="minorHAnsi" w:hAnsiTheme="minorHAnsi" w:cs="Arial"/>
                <w:bCs/>
              </w:rPr>
              <w:fldChar w:fldCharType="separate"/>
            </w:r>
            <w:r w:rsidRPr="003E2A2F">
              <w:rPr>
                <w:rFonts w:asciiTheme="minorHAnsi" w:hAnsiTheme="minorHAnsi" w:cs="Arial"/>
                <w:bCs/>
              </w:rPr>
              <w:fldChar w:fldCharType="end"/>
            </w:r>
            <w:r w:rsidRPr="003E2A2F">
              <w:rPr>
                <w:rFonts w:asciiTheme="minorHAnsi" w:hAnsiTheme="minorHAnsi" w:cs="Arial"/>
                <w:bCs/>
              </w:rPr>
              <w:t xml:space="preserve"> </w:t>
            </w:r>
            <w:r w:rsidRPr="00D573E3">
              <w:rPr>
                <w:rFonts w:asciiTheme="minorHAnsi" w:hAnsiTheme="minorHAnsi" w:cs="Arial"/>
                <w:bCs/>
                <w:lang w:val="en-GB"/>
              </w:rPr>
              <w:t>Expected erroneous results</w:t>
            </w:r>
            <w:r>
              <w:rPr>
                <w:rFonts w:asciiTheme="minorHAnsi" w:hAnsiTheme="minorHAnsi" w:cs="Arial"/>
                <w:bCs/>
              </w:rPr>
              <w:t xml:space="preserve"> (IVD)</w:t>
            </w:r>
          </w:p>
        </w:tc>
      </w:tr>
      <w:tr w:rsidR="008B546B" w:rsidRPr="001942BF" w14:paraId="54C35A08" w14:textId="77777777" w:rsidTr="00EB4C0A">
        <w:trPr>
          <w:trHeight w:val="1125"/>
        </w:trPr>
        <w:tc>
          <w:tcPr>
            <w:tcW w:w="72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A613083" w14:textId="77777777" w:rsidR="008B546B" w:rsidRPr="001942BF" w:rsidRDefault="00EC21C2" w:rsidP="008E1D25">
            <w:pPr>
              <w:pStyle w:val="Haupttext"/>
              <w:widowControl/>
              <w:jc w:val="center"/>
              <w:rPr>
                <w:rFonts w:asciiTheme="minorHAnsi" w:hAnsiTheme="minorHAnsi" w:cs="Arial"/>
                <w:b/>
                <w:sz w:val="20"/>
                <w:lang w:val="en-GB"/>
              </w:rPr>
            </w:pPr>
            <w:r w:rsidRPr="001942BF">
              <w:rPr>
                <w:rFonts w:asciiTheme="minorHAnsi" w:hAnsiTheme="minorHAnsi" w:cs="Arial"/>
                <w:b/>
                <w:sz w:val="20"/>
                <w:lang w:val="en-GB"/>
              </w:rPr>
              <w:lastRenderedPageBreak/>
              <w:t>b</w:t>
            </w:r>
          </w:p>
        </w:tc>
        <w:tc>
          <w:tcPr>
            <w:tcW w:w="9406" w:type="dxa"/>
            <w:gridSpan w:val="3"/>
            <w:tcBorders>
              <w:top w:val="single" w:sz="4" w:space="0" w:color="auto"/>
              <w:left w:val="single" w:sz="4" w:space="0" w:color="auto"/>
              <w:bottom w:val="single" w:sz="4" w:space="0" w:color="auto"/>
              <w:right w:val="single" w:sz="4" w:space="0" w:color="auto"/>
            </w:tcBorders>
          </w:tcPr>
          <w:p w14:paraId="7D8F1D7A" w14:textId="77777777" w:rsidR="00F626AD" w:rsidRPr="001942BF" w:rsidRDefault="470E6367" w:rsidP="005522D7">
            <w:pPr>
              <w:pStyle w:val="Haupttext"/>
              <w:spacing w:before="60"/>
              <w:rPr>
                <w:rFonts w:asciiTheme="minorHAnsi" w:hAnsiTheme="minorHAnsi" w:cs="Arial"/>
                <w:b/>
                <w:sz w:val="20"/>
                <w:lang w:val="en-GB"/>
              </w:rPr>
            </w:pPr>
            <w:r w:rsidRPr="001942BF">
              <w:rPr>
                <w:rFonts w:asciiTheme="minorHAnsi" w:hAnsiTheme="minorHAnsi" w:cs="Arial"/>
                <w:bCs/>
                <w:sz w:val="20"/>
                <w:lang w:val="en-GB"/>
              </w:rPr>
              <w:t>Type of report</w:t>
            </w:r>
          </w:p>
          <w:p w14:paraId="766AD651" w14:textId="77777777" w:rsidR="008B546B" w:rsidRPr="001942BF" w:rsidRDefault="000C3DC4" w:rsidP="470E6367">
            <w:pPr>
              <w:pStyle w:val="Haupttext"/>
              <w:spacing w:before="60"/>
              <w:rPr>
                <w:rFonts w:asciiTheme="minorHAnsi" w:hAnsiTheme="minorHAnsi" w:cs="Arial"/>
                <w:b/>
                <w:bCs/>
                <w:sz w:val="20"/>
                <w:lang w:val="en-GB"/>
              </w:rPr>
            </w:pPr>
            <w:r w:rsidRPr="001942BF">
              <w:rPr>
                <w:lang w:val="en-GB"/>
              </w:rPr>
              <w:fldChar w:fldCharType="begin">
                <w:ffData>
                  <w:name w:val="Kontrollkästchen25"/>
                  <w:enabled/>
                  <w:calcOnExit w:val="0"/>
                  <w:checkBox>
                    <w:sizeAuto/>
                    <w:default w:val="0"/>
                  </w:checkBox>
                </w:ffData>
              </w:fldChar>
            </w:r>
            <w:r w:rsidR="008B546B" w:rsidRPr="001942BF">
              <w:rPr>
                <w:rFonts w:asciiTheme="minorHAnsi" w:hAnsiTheme="minorHAnsi" w:cs="Arial"/>
                <w:b/>
                <w:sz w:val="20"/>
                <w:lang w:val="en-GB"/>
              </w:rPr>
              <w:instrText xml:space="preserve"> FORMCHECKBOX </w:instrText>
            </w:r>
            <w:r w:rsidR="00A10881">
              <w:rPr>
                <w:rFonts w:asciiTheme="minorHAnsi" w:hAnsiTheme="minorHAnsi" w:cs="Arial"/>
                <w:b/>
                <w:sz w:val="20"/>
                <w:lang w:val="en-GB"/>
              </w:rPr>
            </w:r>
            <w:r w:rsidR="00A10881">
              <w:rPr>
                <w:rFonts w:asciiTheme="minorHAnsi" w:hAnsiTheme="minorHAnsi" w:cs="Arial"/>
                <w:b/>
                <w:sz w:val="20"/>
                <w:lang w:val="en-GB"/>
              </w:rPr>
              <w:fldChar w:fldCharType="separate"/>
            </w:r>
            <w:r w:rsidRPr="001942BF">
              <w:rPr>
                <w:lang w:val="en-GB"/>
              </w:rPr>
              <w:fldChar w:fldCharType="end"/>
            </w:r>
            <w:r w:rsidR="00E033E3" w:rsidRPr="001942BF">
              <w:rPr>
                <w:rFonts w:asciiTheme="minorHAnsi" w:hAnsiTheme="minorHAnsi" w:cs="Arial"/>
                <w:b/>
                <w:bCs/>
                <w:sz w:val="20"/>
                <w:lang w:val="en-GB"/>
              </w:rPr>
              <w:t xml:space="preserve"> </w:t>
            </w:r>
            <w:r w:rsidR="00E033E3" w:rsidRPr="001942BF">
              <w:rPr>
                <w:rFonts w:asciiTheme="minorHAnsi" w:hAnsiTheme="minorHAnsi" w:cs="Arial"/>
                <w:bCs/>
                <w:sz w:val="20"/>
                <w:lang w:val="en-GB"/>
              </w:rPr>
              <w:t>Initial</w:t>
            </w:r>
            <w:r w:rsidR="00E033E3" w:rsidRPr="001942BF">
              <w:rPr>
                <w:rFonts w:asciiTheme="minorHAnsi" w:hAnsiTheme="minorHAnsi" w:cs="Arial"/>
                <w:b/>
                <w:bCs/>
                <w:sz w:val="20"/>
                <w:lang w:val="en-GB"/>
              </w:rPr>
              <w:t xml:space="preserve"> </w:t>
            </w:r>
          </w:p>
          <w:p w14:paraId="7BACCB25" w14:textId="77777777" w:rsidR="008B546B" w:rsidRPr="001942BF" w:rsidRDefault="000C3DC4" w:rsidP="470E6367">
            <w:pPr>
              <w:pStyle w:val="Haupttext"/>
              <w:rPr>
                <w:rFonts w:asciiTheme="minorHAnsi" w:hAnsiTheme="minorHAnsi" w:cs="Arial"/>
                <w:bCs/>
                <w:sz w:val="20"/>
                <w:lang w:val="en-GB"/>
              </w:rPr>
            </w:pPr>
            <w:r w:rsidRPr="001942BF">
              <w:rPr>
                <w:lang w:val="en-GB"/>
              </w:rPr>
              <w:fldChar w:fldCharType="begin">
                <w:ffData>
                  <w:name w:val="Kontrollkästchen26"/>
                  <w:enabled/>
                  <w:calcOnExit w:val="0"/>
                  <w:checkBox>
                    <w:sizeAuto/>
                    <w:default w:val="0"/>
                  </w:checkBox>
                </w:ffData>
              </w:fldChar>
            </w:r>
            <w:r w:rsidR="008B546B" w:rsidRPr="001942BF">
              <w:rPr>
                <w:rFonts w:asciiTheme="minorHAnsi" w:hAnsiTheme="minorHAnsi" w:cs="Arial"/>
                <w:b/>
                <w:sz w:val="20"/>
                <w:lang w:val="en-GB"/>
              </w:rPr>
              <w:instrText xml:space="preserve"> FORMCHECKBOX </w:instrText>
            </w:r>
            <w:r w:rsidR="00A10881">
              <w:rPr>
                <w:rFonts w:asciiTheme="minorHAnsi" w:hAnsiTheme="minorHAnsi" w:cs="Arial"/>
                <w:b/>
                <w:sz w:val="20"/>
                <w:lang w:val="en-GB"/>
              </w:rPr>
            </w:r>
            <w:r w:rsidR="00A10881">
              <w:rPr>
                <w:rFonts w:asciiTheme="minorHAnsi" w:hAnsiTheme="minorHAnsi" w:cs="Arial"/>
                <w:b/>
                <w:sz w:val="20"/>
                <w:lang w:val="en-GB"/>
              </w:rPr>
              <w:fldChar w:fldCharType="separate"/>
            </w:r>
            <w:r w:rsidRPr="001942BF">
              <w:rPr>
                <w:lang w:val="en-GB"/>
              </w:rPr>
              <w:fldChar w:fldCharType="end"/>
            </w:r>
            <w:r w:rsidR="00E033E3" w:rsidRPr="001942BF">
              <w:rPr>
                <w:rFonts w:asciiTheme="minorHAnsi" w:hAnsiTheme="minorHAnsi" w:cs="Arial"/>
                <w:b/>
                <w:bCs/>
                <w:sz w:val="20"/>
                <w:lang w:val="en-GB"/>
              </w:rPr>
              <w:t xml:space="preserve"> </w:t>
            </w:r>
            <w:r w:rsidR="00E033E3" w:rsidRPr="001942BF">
              <w:rPr>
                <w:rFonts w:asciiTheme="minorHAnsi" w:hAnsiTheme="minorHAnsi" w:cs="Arial"/>
                <w:bCs/>
                <w:sz w:val="20"/>
                <w:lang w:val="en-GB"/>
              </w:rPr>
              <w:t xml:space="preserve">Follow </w:t>
            </w:r>
            <w:r w:rsidR="008B546B" w:rsidRPr="001942BF">
              <w:rPr>
                <w:rFonts w:asciiTheme="minorHAnsi" w:hAnsiTheme="minorHAnsi" w:cs="Arial"/>
                <w:bCs/>
                <w:sz w:val="20"/>
                <w:lang w:val="en-GB"/>
              </w:rPr>
              <w:t>u</w:t>
            </w:r>
            <w:r w:rsidR="00E033E3" w:rsidRPr="001942BF">
              <w:rPr>
                <w:rFonts w:asciiTheme="minorHAnsi" w:hAnsiTheme="minorHAnsi" w:cs="Arial"/>
                <w:bCs/>
                <w:sz w:val="20"/>
                <w:lang w:val="en-GB"/>
              </w:rPr>
              <w:t xml:space="preserve">p </w:t>
            </w:r>
          </w:p>
          <w:p w14:paraId="5D7478AA" w14:textId="779AFBA3" w:rsidR="0029285F" w:rsidRDefault="000C3DC4" w:rsidP="0070478E">
            <w:pPr>
              <w:pStyle w:val="Haupttext"/>
              <w:rPr>
                <w:rFonts w:asciiTheme="minorHAnsi" w:hAnsiTheme="minorHAnsi" w:cs="Arial"/>
                <w:bCs/>
                <w:sz w:val="20"/>
                <w:lang w:val="en-GB"/>
              </w:rPr>
            </w:pPr>
            <w:r w:rsidRPr="001942BF">
              <w:rPr>
                <w:lang w:val="en-GB"/>
              </w:rPr>
              <w:fldChar w:fldCharType="begin">
                <w:ffData>
                  <w:name w:val="Kontrollkästchen27"/>
                  <w:enabled/>
                  <w:calcOnExit w:val="0"/>
                  <w:checkBox>
                    <w:sizeAuto/>
                    <w:default w:val="0"/>
                  </w:checkBox>
                </w:ffData>
              </w:fldChar>
            </w:r>
            <w:r w:rsidR="008B546B" w:rsidRPr="001942BF">
              <w:rPr>
                <w:rFonts w:asciiTheme="minorHAnsi" w:hAnsiTheme="minorHAnsi" w:cs="Arial"/>
                <w:sz w:val="20"/>
                <w:lang w:val="en-GB"/>
              </w:rPr>
              <w:instrText xml:space="preserve"> FORMCHECKBOX </w:instrText>
            </w:r>
            <w:r w:rsidR="00A10881">
              <w:rPr>
                <w:rFonts w:asciiTheme="minorHAnsi" w:hAnsiTheme="minorHAnsi" w:cs="Arial"/>
                <w:sz w:val="20"/>
                <w:lang w:val="en-GB"/>
              </w:rPr>
            </w:r>
            <w:r w:rsidR="00A10881">
              <w:rPr>
                <w:rFonts w:asciiTheme="minorHAnsi" w:hAnsiTheme="minorHAnsi" w:cs="Arial"/>
                <w:sz w:val="20"/>
                <w:lang w:val="en-GB"/>
              </w:rPr>
              <w:fldChar w:fldCharType="separate"/>
            </w:r>
            <w:r w:rsidRPr="001942BF">
              <w:rPr>
                <w:lang w:val="en-GB"/>
              </w:rPr>
              <w:fldChar w:fldCharType="end"/>
            </w:r>
            <w:r w:rsidR="00E033E3" w:rsidRPr="001942BF">
              <w:rPr>
                <w:rFonts w:asciiTheme="minorHAnsi" w:hAnsiTheme="minorHAnsi" w:cs="Arial"/>
                <w:bCs/>
                <w:sz w:val="20"/>
                <w:lang w:val="en-GB"/>
              </w:rPr>
              <w:t xml:space="preserve"> </w:t>
            </w:r>
            <w:r w:rsidR="0077648C">
              <w:rPr>
                <w:lang w:val="en-GB"/>
              </w:rPr>
              <w:t xml:space="preserve">Combined </w:t>
            </w:r>
            <w:r w:rsidR="0077648C" w:rsidRPr="001942BF">
              <w:rPr>
                <w:rFonts w:asciiTheme="minorHAnsi" w:hAnsiTheme="minorHAnsi" w:cs="Arial"/>
                <w:b/>
                <w:bCs/>
                <w:sz w:val="20"/>
                <w:lang w:val="en-GB"/>
              </w:rPr>
              <w:t xml:space="preserve"> </w:t>
            </w:r>
            <w:r w:rsidR="0077648C" w:rsidRPr="0077648C">
              <w:rPr>
                <w:rFonts w:asciiTheme="minorHAnsi" w:hAnsiTheme="minorHAnsi" w:cs="Arial"/>
                <w:bCs/>
                <w:sz w:val="20"/>
                <w:lang w:val="en-GB"/>
              </w:rPr>
              <w:t>Initial and final</w:t>
            </w:r>
          </w:p>
          <w:p w14:paraId="0D2FC0F9" w14:textId="364F8CAA" w:rsidR="006C7E3F" w:rsidRPr="006C7E3F" w:rsidRDefault="006C7E3F" w:rsidP="006C7E3F">
            <w:pPr>
              <w:pStyle w:val="Haupttext"/>
              <w:spacing w:before="60"/>
              <w:rPr>
                <w:rFonts w:asciiTheme="minorHAnsi" w:hAnsiTheme="minorHAnsi" w:cs="Arial"/>
                <w:b/>
                <w:bCs/>
                <w:sz w:val="20"/>
                <w:lang w:val="en-GB"/>
              </w:rPr>
            </w:pPr>
            <w:r w:rsidRPr="001942BF">
              <w:rPr>
                <w:lang w:val="en-GB"/>
              </w:rPr>
              <w:fldChar w:fldCharType="begin">
                <w:ffData>
                  <w:name w:val="Kontrollkästchen25"/>
                  <w:enabled/>
                  <w:calcOnExit w:val="0"/>
                  <w:checkBox>
                    <w:sizeAuto/>
                    <w:default w:val="0"/>
                  </w:checkBox>
                </w:ffData>
              </w:fldChar>
            </w:r>
            <w:r w:rsidRPr="001942BF">
              <w:rPr>
                <w:rFonts w:asciiTheme="minorHAnsi" w:hAnsiTheme="minorHAnsi" w:cs="Arial"/>
                <w:b/>
                <w:sz w:val="20"/>
                <w:lang w:val="en-GB"/>
              </w:rPr>
              <w:instrText xml:space="preserve"> FORMCHECKBOX </w:instrText>
            </w:r>
            <w:r w:rsidR="00A10881">
              <w:rPr>
                <w:rFonts w:asciiTheme="minorHAnsi" w:hAnsiTheme="minorHAnsi" w:cs="Arial"/>
                <w:b/>
                <w:sz w:val="20"/>
                <w:lang w:val="en-GB"/>
              </w:rPr>
            </w:r>
            <w:r w:rsidR="00A10881">
              <w:rPr>
                <w:rFonts w:asciiTheme="minorHAnsi" w:hAnsiTheme="minorHAnsi" w:cs="Arial"/>
                <w:b/>
                <w:sz w:val="20"/>
                <w:lang w:val="en-GB"/>
              </w:rPr>
              <w:fldChar w:fldCharType="separate"/>
            </w:r>
            <w:r w:rsidRPr="001942BF">
              <w:rPr>
                <w:lang w:val="en-GB"/>
              </w:rPr>
              <w:fldChar w:fldCharType="end"/>
            </w:r>
            <w:r w:rsidR="0077648C">
              <w:rPr>
                <w:lang w:val="en-GB"/>
              </w:rPr>
              <w:t>Final</w:t>
            </w:r>
          </w:p>
          <w:p w14:paraId="2EFA5609" w14:textId="1824F916" w:rsidR="006C7E3F" w:rsidRPr="001942BF" w:rsidRDefault="006C7E3F" w:rsidP="0070478E">
            <w:pPr>
              <w:pStyle w:val="Haupttext"/>
              <w:rPr>
                <w:rFonts w:asciiTheme="minorHAnsi" w:hAnsiTheme="minorHAnsi" w:cs="Arial"/>
                <w:b/>
                <w:bCs/>
                <w:sz w:val="20"/>
                <w:lang w:val="en-GB"/>
              </w:rPr>
            </w:pPr>
          </w:p>
        </w:tc>
      </w:tr>
      <w:tr w:rsidR="00295BEA" w:rsidRPr="007A6668" w14:paraId="4E62CCE8" w14:textId="77777777" w:rsidTr="00EB4C0A">
        <w:trPr>
          <w:trHeight w:val="748"/>
        </w:trPr>
        <w:tc>
          <w:tcPr>
            <w:tcW w:w="72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561B8AD" w14:textId="77777777" w:rsidR="00295BEA" w:rsidRPr="007A6668" w:rsidRDefault="00295BEA" w:rsidP="00E83E3A">
            <w:pPr>
              <w:pStyle w:val="Haupttext"/>
              <w:widowControl/>
              <w:jc w:val="center"/>
              <w:rPr>
                <w:rFonts w:asciiTheme="minorHAnsi" w:hAnsiTheme="minorHAnsi" w:cs="Arial"/>
                <w:b/>
                <w:sz w:val="20"/>
                <w:lang w:val="en-GB"/>
              </w:rPr>
            </w:pPr>
            <w:r>
              <w:rPr>
                <w:rFonts w:asciiTheme="minorHAnsi" w:hAnsiTheme="minorHAnsi" w:cs="Arial"/>
                <w:b/>
                <w:sz w:val="20"/>
                <w:lang w:val="en-GB"/>
              </w:rPr>
              <w:t>e</w:t>
            </w:r>
          </w:p>
        </w:tc>
        <w:tc>
          <w:tcPr>
            <w:tcW w:w="9406" w:type="dxa"/>
            <w:gridSpan w:val="3"/>
            <w:tcBorders>
              <w:top w:val="single" w:sz="4" w:space="0" w:color="auto"/>
              <w:left w:val="single" w:sz="4" w:space="0" w:color="auto"/>
              <w:bottom w:val="single" w:sz="4" w:space="0" w:color="auto"/>
              <w:right w:val="single" w:sz="4" w:space="0" w:color="auto"/>
            </w:tcBorders>
          </w:tcPr>
          <w:p w14:paraId="70F6A188" w14:textId="77777777" w:rsidR="00295BEA" w:rsidRPr="003A01CD" w:rsidRDefault="00295BEA" w:rsidP="00E83E3A">
            <w:pPr>
              <w:pStyle w:val="Haupttext"/>
              <w:rPr>
                <w:rFonts w:asciiTheme="minorHAnsi" w:hAnsiTheme="minorHAnsi" w:cs="Arial"/>
                <w:sz w:val="20"/>
                <w:lang w:val="en-GB"/>
              </w:rPr>
            </w:pPr>
            <w:r w:rsidRPr="003A01CD">
              <w:rPr>
                <w:rFonts w:asciiTheme="minorHAnsi" w:hAnsiTheme="minorHAnsi" w:cs="Arial"/>
                <w:sz w:val="20"/>
                <w:lang w:val="en-GB"/>
              </w:rPr>
              <w:t>In case of initial and follow-up reports, please indicate the expected date of the next report</w:t>
            </w:r>
          </w:p>
          <w:p w14:paraId="409FD2B2" w14:textId="77777777" w:rsidR="00295BEA" w:rsidRPr="003A01CD" w:rsidRDefault="00295BEA" w:rsidP="00E83E3A">
            <w:pPr>
              <w:pStyle w:val="Haupttext"/>
              <w:rPr>
                <w:rFonts w:asciiTheme="minorHAnsi" w:hAnsiTheme="minorHAnsi" w:cs="Arial"/>
                <w:sz w:val="20"/>
                <w:lang w:val="en-GB"/>
              </w:rPr>
            </w:pPr>
            <w:r w:rsidRPr="003A01CD">
              <w:rPr>
                <w:rFonts w:asciiTheme="minorHAnsi" w:hAnsiTheme="minorHAnsi" w:cs="Arial"/>
                <w:sz w:val="20"/>
                <w:lang w:val="en-GB"/>
              </w:rPr>
              <w:t xml:space="preserve">    </w:t>
            </w:r>
            <w:r w:rsidR="000C3DC4" w:rsidRPr="003A01CD">
              <w:rPr>
                <w:rFonts w:asciiTheme="minorHAnsi" w:hAnsiTheme="minorHAnsi" w:cs="Arial"/>
                <w:sz w:val="20"/>
                <w:lang w:val="en-GB"/>
              </w:rPr>
              <w:fldChar w:fldCharType="begin">
                <w:ffData>
                  <w:name w:val=""/>
                  <w:enabled/>
                  <w:calcOnExit w:val="0"/>
                  <w:textInput>
                    <w:default w:val="YYYY"/>
                  </w:textInput>
                </w:ffData>
              </w:fldChar>
            </w:r>
            <w:r w:rsidRPr="003A01CD">
              <w:rPr>
                <w:rFonts w:asciiTheme="minorHAnsi" w:hAnsiTheme="minorHAnsi" w:cs="Arial"/>
                <w:sz w:val="20"/>
                <w:lang w:val="en-GB"/>
              </w:rPr>
              <w:instrText xml:space="preserve"> FORMTEXT </w:instrText>
            </w:r>
            <w:r w:rsidR="000C3DC4" w:rsidRPr="003A01CD">
              <w:rPr>
                <w:rFonts w:asciiTheme="minorHAnsi" w:hAnsiTheme="minorHAnsi" w:cs="Arial"/>
                <w:sz w:val="20"/>
                <w:lang w:val="en-GB"/>
              </w:rPr>
            </w:r>
            <w:r w:rsidR="000C3DC4" w:rsidRPr="003A01CD">
              <w:rPr>
                <w:rFonts w:asciiTheme="minorHAnsi" w:hAnsiTheme="minorHAnsi" w:cs="Arial"/>
                <w:sz w:val="20"/>
                <w:lang w:val="en-GB"/>
              </w:rPr>
              <w:fldChar w:fldCharType="separate"/>
            </w:r>
            <w:r w:rsidRPr="003A01CD">
              <w:rPr>
                <w:rFonts w:asciiTheme="minorHAnsi" w:hAnsiTheme="minorHAnsi" w:cs="Arial"/>
                <w:sz w:val="20"/>
                <w:lang w:val="en-GB"/>
              </w:rPr>
              <w:t>YYYY</w:t>
            </w:r>
            <w:r w:rsidR="000C3DC4" w:rsidRPr="003A01CD">
              <w:rPr>
                <w:rFonts w:asciiTheme="minorHAnsi" w:hAnsiTheme="minorHAnsi" w:cs="Arial"/>
                <w:sz w:val="20"/>
                <w:lang w:val="en-GB"/>
              </w:rPr>
              <w:fldChar w:fldCharType="end"/>
            </w:r>
            <w:r w:rsidRPr="003A01CD">
              <w:rPr>
                <w:rFonts w:asciiTheme="minorHAnsi" w:hAnsiTheme="minorHAnsi" w:cs="Arial"/>
                <w:sz w:val="20"/>
                <w:lang w:val="en-GB"/>
              </w:rPr>
              <w:t xml:space="preserve">   </w:t>
            </w:r>
            <w:r w:rsidR="000C3DC4" w:rsidRPr="003A01CD">
              <w:rPr>
                <w:rFonts w:asciiTheme="minorHAnsi" w:hAnsiTheme="minorHAnsi" w:cs="Arial"/>
                <w:sz w:val="20"/>
                <w:lang w:val="en-GB"/>
              </w:rPr>
              <w:fldChar w:fldCharType="begin">
                <w:ffData>
                  <w:name w:val="Text26"/>
                  <w:enabled/>
                  <w:calcOnExit w:val="0"/>
                  <w:textInput>
                    <w:default w:val="MM"/>
                  </w:textInput>
                </w:ffData>
              </w:fldChar>
            </w:r>
            <w:r w:rsidRPr="003A01CD">
              <w:rPr>
                <w:rFonts w:asciiTheme="minorHAnsi" w:hAnsiTheme="minorHAnsi" w:cs="Arial"/>
                <w:sz w:val="20"/>
                <w:lang w:val="en-GB"/>
              </w:rPr>
              <w:instrText xml:space="preserve"> FORMTEXT </w:instrText>
            </w:r>
            <w:r w:rsidR="000C3DC4" w:rsidRPr="003A01CD">
              <w:rPr>
                <w:rFonts w:asciiTheme="minorHAnsi" w:hAnsiTheme="minorHAnsi" w:cs="Arial"/>
                <w:sz w:val="20"/>
                <w:lang w:val="en-GB"/>
              </w:rPr>
            </w:r>
            <w:r w:rsidR="000C3DC4" w:rsidRPr="003A01CD">
              <w:rPr>
                <w:rFonts w:asciiTheme="minorHAnsi" w:hAnsiTheme="minorHAnsi" w:cs="Arial"/>
                <w:sz w:val="20"/>
                <w:lang w:val="en-GB"/>
              </w:rPr>
              <w:fldChar w:fldCharType="separate"/>
            </w:r>
            <w:r w:rsidRPr="003A01CD">
              <w:rPr>
                <w:rFonts w:asciiTheme="minorHAnsi" w:hAnsiTheme="minorHAnsi" w:cs="Arial"/>
                <w:sz w:val="20"/>
                <w:lang w:val="en-GB"/>
              </w:rPr>
              <w:t>MM</w:t>
            </w:r>
            <w:r w:rsidR="000C3DC4" w:rsidRPr="003A01CD">
              <w:rPr>
                <w:rFonts w:asciiTheme="minorHAnsi" w:hAnsiTheme="minorHAnsi" w:cs="Arial"/>
                <w:sz w:val="20"/>
                <w:lang w:val="en-GB"/>
              </w:rPr>
              <w:fldChar w:fldCharType="end"/>
            </w:r>
            <w:r w:rsidRPr="003A01CD">
              <w:rPr>
                <w:rFonts w:asciiTheme="minorHAnsi" w:hAnsiTheme="minorHAnsi" w:cs="Arial"/>
                <w:sz w:val="20"/>
                <w:lang w:val="en-GB"/>
              </w:rPr>
              <w:t xml:space="preserve">    </w:t>
            </w:r>
            <w:r w:rsidR="000C3DC4" w:rsidRPr="003A01CD">
              <w:rPr>
                <w:rFonts w:asciiTheme="minorHAnsi" w:hAnsiTheme="minorHAnsi" w:cs="Arial"/>
                <w:sz w:val="20"/>
                <w:lang w:val="en-GB"/>
              </w:rPr>
              <w:fldChar w:fldCharType="begin">
                <w:ffData>
                  <w:name w:val=""/>
                  <w:enabled/>
                  <w:calcOnExit w:val="0"/>
                  <w:textInput>
                    <w:default w:val="DD"/>
                  </w:textInput>
                </w:ffData>
              </w:fldChar>
            </w:r>
            <w:r w:rsidRPr="003A01CD">
              <w:rPr>
                <w:rFonts w:asciiTheme="minorHAnsi" w:hAnsiTheme="minorHAnsi" w:cs="Arial"/>
                <w:sz w:val="20"/>
                <w:lang w:val="en-GB"/>
              </w:rPr>
              <w:instrText xml:space="preserve"> FORMTEXT </w:instrText>
            </w:r>
            <w:r w:rsidR="000C3DC4" w:rsidRPr="003A01CD">
              <w:rPr>
                <w:rFonts w:asciiTheme="minorHAnsi" w:hAnsiTheme="minorHAnsi" w:cs="Arial"/>
                <w:sz w:val="20"/>
                <w:lang w:val="en-GB"/>
              </w:rPr>
            </w:r>
            <w:r w:rsidR="000C3DC4" w:rsidRPr="003A01CD">
              <w:rPr>
                <w:rFonts w:asciiTheme="minorHAnsi" w:hAnsiTheme="minorHAnsi" w:cs="Arial"/>
                <w:sz w:val="20"/>
                <w:lang w:val="en-GB"/>
              </w:rPr>
              <w:fldChar w:fldCharType="separate"/>
            </w:r>
            <w:r w:rsidRPr="003A01CD">
              <w:rPr>
                <w:rFonts w:asciiTheme="minorHAnsi" w:hAnsiTheme="minorHAnsi" w:cs="Arial"/>
                <w:sz w:val="20"/>
                <w:lang w:val="en-GB"/>
              </w:rPr>
              <w:t>DD</w:t>
            </w:r>
            <w:r w:rsidR="000C3DC4" w:rsidRPr="003A01CD">
              <w:rPr>
                <w:rFonts w:asciiTheme="minorHAnsi" w:hAnsiTheme="minorHAnsi" w:cs="Arial"/>
                <w:sz w:val="20"/>
                <w:lang w:val="en-GB"/>
              </w:rPr>
              <w:fldChar w:fldCharType="end"/>
            </w:r>
            <w:r w:rsidRPr="003A01CD">
              <w:rPr>
                <w:rFonts w:asciiTheme="minorHAnsi" w:hAnsiTheme="minorHAnsi" w:cs="Arial"/>
                <w:sz w:val="20"/>
                <w:lang w:val="en-GB"/>
              </w:rPr>
              <w:t xml:space="preserve">                             </w:t>
            </w:r>
          </w:p>
        </w:tc>
      </w:tr>
      <w:tr w:rsidR="009D4917" w:rsidRPr="001942BF" w14:paraId="248AA742" w14:textId="77777777" w:rsidTr="00EB4C0A">
        <w:trPr>
          <w:trHeight w:val="510"/>
        </w:trPr>
        <w:tc>
          <w:tcPr>
            <w:tcW w:w="720" w:type="dxa"/>
            <w:tcBorders>
              <w:top w:val="single" w:sz="2" w:space="0" w:color="auto"/>
              <w:left w:val="single" w:sz="2" w:space="0" w:color="auto"/>
              <w:bottom w:val="single" w:sz="2" w:space="0" w:color="auto"/>
              <w:right w:val="single" w:sz="2" w:space="0" w:color="auto"/>
            </w:tcBorders>
            <w:shd w:val="clear" w:color="auto" w:fill="C5E0B3" w:themeFill="accent6" w:themeFillTint="66"/>
          </w:tcPr>
          <w:p w14:paraId="28032D6E" w14:textId="77777777" w:rsidR="00CC30A6" w:rsidRPr="001942BF" w:rsidRDefault="470E6367" w:rsidP="470E6367">
            <w:pPr>
              <w:pStyle w:val="Haupttext"/>
              <w:widowControl/>
              <w:spacing w:before="120" w:after="120"/>
              <w:jc w:val="center"/>
              <w:rPr>
                <w:rFonts w:asciiTheme="minorHAnsi" w:hAnsiTheme="minorHAnsi" w:cs="Arial"/>
                <w:b/>
                <w:bCs/>
                <w:sz w:val="28"/>
                <w:szCs w:val="28"/>
                <w:lang w:val="en-GB"/>
              </w:rPr>
            </w:pPr>
            <w:r w:rsidRPr="001942BF">
              <w:rPr>
                <w:rFonts w:asciiTheme="minorHAnsi" w:hAnsiTheme="minorHAnsi" w:cs="Arial"/>
                <w:b/>
                <w:bCs/>
                <w:sz w:val="28"/>
                <w:szCs w:val="28"/>
                <w:lang w:val="en-GB"/>
              </w:rPr>
              <w:t>1.3</w:t>
            </w:r>
          </w:p>
        </w:tc>
        <w:tc>
          <w:tcPr>
            <w:tcW w:w="9406" w:type="dxa"/>
            <w:gridSpan w:val="3"/>
            <w:tcBorders>
              <w:top w:val="single" w:sz="2" w:space="0" w:color="auto"/>
              <w:left w:val="single" w:sz="2" w:space="0" w:color="auto"/>
              <w:bottom w:val="single" w:sz="2" w:space="0" w:color="auto"/>
              <w:right w:val="single" w:sz="2" w:space="0" w:color="auto"/>
            </w:tcBorders>
            <w:shd w:val="clear" w:color="auto" w:fill="C5E0B3" w:themeFill="accent6" w:themeFillTint="66"/>
          </w:tcPr>
          <w:p w14:paraId="1CF2AAAE" w14:textId="77777777" w:rsidR="00CC30A6" w:rsidRPr="001942BF" w:rsidRDefault="470E6367" w:rsidP="470E6367">
            <w:pPr>
              <w:pStyle w:val="Haupttext"/>
              <w:widowControl/>
              <w:spacing w:before="120" w:after="120"/>
              <w:rPr>
                <w:rFonts w:asciiTheme="minorHAnsi" w:hAnsiTheme="minorHAnsi" w:cs="Arial"/>
                <w:b/>
                <w:bCs/>
                <w:sz w:val="28"/>
                <w:szCs w:val="28"/>
                <w:lang w:val="en-GB"/>
              </w:rPr>
            </w:pPr>
            <w:r w:rsidRPr="001942BF">
              <w:rPr>
                <w:rFonts w:asciiTheme="minorHAnsi" w:hAnsiTheme="minorHAnsi" w:cs="Arial"/>
                <w:b/>
                <w:bCs/>
                <w:sz w:val="28"/>
                <w:szCs w:val="28"/>
                <w:lang w:val="en-GB"/>
              </w:rPr>
              <w:t xml:space="preserve">Submitter information </w:t>
            </w:r>
          </w:p>
        </w:tc>
      </w:tr>
      <w:tr w:rsidR="00CC30A6" w:rsidRPr="001942BF" w14:paraId="725B39D7" w14:textId="77777777" w:rsidTr="00EB4C0A">
        <w:trPr>
          <w:trHeight w:val="286"/>
        </w:trPr>
        <w:tc>
          <w:tcPr>
            <w:tcW w:w="720" w:type="dxa"/>
            <w:tcBorders>
              <w:top w:val="single" w:sz="2" w:space="0" w:color="auto"/>
              <w:left w:val="single" w:sz="2" w:space="0" w:color="auto"/>
              <w:bottom w:val="single" w:sz="2" w:space="0" w:color="auto"/>
              <w:right w:val="single" w:sz="2" w:space="0" w:color="auto"/>
            </w:tcBorders>
            <w:shd w:val="clear" w:color="auto" w:fill="C5E0B3" w:themeFill="accent6" w:themeFillTint="66"/>
          </w:tcPr>
          <w:p w14:paraId="763F64D7" w14:textId="77777777" w:rsidR="00CC30A6" w:rsidRPr="001942BF" w:rsidRDefault="470E6367" w:rsidP="470E6367">
            <w:pPr>
              <w:pStyle w:val="Haupttext"/>
              <w:widowControl/>
              <w:spacing w:before="120" w:after="120"/>
              <w:jc w:val="center"/>
              <w:rPr>
                <w:rFonts w:asciiTheme="minorHAnsi" w:hAnsiTheme="minorHAnsi"/>
                <w:b/>
                <w:bCs/>
                <w:sz w:val="24"/>
                <w:szCs w:val="24"/>
                <w:lang w:val="en-GB"/>
              </w:rPr>
            </w:pPr>
            <w:r w:rsidRPr="001942BF">
              <w:rPr>
                <w:rFonts w:asciiTheme="minorHAnsi" w:hAnsiTheme="minorHAnsi"/>
                <w:b/>
                <w:bCs/>
                <w:sz w:val="24"/>
                <w:szCs w:val="24"/>
                <w:lang w:val="en-GB"/>
              </w:rPr>
              <w:t>1.3.1</w:t>
            </w:r>
          </w:p>
        </w:tc>
        <w:tc>
          <w:tcPr>
            <w:tcW w:w="9406" w:type="dxa"/>
            <w:gridSpan w:val="3"/>
            <w:tcBorders>
              <w:top w:val="single" w:sz="2" w:space="0" w:color="auto"/>
              <w:left w:val="single" w:sz="2" w:space="0" w:color="auto"/>
              <w:bottom w:val="single" w:sz="4" w:space="0" w:color="auto"/>
              <w:right w:val="single" w:sz="2" w:space="0" w:color="auto"/>
            </w:tcBorders>
            <w:shd w:val="clear" w:color="auto" w:fill="C5E0B3" w:themeFill="accent6" w:themeFillTint="66"/>
          </w:tcPr>
          <w:p w14:paraId="790C9273" w14:textId="77777777" w:rsidR="00CC30A6" w:rsidRPr="001942BF" w:rsidRDefault="470E6367" w:rsidP="470E6367">
            <w:pPr>
              <w:pStyle w:val="Haupttext"/>
              <w:widowControl/>
              <w:spacing w:before="120" w:after="120"/>
              <w:rPr>
                <w:rFonts w:asciiTheme="minorHAnsi" w:hAnsiTheme="minorHAnsi"/>
                <w:b/>
                <w:bCs/>
                <w:sz w:val="24"/>
                <w:szCs w:val="24"/>
                <w:lang w:val="en-GB"/>
              </w:rPr>
            </w:pPr>
            <w:r w:rsidRPr="001942BF">
              <w:rPr>
                <w:rFonts w:asciiTheme="minorHAnsi" w:hAnsiTheme="minorHAnsi"/>
                <w:b/>
                <w:bCs/>
                <w:sz w:val="24"/>
                <w:szCs w:val="24"/>
                <w:lang w:val="en-GB"/>
              </w:rPr>
              <w:t>Submitter of the report</w:t>
            </w:r>
          </w:p>
        </w:tc>
      </w:tr>
      <w:tr w:rsidR="00CC30A6" w:rsidRPr="001942BF" w14:paraId="2A813A6B" w14:textId="77777777" w:rsidTr="00EB4C0A">
        <w:trPr>
          <w:trHeight w:val="286"/>
        </w:trPr>
        <w:tc>
          <w:tcPr>
            <w:tcW w:w="720" w:type="dxa"/>
            <w:tcBorders>
              <w:top w:val="single" w:sz="2" w:space="0" w:color="auto"/>
              <w:left w:val="single" w:sz="4" w:space="0" w:color="auto"/>
              <w:bottom w:val="single" w:sz="4" w:space="0" w:color="auto"/>
              <w:right w:val="single" w:sz="4" w:space="0" w:color="auto"/>
            </w:tcBorders>
            <w:shd w:val="clear" w:color="auto" w:fill="C5E0B3" w:themeFill="accent6" w:themeFillTint="66"/>
          </w:tcPr>
          <w:p w14:paraId="30C6D4E2" w14:textId="77777777" w:rsidR="00CC30A6" w:rsidRPr="001942BF" w:rsidRDefault="00EC21C2" w:rsidP="008E1D25">
            <w:pPr>
              <w:pStyle w:val="Haupttext"/>
              <w:widowControl/>
              <w:jc w:val="center"/>
              <w:rPr>
                <w:rFonts w:asciiTheme="minorHAnsi" w:hAnsiTheme="minorHAnsi" w:cs="Arial"/>
                <w:b/>
                <w:lang w:val="en-GB"/>
              </w:rPr>
            </w:pPr>
            <w:r w:rsidRPr="001942BF">
              <w:rPr>
                <w:rFonts w:asciiTheme="minorHAnsi" w:hAnsiTheme="minorHAnsi" w:cs="Arial"/>
                <w:b/>
                <w:lang w:val="en-GB"/>
              </w:rPr>
              <w:t>A</w:t>
            </w:r>
          </w:p>
        </w:tc>
        <w:tc>
          <w:tcPr>
            <w:tcW w:w="940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6E1AB9B" w14:textId="57033DDA" w:rsidR="00543EC3" w:rsidRPr="001942BF" w:rsidRDefault="000C3DC4" w:rsidP="00E2651A">
            <w:pPr>
              <w:pStyle w:val="Haupttext"/>
              <w:tabs>
                <w:tab w:val="left" w:pos="475"/>
                <w:tab w:val="left" w:pos="1162"/>
                <w:tab w:val="left" w:pos="2095"/>
                <w:tab w:val="left" w:pos="2455"/>
              </w:tabs>
              <w:spacing w:before="0" w:after="120"/>
              <w:rPr>
                <w:lang w:val="en-GB"/>
              </w:rPr>
            </w:pPr>
            <w:r w:rsidRPr="001942BF">
              <w:rPr>
                <w:lang w:val="en-GB"/>
              </w:rPr>
              <w:fldChar w:fldCharType="begin">
                <w:ffData>
                  <w:name w:val="Check9"/>
                  <w:enabled/>
                  <w:calcOnExit w:val="0"/>
                  <w:checkBox>
                    <w:sizeAuto/>
                    <w:default w:val="0"/>
                  </w:checkBox>
                </w:ffData>
              </w:fldChar>
            </w:r>
            <w:r w:rsidR="00CC30A6" w:rsidRPr="001942BF">
              <w:rPr>
                <w:rFonts w:asciiTheme="minorHAnsi" w:hAnsiTheme="minorHAnsi" w:cs="Arial"/>
                <w:b/>
                <w:color w:val="000000"/>
                <w:szCs w:val="18"/>
                <w:lang w:val="en-GB"/>
              </w:rPr>
              <w:instrText xml:space="preserve"> FORMCHECKBOX </w:instrText>
            </w:r>
            <w:r w:rsidR="00A10881">
              <w:rPr>
                <w:rFonts w:asciiTheme="minorHAnsi" w:hAnsiTheme="minorHAnsi" w:cs="Arial"/>
                <w:b/>
                <w:color w:val="000000"/>
                <w:szCs w:val="18"/>
                <w:lang w:val="en-GB"/>
              </w:rPr>
            </w:r>
            <w:r w:rsidR="00A10881">
              <w:rPr>
                <w:rFonts w:asciiTheme="minorHAnsi" w:hAnsiTheme="minorHAnsi" w:cs="Arial"/>
                <w:b/>
                <w:color w:val="000000"/>
                <w:szCs w:val="18"/>
                <w:lang w:val="en-GB"/>
              </w:rPr>
              <w:fldChar w:fldCharType="separate"/>
            </w:r>
            <w:r w:rsidRPr="001942BF">
              <w:rPr>
                <w:lang w:val="en-GB"/>
              </w:rPr>
              <w:fldChar w:fldCharType="end"/>
            </w:r>
            <w:r w:rsidR="00CC30A6" w:rsidRPr="001942BF">
              <w:rPr>
                <w:rFonts w:asciiTheme="minorHAnsi" w:hAnsiTheme="minorHAnsi" w:cs="Arial"/>
                <w:b/>
                <w:bCs/>
                <w:color w:val="000000"/>
                <w:lang w:val="en-GB"/>
              </w:rPr>
              <w:t xml:space="preserve"> </w:t>
            </w:r>
            <w:r w:rsidR="00CC30A6" w:rsidRPr="001942BF">
              <w:rPr>
                <w:rFonts w:asciiTheme="minorHAnsi" w:hAnsiTheme="minorHAnsi" w:cs="Arial"/>
                <w:bCs/>
                <w:color w:val="000000"/>
                <w:sz w:val="20"/>
                <w:lang w:val="en-GB"/>
              </w:rPr>
              <w:t>Manufacturer</w:t>
            </w:r>
            <w:r w:rsidR="00CC30A6" w:rsidRPr="001942BF">
              <w:rPr>
                <w:rFonts w:asciiTheme="minorHAnsi" w:hAnsiTheme="minorHAnsi" w:cs="Arial"/>
                <w:b/>
                <w:bCs/>
                <w:color w:val="000000"/>
                <w:lang w:val="en-GB"/>
              </w:rPr>
              <w:t xml:space="preserve"> </w:t>
            </w:r>
            <w:r w:rsidR="00CC30A6" w:rsidRPr="001942BF">
              <w:rPr>
                <w:rFonts w:asciiTheme="minorHAnsi" w:hAnsiTheme="minorHAnsi" w:cs="Arial"/>
                <w:b/>
                <w:color w:val="000000"/>
                <w:szCs w:val="18"/>
                <w:lang w:val="en-GB"/>
              </w:rPr>
              <w:tab/>
            </w:r>
            <w:r w:rsidRPr="001942BF">
              <w:rPr>
                <w:lang w:val="en-GB"/>
              </w:rPr>
              <w:fldChar w:fldCharType="begin">
                <w:ffData>
                  <w:name w:val="Check9"/>
                  <w:enabled/>
                  <w:calcOnExit w:val="0"/>
                  <w:checkBox>
                    <w:sizeAuto/>
                    <w:default w:val="0"/>
                  </w:checkBox>
                </w:ffData>
              </w:fldChar>
            </w:r>
            <w:r w:rsidR="00CC30A6" w:rsidRPr="001942BF">
              <w:rPr>
                <w:rFonts w:asciiTheme="minorHAnsi" w:hAnsiTheme="minorHAnsi" w:cs="Arial"/>
                <w:b/>
                <w:szCs w:val="18"/>
                <w:lang w:val="en-GB"/>
              </w:rPr>
              <w:instrText xml:space="preserve"> FORMCHECKBOX </w:instrText>
            </w:r>
            <w:r w:rsidR="00A10881">
              <w:rPr>
                <w:rFonts w:asciiTheme="minorHAnsi" w:hAnsiTheme="minorHAnsi" w:cs="Arial"/>
                <w:b/>
                <w:szCs w:val="18"/>
                <w:lang w:val="en-GB"/>
              </w:rPr>
            </w:r>
            <w:r w:rsidR="00A10881">
              <w:rPr>
                <w:rFonts w:asciiTheme="minorHAnsi" w:hAnsiTheme="minorHAnsi" w:cs="Arial"/>
                <w:b/>
                <w:szCs w:val="18"/>
                <w:lang w:val="en-GB"/>
              </w:rPr>
              <w:fldChar w:fldCharType="separate"/>
            </w:r>
            <w:r w:rsidRPr="001942BF">
              <w:rPr>
                <w:lang w:val="en-GB"/>
              </w:rPr>
              <w:fldChar w:fldCharType="end"/>
            </w:r>
            <w:r w:rsidR="00087288" w:rsidRPr="001942BF">
              <w:rPr>
                <w:rFonts w:asciiTheme="minorHAnsi" w:hAnsiTheme="minorHAnsi" w:cs="Arial"/>
                <w:b/>
                <w:bCs/>
                <w:lang w:val="en-GB"/>
              </w:rPr>
              <w:t xml:space="preserve"> </w:t>
            </w:r>
            <w:r w:rsidR="00087288" w:rsidRPr="001942BF">
              <w:rPr>
                <w:rFonts w:asciiTheme="minorHAnsi" w:hAnsiTheme="minorHAnsi" w:cs="Arial"/>
                <w:bCs/>
                <w:color w:val="000000"/>
                <w:sz w:val="20"/>
                <w:lang w:val="en-GB"/>
              </w:rPr>
              <w:t>Authoris</w:t>
            </w:r>
            <w:r w:rsidR="00CC30A6" w:rsidRPr="001942BF">
              <w:rPr>
                <w:rFonts w:asciiTheme="minorHAnsi" w:hAnsiTheme="minorHAnsi" w:cs="Arial"/>
                <w:bCs/>
                <w:color w:val="000000"/>
                <w:sz w:val="20"/>
                <w:lang w:val="en-GB"/>
              </w:rPr>
              <w:t xml:space="preserve">ed </w:t>
            </w:r>
            <w:r w:rsidR="009172FC" w:rsidRPr="001942BF">
              <w:rPr>
                <w:rFonts w:asciiTheme="minorHAnsi" w:hAnsiTheme="minorHAnsi" w:cs="Arial"/>
                <w:bCs/>
                <w:color w:val="000000"/>
                <w:sz w:val="20"/>
                <w:lang w:val="en-GB"/>
              </w:rPr>
              <w:t>r</w:t>
            </w:r>
            <w:r w:rsidR="00CC30A6" w:rsidRPr="001942BF">
              <w:rPr>
                <w:rFonts w:asciiTheme="minorHAnsi" w:hAnsiTheme="minorHAnsi" w:cs="Arial"/>
                <w:bCs/>
                <w:color w:val="000000"/>
                <w:sz w:val="20"/>
                <w:lang w:val="en-GB"/>
              </w:rPr>
              <w:t>epresentative</w:t>
            </w:r>
            <w:r w:rsidR="00CC30A6" w:rsidRPr="001942BF">
              <w:rPr>
                <w:rFonts w:asciiTheme="minorHAnsi" w:hAnsiTheme="minorHAnsi" w:cs="Arial"/>
                <w:b/>
                <w:bCs/>
                <w:lang w:val="en-GB"/>
              </w:rPr>
              <w:t xml:space="preserve"> </w:t>
            </w:r>
            <w:r w:rsidR="00CC30A6" w:rsidRPr="001942BF">
              <w:rPr>
                <w:rFonts w:asciiTheme="minorHAnsi" w:hAnsiTheme="minorHAnsi" w:cs="Arial"/>
                <w:b/>
                <w:color w:val="000000"/>
                <w:szCs w:val="18"/>
                <w:lang w:val="en-GB"/>
              </w:rPr>
              <w:tab/>
            </w:r>
            <w:r w:rsidRPr="001942BF">
              <w:rPr>
                <w:lang w:val="en-GB"/>
              </w:rPr>
              <w:fldChar w:fldCharType="begin">
                <w:ffData>
                  <w:name w:val="Check9"/>
                  <w:enabled/>
                  <w:calcOnExit w:val="0"/>
                  <w:checkBox>
                    <w:sizeAuto/>
                    <w:default w:val="0"/>
                  </w:checkBox>
                </w:ffData>
              </w:fldChar>
            </w:r>
            <w:r w:rsidR="00CC30A6" w:rsidRPr="001942BF">
              <w:rPr>
                <w:rFonts w:asciiTheme="minorHAnsi" w:hAnsiTheme="minorHAnsi" w:cs="Arial"/>
                <w:b/>
                <w:color w:val="000000"/>
                <w:szCs w:val="18"/>
                <w:lang w:val="en-GB"/>
              </w:rPr>
              <w:instrText xml:space="preserve"> FORMCHECKBOX </w:instrText>
            </w:r>
            <w:r w:rsidR="00A10881">
              <w:rPr>
                <w:rFonts w:asciiTheme="minorHAnsi" w:hAnsiTheme="minorHAnsi" w:cs="Arial"/>
                <w:b/>
                <w:color w:val="000000"/>
                <w:szCs w:val="18"/>
                <w:lang w:val="en-GB"/>
              </w:rPr>
            </w:r>
            <w:r w:rsidR="00A10881">
              <w:rPr>
                <w:rFonts w:asciiTheme="minorHAnsi" w:hAnsiTheme="minorHAnsi" w:cs="Arial"/>
                <w:b/>
                <w:color w:val="000000"/>
                <w:szCs w:val="18"/>
                <w:lang w:val="en-GB"/>
              </w:rPr>
              <w:fldChar w:fldCharType="separate"/>
            </w:r>
            <w:r w:rsidRPr="001942BF">
              <w:rPr>
                <w:lang w:val="en-GB"/>
              </w:rPr>
              <w:fldChar w:fldCharType="end"/>
            </w:r>
            <w:r w:rsidR="00CC30A6" w:rsidRPr="001942BF">
              <w:rPr>
                <w:rFonts w:asciiTheme="minorHAnsi" w:hAnsiTheme="minorHAnsi" w:cs="Arial"/>
                <w:b/>
                <w:bCs/>
                <w:color w:val="000000"/>
                <w:lang w:val="en-GB"/>
              </w:rPr>
              <w:t xml:space="preserve"> </w:t>
            </w:r>
            <w:r w:rsidR="00E2651A" w:rsidRPr="00E2651A">
              <w:rPr>
                <w:rFonts w:asciiTheme="minorHAnsi" w:hAnsiTheme="minorHAnsi" w:cs="Arial"/>
                <w:bCs/>
                <w:color w:val="000000"/>
                <w:sz w:val="20"/>
                <w:lang w:val="en-GB"/>
              </w:rPr>
              <w:t>MF or AR</w:t>
            </w:r>
            <w:r w:rsidR="00E2651A">
              <w:rPr>
                <w:rFonts w:asciiTheme="minorHAnsi" w:hAnsiTheme="minorHAnsi" w:cs="Arial"/>
                <w:b/>
                <w:bCs/>
                <w:color w:val="000000"/>
                <w:lang w:val="en-GB"/>
              </w:rPr>
              <w:t xml:space="preserve"> </w:t>
            </w:r>
            <w:r w:rsidR="00E2651A">
              <w:rPr>
                <w:rFonts w:asciiTheme="minorHAnsi" w:hAnsiTheme="minorHAnsi" w:cs="Arial"/>
                <w:bCs/>
                <w:color w:val="000000"/>
                <w:sz w:val="20"/>
                <w:lang w:val="en-GB"/>
              </w:rPr>
              <w:t xml:space="preserve">Sub-contractor </w:t>
            </w:r>
          </w:p>
        </w:tc>
      </w:tr>
      <w:tr w:rsidR="00CC30A6" w:rsidRPr="001942BF" w14:paraId="5A14F583" w14:textId="77777777" w:rsidTr="00EB4C0A">
        <w:trPr>
          <w:trHeight w:val="446"/>
        </w:trPr>
        <w:tc>
          <w:tcPr>
            <w:tcW w:w="720" w:type="dxa"/>
            <w:tcBorders>
              <w:top w:val="single" w:sz="2" w:space="0" w:color="auto"/>
              <w:left w:val="single" w:sz="2" w:space="0" w:color="auto"/>
              <w:bottom w:val="single" w:sz="4" w:space="0" w:color="auto"/>
              <w:right w:val="single" w:sz="2" w:space="0" w:color="auto"/>
            </w:tcBorders>
            <w:shd w:val="clear" w:color="auto" w:fill="C5E0B3" w:themeFill="accent6" w:themeFillTint="66"/>
          </w:tcPr>
          <w:p w14:paraId="3AAADDEF" w14:textId="77777777" w:rsidR="00CC30A6" w:rsidRPr="001942BF" w:rsidRDefault="00EC21C2" w:rsidP="008E1D25">
            <w:pPr>
              <w:pStyle w:val="Haupttext"/>
              <w:widowControl/>
              <w:jc w:val="center"/>
              <w:rPr>
                <w:rFonts w:asciiTheme="minorHAnsi" w:hAnsiTheme="minorHAnsi" w:cs="Arial"/>
                <w:b/>
                <w:lang w:val="en-GB"/>
              </w:rPr>
            </w:pPr>
            <w:r w:rsidRPr="001942BF">
              <w:rPr>
                <w:rFonts w:asciiTheme="minorHAnsi" w:hAnsiTheme="minorHAnsi" w:cs="Arial"/>
                <w:b/>
                <w:lang w:val="en-GB"/>
              </w:rPr>
              <w:t>B</w:t>
            </w:r>
          </w:p>
        </w:tc>
        <w:tc>
          <w:tcPr>
            <w:tcW w:w="9406" w:type="dxa"/>
            <w:gridSpan w:val="3"/>
            <w:tcBorders>
              <w:top w:val="single" w:sz="2" w:space="0" w:color="auto"/>
              <w:left w:val="single" w:sz="2" w:space="0" w:color="auto"/>
              <w:bottom w:val="single" w:sz="2" w:space="0" w:color="auto"/>
              <w:right w:val="single" w:sz="2" w:space="0" w:color="auto"/>
            </w:tcBorders>
          </w:tcPr>
          <w:p w14:paraId="4810E31B" w14:textId="77777777" w:rsidR="00CC30A6" w:rsidRPr="001942BF" w:rsidRDefault="470E6367" w:rsidP="470E6367">
            <w:pPr>
              <w:pStyle w:val="Haupttext"/>
              <w:widowControl/>
              <w:rPr>
                <w:rFonts w:asciiTheme="minorHAnsi" w:hAnsiTheme="minorHAnsi" w:cs="Arial"/>
                <w:b/>
                <w:bCs/>
                <w:sz w:val="20"/>
                <w:lang w:val="en-GB"/>
              </w:rPr>
            </w:pPr>
            <w:r w:rsidRPr="001942BF">
              <w:rPr>
                <w:rFonts w:asciiTheme="minorHAnsi" w:hAnsiTheme="minorHAnsi" w:cs="Arial"/>
                <w:bCs/>
                <w:color w:val="000000"/>
                <w:sz w:val="20"/>
                <w:lang w:val="en-GB"/>
              </w:rPr>
              <w:t xml:space="preserve">Manufacturer's reference number for this </w:t>
            </w:r>
            <w:r w:rsidR="003E2A2F">
              <w:rPr>
                <w:rFonts w:asciiTheme="minorHAnsi" w:hAnsiTheme="minorHAnsi" w:cs="Arial"/>
                <w:bCs/>
                <w:color w:val="000000"/>
                <w:sz w:val="20"/>
                <w:lang w:val="en-GB"/>
              </w:rPr>
              <w:t>Trend</w:t>
            </w:r>
            <w:r w:rsidR="003406F4" w:rsidRPr="001942BF">
              <w:rPr>
                <w:rFonts w:asciiTheme="minorHAnsi" w:hAnsiTheme="minorHAnsi" w:cs="Arial"/>
                <w:b/>
                <w:bCs/>
                <w:sz w:val="20"/>
                <w:lang w:val="en-GB"/>
              </w:rPr>
              <w:t xml:space="preserve">          </w:t>
            </w:r>
          </w:p>
          <w:p w14:paraId="4AE54F03" w14:textId="77777777" w:rsidR="00CC30A6" w:rsidRPr="001942BF" w:rsidRDefault="000C3DC4" w:rsidP="470E6367">
            <w:pPr>
              <w:pStyle w:val="Haupttext"/>
              <w:widowControl/>
              <w:rPr>
                <w:rFonts w:asciiTheme="minorHAnsi" w:hAnsiTheme="minorHAnsi" w:cs="Arial"/>
                <w:b/>
                <w:bCs/>
                <w:sz w:val="20"/>
                <w:lang w:val="en-GB"/>
              </w:rPr>
            </w:pPr>
            <w:r w:rsidRPr="001942BF">
              <w:rPr>
                <w:lang w:val="en-GB"/>
              </w:rPr>
              <w:fldChar w:fldCharType="begin">
                <w:ffData>
                  <w:name w:val="Text67"/>
                  <w:enabled/>
                  <w:calcOnExit w:val="0"/>
                  <w:textInput/>
                </w:ffData>
              </w:fldChar>
            </w:r>
            <w:r w:rsidR="00CC30A6" w:rsidRPr="001942BF">
              <w:rPr>
                <w:rFonts w:asciiTheme="minorHAnsi" w:hAnsiTheme="minorHAnsi" w:cs="Arial"/>
                <w:b/>
                <w:lang w:val="en-GB"/>
              </w:rPr>
              <w:instrText xml:space="preserve"> FORMTEXT </w:instrText>
            </w:r>
            <w:r w:rsidRPr="001942BF">
              <w:rPr>
                <w:rFonts w:asciiTheme="minorHAnsi" w:hAnsiTheme="minorHAnsi" w:cs="Arial"/>
                <w:b/>
                <w:lang w:val="en-GB"/>
              </w:rPr>
            </w:r>
            <w:r w:rsidRPr="001942BF">
              <w:rPr>
                <w:rFonts w:asciiTheme="minorHAnsi" w:hAnsiTheme="minorHAnsi" w:cs="Arial"/>
                <w:b/>
                <w:lang w:val="en-GB"/>
              </w:rPr>
              <w:fldChar w:fldCharType="separate"/>
            </w:r>
            <w:r w:rsidR="00CC30A6" w:rsidRPr="001942BF">
              <w:rPr>
                <w:rFonts w:asciiTheme="minorHAnsi" w:hAnsiTheme="minorHAnsi" w:cs="Arial"/>
                <w:b/>
                <w:bCs/>
                <w:lang w:val="en-GB"/>
              </w:rPr>
              <w:t> </w:t>
            </w:r>
            <w:r w:rsidR="00CC30A6" w:rsidRPr="001942BF">
              <w:rPr>
                <w:rFonts w:asciiTheme="minorHAnsi" w:hAnsiTheme="minorHAnsi" w:cs="Arial"/>
                <w:b/>
                <w:bCs/>
                <w:lang w:val="en-GB"/>
              </w:rPr>
              <w:t> </w:t>
            </w:r>
            <w:r w:rsidR="00CC30A6" w:rsidRPr="001942BF">
              <w:rPr>
                <w:rFonts w:asciiTheme="minorHAnsi" w:hAnsiTheme="minorHAnsi" w:cs="Arial"/>
                <w:b/>
                <w:bCs/>
                <w:lang w:val="en-GB"/>
              </w:rPr>
              <w:t> </w:t>
            </w:r>
            <w:r w:rsidR="00CC30A6" w:rsidRPr="001942BF">
              <w:rPr>
                <w:rFonts w:asciiTheme="minorHAnsi" w:hAnsiTheme="minorHAnsi" w:cs="Arial"/>
                <w:b/>
                <w:bCs/>
                <w:lang w:val="en-GB"/>
              </w:rPr>
              <w:t> </w:t>
            </w:r>
            <w:r w:rsidR="00CC30A6" w:rsidRPr="001942BF">
              <w:rPr>
                <w:rFonts w:asciiTheme="minorHAnsi" w:hAnsiTheme="minorHAnsi" w:cs="Arial"/>
                <w:b/>
                <w:bCs/>
                <w:lang w:val="en-GB"/>
              </w:rPr>
              <w:t> </w:t>
            </w:r>
            <w:r w:rsidRPr="001942BF">
              <w:rPr>
                <w:lang w:val="en-GB"/>
              </w:rPr>
              <w:fldChar w:fldCharType="end"/>
            </w:r>
          </w:p>
        </w:tc>
      </w:tr>
      <w:tr w:rsidR="009F066A" w:rsidRPr="001942BF" w14:paraId="4F429F37" w14:textId="77777777" w:rsidTr="00EB4C0A">
        <w:trPr>
          <w:trHeight w:val="286"/>
        </w:trPr>
        <w:tc>
          <w:tcPr>
            <w:tcW w:w="720" w:type="dxa"/>
            <w:tcBorders>
              <w:top w:val="single" w:sz="2" w:space="0" w:color="auto"/>
              <w:left w:val="single" w:sz="2" w:space="0" w:color="auto"/>
              <w:bottom w:val="single" w:sz="4" w:space="0" w:color="auto"/>
              <w:right w:val="single" w:sz="2" w:space="0" w:color="auto"/>
            </w:tcBorders>
            <w:shd w:val="clear" w:color="auto" w:fill="C5E0B3" w:themeFill="accent6" w:themeFillTint="66"/>
          </w:tcPr>
          <w:p w14:paraId="711B911B" w14:textId="77777777" w:rsidR="009F066A" w:rsidRPr="001942BF" w:rsidRDefault="470E6367" w:rsidP="470E6367">
            <w:pPr>
              <w:pStyle w:val="Haupttext"/>
              <w:widowControl/>
              <w:spacing w:before="120" w:after="120"/>
              <w:jc w:val="center"/>
              <w:rPr>
                <w:rFonts w:asciiTheme="minorHAnsi" w:hAnsiTheme="minorHAnsi"/>
                <w:b/>
                <w:bCs/>
                <w:sz w:val="24"/>
                <w:szCs w:val="24"/>
                <w:lang w:val="en-GB"/>
              </w:rPr>
            </w:pPr>
            <w:r w:rsidRPr="001942BF">
              <w:rPr>
                <w:rFonts w:asciiTheme="minorHAnsi" w:hAnsiTheme="minorHAnsi"/>
                <w:b/>
                <w:bCs/>
                <w:sz w:val="24"/>
                <w:szCs w:val="24"/>
                <w:lang w:val="en-GB"/>
              </w:rPr>
              <w:t>1.3.2</w:t>
            </w:r>
          </w:p>
        </w:tc>
        <w:tc>
          <w:tcPr>
            <w:tcW w:w="9406" w:type="dxa"/>
            <w:gridSpan w:val="3"/>
            <w:tcBorders>
              <w:top w:val="single" w:sz="2" w:space="0" w:color="auto"/>
              <w:left w:val="single" w:sz="2" w:space="0" w:color="auto"/>
              <w:bottom w:val="single" w:sz="4" w:space="0" w:color="auto"/>
              <w:right w:val="single" w:sz="2" w:space="0" w:color="auto"/>
            </w:tcBorders>
            <w:shd w:val="clear" w:color="auto" w:fill="C5E0B3" w:themeFill="accent6" w:themeFillTint="66"/>
          </w:tcPr>
          <w:p w14:paraId="499AB5F0" w14:textId="77777777" w:rsidR="009F066A" w:rsidRPr="001942BF" w:rsidRDefault="470E6367" w:rsidP="470E6367">
            <w:pPr>
              <w:pStyle w:val="Haupttext"/>
              <w:widowControl/>
              <w:spacing w:before="120" w:after="120"/>
              <w:rPr>
                <w:rFonts w:asciiTheme="minorHAnsi" w:hAnsiTheme="minorHAnsi"/>
                <w:b/>
                <w:bCs/>
                <w:sz w:val="24"/>
                <w:szCs w:val="24"/>
                <w:lang w:val="en-GB"/>
              </w:rPr>
            </w:pPr>
            <w:r w:rsidRPr="001942BF">
              <w:rPr>
                <w:rFonts w:asciiTheme="minorHAnsi" w:hAnsiTheme="minorHAnsi"/>
                <w:b/>
                <w:bCs/>
                <w:sz w:val="24"/>
                <w:szCs w:val="24"/>
                <w:lang w:val="en-GB"/>
              </w:rPr>
              <w:t>Manufacturer information</w:t>
            </w:r>
            <w:r w:rsidR="009B37F8" w:rsidRPr="001942BF">
              <w:rPr>
                <w:rFonts w:asciiTheme="minorHAnsi" w:hAnsiTheme="minorHAnsi"/>
                <w:b/>
                <w:bCs/>
                <w:sz w:val="24"/>
                <w:szCs w:val="24"/>
                <w:lang w:val="en-GB"/>
              </w:rPr>
              <w:t xml:space="preserve"> </w:t>
            </w:r>
          </w:p>
        </w:tc>
      </w:tr>
      <w:tr w:rsidR="009F066A" w:rsidRPr="001942BF" w14:paraId="58CBB16C" w14:textId="77777777" w:rsidTr="00EB4C0A">
        <w:trPr>
          <w:trHeight w:val="590"/>
        </w:trPr>
        <w:tc>
          <w:tcPr>
            <w:tcW w:w="72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9E2D174" w14:textId="77777777" w:rsidR="009F066A" w:rsidRPr="001942BF" w:rsidRDefault="007561AF" w:rsidP="008E1D25">
            <w:pPr>
              <w:pStyle w:val="Haupttext"/>
              <w:widowControl/>
              <w:jc w:val="center"/>
              <w:rPr>
                <w:rFonts w:asciiTheme="minorHAnsi" w:hAnsiTheme="minorHAnsi" w:cs="Arial"/>
                <w:b/>
                <w:lang w:val="en-GB"/>
              </w:rPr>
            </w:pPr>
            <w:bookmarkStart w:id="7" w:name="_Hlk488051520"/>
            <w:r w:rsidRPr="001942BF">
              <w:rPr>
                <w:rFonts w:asciiTheme="minorHAnsi" w:hAnsiTheme="minorHAnsi" w:cs="Arial"/>
                <w:b/>
                <w:lang w:val="en-GB"/>
              </w:rPr>
              <w:t>a</w:t>
            </w:r>
          </w:p>
        </w:tc>
        <w:tc>
          <w:tcPr>
            <w:tcW w:w="9406" w:type="dxa"/>
            <w:gridSpan w:val="3"/>
            <w:tcBorders>
              <w:top w:val="single" w:sz="4" w:space="0" w:color="auto"/>
              <w:left w:val="single" w:sz="4" w:space="0" w:color="auto"/>
              <w:bottom w:val="single" w:sz="4" w:space="0" w:color="auto"/>
              <w:right w:val="single" w:sz="4" w:space="0" w:color="auto"/>
            </w:tcBorders>
          </w:tcPr>
          <w:p w14:paraId="1D8A2C21" w14:textId="77777777" w:rsidR="00C86323" w:rsidRPr="001942BF" w:rsidRDefault="00210ECD" w:rsidP="470E6367">
            <w:pPr>
              <w:pStyle w:val="Haupttext"/>
              <w:widowControl/>
              <w:rPr>
                <w:rFonts w:asciiTheme="minorHAnsi" w:hAnsiTheme="minorHAnsi" w:cs="Arial"/>
                <w:bCs/>
                <w:color w:val="000000"/>
                <w:sz w:val="20"/>
                <w:lang w:val="en-GB"/>
              </w:rPr>
            </w:pPr>
            <w:r w:rsidRPr="001942BF">
              <w:rPr>
                <w:rFonts w:asciiTheme="minorHAnsi" w:hAnsiTheme="minorHAnsi" w:cs="Arial"/>
                <w:bCs/>
                <w:color w:val="000000"/>
                <w:sz w:val="20"/>
                <w:lang w:val="en-GB"/>
              </w:rPr>
              <w:t xml:space="preserve">Manufacturer </w:t>
            </w:r>
            <w:r w:rsidR="009172FC" w:rsidRPr="001942BF">
              <w:rPr>
                <w:rFonts w:asciiTheme="minorHAnsi" w:hAnsiTheme="minorHAnsi" w:cs="Arial"/>
                <w:bCs/>
                <w:color w:val="000000"/>
                <w:sz w:val="20"/>
                <w:lang w:val="en-GB"/>
              </w:rPr>
              <w:t>o</w:t>
            </w:r>
            <w:r w:rsidRPr="001942BF">
              <w:rPr>
                <w:rFonts w:asciiTheme="minorHAnsi" w:hAnsiTheme="minorHAnsi" w:cs="Arial"/>
                <w:bCs/>
                <w:color w:val="000000"/>
                <w:sz w:val="20"/>
                <w:lang w:val="en-GB"/>
              </w:rPr>
              <w:t>rganisation name</w:t>
            </w:r>
            <w:r w:rsidR="000C3DC4" w:rsidRPr="001942BF">
              <w:rPr>
                <w:rFonts w:asciiTheme="minorHAnsi" w:hAnsiTheme="minorHAnsi" w:cs="Arial"/>
                <w:bCs/>
                <w:color w:val="000000"/>
                <w:sz w:val="20"/>
                <w:lang w:val="en-GB"/>
              </w:rPr>
              <w:fldChar w:fldCharType="begin">
                <w:ffData>
                  <w:name w:val="Text111"/>
                  <w:enabled/>
                  <w:calcOnExit w:val="0"/>
                  <w:textInput/>
                </w:ffData>
              </w:fldChar>
            </w:r>
            <w:r w:rsidR="009F066A" w:rsidRPr="001942BF">
              <w:rPr>
                <w:rFonts w:asciiTheme="minorHAnsi" w:hAnsiTheme="minorHAnsi" w:cs="Arial"/>
                <w:bCs/>
                <w:color w:val="000000"/>
                <w:sz w:val="20"/>
                <w:lang w:val="en-GB"/>
              </w:rPr>
              <w:instrText xml:space="preserve"> FORMTEXT </w:instrText>
            </w:r>
            <w:r w:rsidR="000C3DC4" w:rsidRPr="001942BF">
              <w:rPr>
                <w:rFonts w:asciiTheme="minorHAnsi" w:hAnsiTheme="minorHAnsi" w:cs="Arial"/>
                <w:bCs/>
                <w:color w:val="000000"/>
                <w:sz w:val="20"/>
                <w:lang w:val="en-GB"/>
              </w:rPr>
            </w:r>
            <w:r w:rsidR="000C3DC4" w:rsidRPr="001942BF">
              <w:rPr>
                <w:rFonts w:asciiTheme="minorHAnsi" w:hAnsiTheme="minorHAnsi" w:cs="Arial"/>
                <w:bCs/>
                <w:color w:val="000000"/>
                <w:sz w:val="20"/>
                <w:lang w:val="en-GB"/>
              </w:rPr>
              <w:fldChar w:fldCharType="separate"/>
            </w:r>
            <w:r w:rsidR="009F066A" w:rsidRPr="001942BF">
              <w:rPr>
                <w:rFonts w:asciiTheme="minorHAnsi" w:hAnsiTheme="minorHAnsi" w:cs="Arial"/>
                <w:bCs/>
                <w:color w:val="000000"/>
                <w:sz w:val="20"/>
                <w:lang w:val="en-GB"/>
              </w:rPr>
              <w:t> </w:t>
            </w:r>
            <w:r w:rsidR="009F066A" w:rsidRPr="001942BF">
              <w:rPr>
                <w:rFonts w:asciiTheme="minorHAnsi" w:hAnsiTheme="minorHAnsi" w:cs="Arial"/>
                <w:bCs/>
                <w:color w:val="000000"/>
                <w:sz w:val="20"/>
                <w:lang w:val="en-GB"/>
              </w:rPr>
              <w:t> </w:t>
            </w:r>
            <w:r w:rsidR="009F066A" w:rsidRPr="001942BF">
              <w:rPr>
                <w:rFonts w:asciiTheme="minorHAnsi" w:hAnsiTheme="minorHAnsi" w:cs="Arial"/>
                <w:bCs/>
                <w:color w:val="000000"/>
                <w:sz w:val="20"/>
                <w:lang w:val="en-GB"/>
              </w:rPr>
              <w:t> </w:t>
            </w:r>
            <w:r w:rsidR="009F066A" w:rsidRPr="001942BF">
              <w:rPr>
                <w:rFonts w:asciiTheme="minorHAnsi" w:hAnsiTheme="minorHAnsi" w:cs="Arial"/>
                <w:bCs/>
                <w:color w:val="000000"/>
                <w:sz w:val="20"/>
                <w:lang w:val="en-GB"/>
              </w:rPr>
              <w:t> </w:t>
            </w:r>
            <w:r w:rsidR="009F066A" w:rsidRPr="001942BF">
              <w:rPr>
                <w:rFonts w:asciiTheme="minorHAnsi" w:hAnsiTheme="minorHAnsi" w:cs="Arial"/>
                <w:bCs/>
                <w:color w:val="000000"/>
                <w:sz w:val="20"/>
                <w:lang w:val="en-GB"/>
              </w:rPr>
              <w:t> </w:t>
            </w:r>
            <w:r w:rsidR="000C3DC4" w:rsidRPr="001942BF">
              <w:rPr>
                <w:rFonts w:asciiTheme="minorHAnsi" w:hAnsiTheme="minorHAnsi" w:cs="Arial"/>
                <w:bCs/>
                <w:color w:val="000000"/>
                <w:sz w:val="20"/>
                <w:lang w:val="en-GB"/>
              </w:rPr>
              <w:fldChar w:fldCharType="end"/>
            </w:r>
          </w:p>
        </w:tc>
      </w:tr>
      <w:tr w:rsidR="009F066A" w:rsidRPr="001942BF" w14:paraId="0FE0161E" w14:textId="77777777" w:rsidTr="00EB4C0A">
        <w:trPr>
          <w:trHeight w:val="590"/>
        </w:trPr>
        <w:tc>
          <w:tcPr>
            <w:tcW w:w="72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962685C" w14:textId="77777777" w:rsidR="009F066A" w:rsidRPr="001942BF" w:rsidRDefault="007561AF" w:rsidP="008E1D25">
            <w:pPr>
              <w:pStyle w:val="Haupttext"/>
              <w:widowControl/>
              <w:jc w:val="center"/>
              <w:rPr>
                <w:rFonts w:asciiTheme="minorHAnsi" w:hAnsiTheme="minorHAnsi" w:cs="Arial"/>
                <w:b/>
                <w:lang w:val="en-GB"/>
              </w:rPr>
            </w:pPr>
            <w:r w:rsidRPr="001942BF">
              <w:rPr>
                <w:rFonts w:asciiTheme="minorHAnsi" w:hAnsiTheme="minorHAnsi" w:cs="Arial"/>
                <w:b/>
                <w:lang w:val="en-GB"/>
              </w:rPr>
              <w:t>b</w:t>
            </w:r>
          </w:p>
        </w:tc>
        <w:tc>
          <w:tcPr>
            <w:tcW w:w="9406" w:type="dxa"/>
            <w:gridSpan w:val="3"/>
            <w:tcBorders>
              <w:top w:val="single" w:sz="4" w:space="0" w:color="auto"/>
              <w:left w:val="single" w:sz="4" w:space="0" w:color="auto"/>
              <w:bottom w:val="single" w:sz="4" w:space="0" w:color="auto"/>
              <w:right w:val="single" w:sz="4" w:space="0" w:color="auto"/>
            </w:tcBorders>
          </w:tcPr>
          <w:p w14:paraId="6F4A4904" w14:textId="6A257D1B" w:rsidR="009F066A" w:rsidRPr="001942BF" w:rsidRDefault="00E2651A" w:rsidP="00E2651A">
            <w:pPr>
              <w:pStyle w:val="Haupttext"/>
              <w:widowControl/>
              <w:rPr>
                <w:rFonts w:asciiTheme="minorHAnsi" w:hAnsiTheme="minorHAnsi" w:cs="Arial"/>
                <w:bCs/>
                <w:color w:val="000000"/>
                <w:sz w:val="20"/>
                <w:lang w:val="en-GB"/>
              </w:rPr>
            </w:pPr>
            <w:r>
              <w:rPr>
                <w:rFonts w:asciiTheme="minorHAnsi" w:hAnsiTheme="minorHAnsi" w:cs="Arial"/>
                <w:bCs/>
                <w:color w:val="000000"/>
                <w:sz w:val="20"/>
                <w:lang w:val="en-GB"/>
              </w:rPr>
              <w:t>Actor ID/SRN</w:t>
            </w:r>
            <w:r w:rsidR="009F066A" w:rsidRPr="001942BF">
              <w:rPr>
                <w:rFonts w:asciiTheme="minorHAnsi" w:hAnsiTheme="minorHAnsi" w:cs="Arial"/>
                <w:bCs/>
                <w:color w:val="000000"/>
                <w:sz w:val="20"/>
                <w:lang w:val="en-GB"/>
              </w:rPr>
              <w:t xml:space="preserve"> </w:t>
            </w:r>
            <w:r w:rsidR="000C3DC4" w:rsidRPr="001942BF">
              <w:rPr>
                <w:rFonts w:asciiTheme="minorHAnsi" w:hAnsiTheme="minorHAnsi" w:cs="Arial"/>
                <w:bCs/>
                <w:color w:val="000000"/>
                <w:sz w:val="20"/>
                <w:lang w:val="en-GB"/>
              </w:rPr>
              <w:fldChar w:fldCharType="begin">
                <w:ffData>
                  <w:name w:val="Text111"/>
                  <w:enabled/>
                  <w:calcOnExit w:val="0"/>
                  <w:textInput/>
                </w:ffData>
              </w:fldChar>
            </w:r>
            <w:r w:rsidR="009F066A" w:rsidRPr="001942BF">
              <w:rPr>
                <w:rFonts w:asciiTheme="minorHAnsi" w:hAnsiTheme="minorHAnsi" w:cs="Arial"/>
                <w:bCs/>
                <w:color w:val="000000"/>
                <w:sz w:val="20"/>
                <w:lang w:val="en-GB"/>
              </w:rPr>
              <w:instrText xml:space="preserve"> FORMTEXT </w:instrText>
            </w:r>
            <w:r w:rsidR="000C3DC4" w:rsidRPr="001942BF">
              <w:rPr>
                <w:rFonts w:asciiTheme="minorHAnsi" w:hAnsiTheme="minorHAnsi" w:cs="Arial"/>
                <w:bCs/>
                <w:color w:val="000000"/>
                <w:sz w:val="20"/>
                <w:lang w:val="en-GB"/>
              </w:rPr>
            </w:r>
            <w:r w:rsidR="000C3DC4" w:rsidRPr="001942BF">
              <w:rPr>
                <w:rFonts w:asciiTheme="minorHAnsi" w:hAnsiTheme="minorHAnsi" w:cs="Arial"/>
                <w:bCs/>
                <w:color w:val="000000"/>
                <w:sz w:val="20"/>
                <w:lang w:val="en-GB"/>
              </w:rPr>
              <w:fldChar w:fldCharType="separate"/>
            </w:r>
            <w:r w:rsidR="009F066A" w:rsidRPr="001942BF">
              <w:rPr>
                <w:rFonts w:asciiTheme="minorHAnsi" w:hAnsiTheme="minorHAnsi" w:cs="Arial"/>
                <w:bCs/>
                <w:color w:val="000000"/>
                <w:sz w:val="20"/>
                <w:lang w:val="en-GB"/>
              </w:rPr>
              <w:t> </w:t>
            </w:r>
            <w:r w:rsidR="009F066A" w:rsidRPr="001942BF">
              <w:rPr>
                <w:rFonts w:asciiTheme="minorHAnsi" w:hAnsiTheme="minorHAnsi" w:cs="Arial"/>
                <w:bCs/>
                <w:color w:val="000000"/>
                <w:sz w:val="20"/>
                <w:lang w:val="en-GB"/>
              </w:rPr>
              <w:t> </w:t>
            </w:r>
            <w:r w:rsidR="009F066A" w:rsidRPr="001942BF">
              <w:rPr>
                <w:rFonts w:asciiTheme="minorHAnsi" w:hAnsiTheme="minorHAnsi" w:cs="Arial"/>
                <w:bCs/>
                <w:color w:val="000000"/>
                <w:sz w:val="20"/>
                <w:lang w:val="en-GB"/>
              </w:rPr>
              <w:t> </w:t>
            </w:r>
            <w:r w:rsidR="009F066A" w:rsidRPr="001942BF">
              <w:rPr>
                <w:rFonts w:asciiTheme="minorHAnsi" w:hAnsiTheme="minorHAnsi" w:cs="Arial"/>
                <w:bCs/>
                <w:color w:val="000000"/>
                <w:sz w:val="20"/>
                <w:lang w:val="en-GB"/>
              </w:rPr>
              <w:t> </w:t>
            </w:r>
            <w:r w:rsidR="009F066A" w:rsidRPr="001942BF">
              <w:rPr>
                <w:rFonts w:asciiTheme="minorHAnsi" w:hAnsiTheme="minorHAnsi" w:cs="Arial"/>
                <w:bCs/>
                <w:color w:val="000000"/>
                <w:sz w:val="20"/>
                <w:lang w:val="en-GB"/>
              </w:rPr>
              <w:t> </w:t>
            </w:r>
            <w:r w:rsidR="000C3DC4" w:rsidRPr="001942BF">
              <w:rPr>
                <w:rFonts w:asciiTheme="minorHAnsi" w:hAnsiTheme="minorHAnsi" w:cs="Arial"/>
                <w:bCs/>
                <w:color w:val="000000"/>
                <w:sz w:val="20"/>
                <w:lang w:val="en-GB"/>
              </w:rPr>
              <w:fldChar w:fldCharType="end"/>
            </w:r>
          </w:p>
        </w:tc>
      </w:tr>
      <w:tr w:rsidR="007561AF" w:rsidRPr="001942BF" w14:paraId="1AE2481C" w14:textId="77777777" w:rsidTr="00EB4C0A">
        <w:trPr>
          <w:trHeight w:val="510"/>
        </w:trPr>
        <w:tc>
          <w:tcPr>
            <w:tcW w:w="720" w:type="dxa"/>
            <w:tcBorders>
              <w:top w:val="single" w:sz="2" w:space="0" w:color="auto"/>
              <w:left w:val="single" w:sz="2" w:space="0" w:color="auto"/>
              <w:bottom w:val="single" w:sz="2" w:space="0" w:color="auto"/>
              <w:right w:val="single" w:sz="2" w:space="0" w:color="auto"/>
            </w:tcBorders>
            <w:shd w:val="clear" w:color="auto" w:fill="C5E0B3" w:themeFill="accent6" w:themeFillTint="66"/>
          </w:tcPr>
          <w:p w14:paraId="22BD3386" w14:textId="77777777" w:rsidR="007561AF" w:rsidRPr="001942BF" w:rsidRDefault="007561AF" w:rsidP="00D31162">
            <w:pPr>
              <w:pStyle w:val="Haupttext"/>
              <w:widowControl/>
              <w:jc w:val="center"/>
              <w:rPr>
                <w:rFonts w:asciiTheme="minorHAnsi" w:hAnsiTheme="minorHAnsi" w:cs="Arial"/>
                <w:b/>
                <w:lang w:val="en-GB"/>
              </w:rPr>
            </w:pPr>
            <w:bookmarkStart w:id="8" w:name="_Hlk492906296"/>
            <w:r w:rsidRPr="001942BF">
              <w:rPr>
                <w:rFonts w:asciiTheme="minorHAnsi" w:hAnsiTheme="minorHAnsi" w:cs="Arial"/>
                <w:b/>
                <w:lang w:val="en-GB"/>
              </w:rPr>
              <w:t>c</w:t>
            </w:r>
          </w:p>
        </w:tc>
        <w:tc>
          <w:tcPr>
            <w:tcW w:w="4287" w:type="dxa"/>
            <w:tcBorders>
              <w:top w:val="single" w:sz="2" w:space="0" w:color="auto"/>
              <w:left w:val="single" w:sz="2" w:space="0" w:color="auto"/>
              <w:bottom w:val="single" w:sz="2" w:space="0" w:color="auto"/>
              <w:right w:val="single" w:sz="2" w:space="0" w:color="auto"/>
            </w:tcBorders>
          </w:tcPr>
          <w:p w14:paraId="4F6E5F1D" w14:textId="77777777" w:rsidR="007561AF" w:rsidRPr="001942BF" w:rsidRDefault="007561AF" w:rsidP="00D31162">
            <w:pPr>
              <w:pStyle w:val="Haupttext"/>
              <w:widowControl/>
              <w:rPr>
                <w:rFonts w:asciiTheme="minorHAnsi" w:hAnsiTheme="minorHAnsi" w:cs="Arial"/>
                <w:bCs/>
                <w:color w:val="000000"/>
                <w:sz w:val="20"/>
                <w:lang w:val="en-GB"/>
              </w:rPr>
            </w:pPr>
            <w:r w:rsidRPr="001942BF">
              <w:rPr>
                <w:rFonts w:asciiTheme="minorHAnsi" w:hAnsiTheme="minorHAnsi" w:cs="Arial"/>
                <w:bCs/>
                <w:color w:val="000000"/>
                <w:sz w:val="20"/>
                <w:lang w:val="en-GB"/>
              </w:rPr>
              <w:t>Contact’s first name</w:t>
            </w:r>
          </w:p>
          <w:p w14:paraId="5843C7A8" w14:textId="77777777" w:rsidR="007561AF" w:rsidRPr="001942BF" w:rsidRDefault="000C3DC4" w:rsidP="00D31162">
            <w:pPr>
              <w:pStyle w:val="Haupttext"/>
              <w:widowControl/>
              <w:rPr>
                <w:rFonts w:asciiTheme="minorHAnsi" w:hAnsiTheme="minorHAnsi" w:cs="Arial"/>
                <w:bCs/>
                <w:sz w:val="22"/>
                <w:szCs w:val="22"/>
                <w:lang w:val="en-GB"/>
              </w:rPr>
            </w:pPr>
            <w:r w:rsidRPr="001942BF">
              <w:rPr>
                <w:rFonts w:asciiTheme="minorHAnsi" w:hAnsiTheme="minorHAnsi" w:cs="Arial"/>
                <w:bCs/>
                <w:color w:val="000000"/>
                <w:sz w:val="20"/>
                <w:lang w:val="en-GB"/>
              </w:rPr>
              <w:fldChar w:fldCharType="begin">
                <w:ffData>
                  <w:name w:val="Text24"/>
                  <w:enabled/>
                  <w:calcOnExit w:val="0"/>
                  <w:textInput/>
                </w:ffData>
              </w:fldChar>
            </w:r>
            <w:r w:rsidR="007561AF" w:rsidRPr="001942BF">
              <w:rPr>
                <w:rFonts w:asciiTheme="minorHAnsi" w:hAnsiTheme="minorHAnsi" w:cs="Arial"/>
                <w:bCs/>
                <w:color w:val="000000"/>
                <w:sz w:val="20"/>
                <w:lang w:val="en-GB"/>
              </w:rPr>
              <w:instrText xml:space="preserve"> FORMTEXT </w:instrText>
            </w:r>
            <w:r w:rsidRPr="001942BF">
              <w:rPr>
                <w:rFonts w:asciiTheme="minorHAnsi" w:hAnsiTheme="minorHAnsi" w:cs="Arial"/>
                <w:bCs/>
                <w:color w:val="000000"/>
                <w:sz w:val="20"/>
                <w:lang w:val="en-GB"/>
              </w:rPr>
            </w:r>
            <w:r w:rsidRPr="001942BF">
              <w:rPr>
                <w:rFonts w:asciiTheme="minorHAnsi" w:hAnsiTheme="minorHAnsi" w:cs="Arial"/>
                <w:bCs/>
                <w:color w:val="000000"/>
                <w:sz w:val="20"/>
                <w:lang w:val="en-GB"/>
              </w:rPr>
              <w:fldChar w:fldCharType="separate"/>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fldChar w:fldCharType="end"/>
            </w:r>
          </w:p>
        </w:tc>
        <w:tc>
          <w:tcPr>
            <w:tcW w:w="674" w:type="dxa"/>
            <w:tcBorders>
              <w:top w:val="single" w:sz="2" w:space="0" w:color="auto"/>
              <w:left w:val="single" w:sz="2" w:space="0" w:color="auto"/>
              <w:bottom w:val="single" w:sz="2" w:space="0" w:color="auto"/>
              <w:right w:val="single" w:sz="2" w:space="0" w:color="auto"/>
            </w:tcBorders>
            <w:shd w:val="clear" w:color="auto" w:fill="C5E0B3" w:themeFill="accent6" w:themeFillTint="66"/>
          </w:tcPr>
          <w:p w14:paraId="3B4F55FE" w14:textId="77777777" w:rsidR="007561AF" w:rsidRPr="001942BF" w:rsidRDefault="007561AF" w:rsidP="00D31162">
            <w:pPr>
              <w:pStyle w:val="Haupttext"/>
              <w:widowControl/>
              <w:jc w:val="center"/>
              <w:rPr>
                <w:rFonts w:asciiTheme="minorHAnsi" w:hAnsiTheme="minorHAnsi" w:cs="Arial"/>
                <w:b/>
                <w:lang w:val="en-GB"/>
              </w:rPr>
            </w:pPr>
            <w:r w:rsidRPr="001942BF">
              <w:rPr>
                <w:rFonts w:asciiTheme="minorHAnsi" w:hAnsiTheme="minorHAnsi" w:cs="Arial"/>
                <w:b/>
                <w:lang w:val="en-GB"/>
              </w:rPr>
              <w:t>d</w:t>
            </w:r>
          </w:p>
        </w:tc>
        <w:tc>
          <w:tcPr>
            <w:tcW w:w="4445" w:type="dxa"/>
            <w:tcBorders>
              <w:top w:val="single" w:sz="2" w:space="0" w:color="auto"/>
              <w:left w:val="single" w:sz="2" w:space="0" w:color="auto"/>
              <w:bottom w:val="single" w:sz="2" w:space="0" w:color="auto"/>
              <w:right w:val="single" w:sz="2" w:space="0" w:color="auto"/>
            </w:tcBorders>
          </w:tcPr>
          <w:p w14:paraId="6DA2C291" w14:textId="77777777" w:rsidR="007561AF" w:rsidRPr="001942BF" w:rsidRDefault="007561AF" w:rsidP="00D31162">
            <w:pPr>
              <w:pStyle w:val="Haupttext"/>
              <w:widowControl/>
              <w:rPr>
                <w:rFonts w:asciiTheme="minorHAnsi" w:hAnsiTheme="minorHAnsi" w:cs="Arial"/>
                <w:bCs/>
                <w:color w:val="000000"/>
                <w:sz w:val="20"/>
                <w:lang w:val="en-GB"/>
              </w:rPr>
            </w:pPr>
            <w:r w:rsidRPr="001942BF">
              <w:rPr>
                <w:rFonts w:asciiTheme="minorHAnsi" w:hAnsiTheme="minorHAnsi" w:cs="Arial"/>
                <w:bCs/>
                <w:color w:val="000000"/>
                <w:sz w:val="20"/>
                <w:lang w:val="en-GB"/>
              </w:rPr>
              <w:t>Contact’s last name</w:t>
            </w:r>
          </w:p>
          <w:p w14:paraId="180F37F4" w14:textId="77777777" w:rsidR="007561AF" w:rsidRPr="001942BF" w:rsidRDefault="000C3DC4" w:rsidP="00D31162">
            <w:pPr>
              <w:pStyle w:val="Haupttext"/>
              <w:widowControl/>
              <w:rPr>
                <w:rFonts w:asciiTheme="minorHAnsi" w:hAnsiTheme="minorHAnsi" w:cs="Arial"/>
                <w:bCs/>
                <w:sz w:val="22"/>
                <w:szCs w:val="22"/>
                <w:lang w:val="en-GB"/>
              </w:rPr>
            </w:pPr>
            <w:r w:rsidRPr="001942BF">
              <w:rPr>
                <w:rFonts w:asciiTheme="minorHAnsi" w:hAnsiTheme="minorHAnsi" w:cs="Arial"/>
                <w:bCs/>
                <w:color w:val="000000"/>
                <w:sz w:val="20"/>
                <w:lang w:val="en-GB"/>
              </w:rPr>
              <w:fldChar w:fldCharType="begin">
                <w:ffData>
                  <w:name w:val="Text24"/>
                  <w:enabled/>
                  <w:calcOnExit w:val="0"/>
                  <w:textInput/>
                </w:ffData>
              </w:fldChar>
            </w:r>
            <w:r w:rsidR="007561AF" w:rsidRPr="001942BF">
              <w:rPr>
                <w:rFonts w:asciiTheme="minorHAnsi" w:hAnsiTheme="minorHAnsi" w:cs="Arial"/>
                <w:bCs/>
                <w:color w:val="000000"/>
                <w:sz w:val="20"/>
                <w:lang w:val="en-GB"/>
              </w:rPr>
              <w:instrText xml:space="preserve"> FORMTEXT </w:instrText>
            </w:r>
            <w:r w:rsidRPr="001942BF">
              <w:rPr>
                <w:rFonts w:asciiTheme="minorHAnsi" w:hAnsiTheme="minorHAnsi" w:cs="Arial"/>
                <w:bCs/>
                <w:color w:val="000000"/>
                <w:sz w:val="20"/>
                <w:lang w:val="en-GB"/>
              </w:rPr>
            </w:r>
            <w:r w:rsidRPr="001942BF">
              <w:rPr>
                <w:rFonts w:asciiTheme="minorHAnsi" w:hAnsiTheme="minorHAnsi" w:cs="Arial"/>
                <w:bCs/>
                <w:color w:val="000000"/>
                <w:sz w:val="20"/>
                <w:lang w:val="en-GB"/>
              </w:rPr>
              <w:fldChar w:fldCharType="separate"/>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fldChar w:fldCharType="end"/>
            </w:r>
          </w:p>
        </w:tc>
      </w:tr>
      <w:tr w:rsidR="007561AF" w:rsidRPr="001942BF" w14:paraId="72F662E0" w14:textId="77777777" w:rsidTr="00EB4C0A">
        <w:trPr>
          <w:trHeight w:val="510"/>
        </w:trPr>
        <w:tc>
          <w:tcPr>
            <w:tcW w:w="720" w:type="dxa"/>
            <w:tcBorders>
              <w:top w:val="single" w:sz="2" w:space="0" w:color="auto"/>
              <w:left w:val="single" w:sz="2" w:space="0" w:color="auto"/>
              <w:bottom w:val="single" w:sz="2" w:space="0" w:color="auto"/>
              <w:right w:val="single" w:sz="2" w:space="0" w:color="auto"/>
            </w:tcBorders>
            <w:shd w:val="clear" w:color="auto" w:fill="C5E0B3" w:themeFill="accent6" w:themeFillTint="66"/>
          </w:tcPr>
          <w:p w14:paraId="75F5240C" w14:textId="77777777" w:rsidR="007561AF" w:rsidRPr="001942BF" w:rsidRDefault="007561AF" w:rsidP="00D31162">
            <w:pPr>
              <w:pStyle w:val="Haupttext"/>
              <w:widowControl/>
              <w:jc w:val="center"/>
              <w:rPr>
                <w:rFonts w:asciiTheme="minorHAnsi" w:hAnsiTheme="minorHAnsi" w:cs="Arial"/>
                <w:b/>
                <w:lang w:val="en-GB"/>
              </w:rPr>
            </w:pPr>
            <w:r w:rsidRPr="001942BF">
              <w:rPr>
                <w:rFonts w:asciiTheme="minorHAnsi" w:hAnsiTheme="minorHAnsi" w:cs="Arial"/>
                <w:b/>
                <w:lang w:val="en-GB"/>
              </w:rPr>
              <w:t>e</w:t>
            </w:r>
          </w:p>
        </w:tc>
        <w:tc>
          <w:tcPr>
            <w:tcW w:w="4287" w:type="dxa"/>
            <w:tcBorders>
              <w:top w:val="single" w:sz="2" w:space="0" w:color="auto"/>
              <w:left w:val="single" w:sz="2" w:space="0" w:color="auto"/>
              <w:bottom w:val="single" w:sz="2" w:space="0" w:color="auto"/>
              <w:right w:val="single" w:sz="2" w:space="0" w:color="auto"/>
            </w:tcBorders>
          </w:tcPr>
          <w:p w14:paraId="5874E44F" w14:textId="77777777" w:rsidR="007561AF" w:rsidRPr="001942BF" w:rsidRDefault="007561AF" w:rsidP="00D31162">
            <w:pPr>
              <w:pStyle w:val="Haupttext"/>
              <w:widowControl/>
              <w:rPr>
                <w:rFonts w:asciiTheme="minorHAnsi" w:hAnsiTheme="minorHAnsi" w:cs="Arial"/>
                <w:bCs/>
                <w:color w:val="000000"/>
                <w:sz w:val="20"/>
                <w:lang w:val="en-GB"/>
              </w:rPr>
            </w:pPr>
            <w:r w:rsidRPr="001942BF">
              <w:rPr>
                <w:rFonts w:asciiTheme="minorHAnsi" w:hAnsiTheme="minorHAnsi" w:cs="Arial"/>
                <w:bCs/>
                <w:color w:val="000000"/>
                <w:sz w:val="20"/>
                <w:lang w:val="en-GB"/>
              </w:rPr>
              <w:t>Email</w:t>
            </w:r>
          </w:p>
          <w:p w14:paraId="17677F99" w14:textId="77777777" w:rsidR="007561AF" w:rsidRPr="001942BF" w:rsidRDefault="000C3DC4" w:rsidP="00D31162">
            <w:pPr>
              <w:pStyle w:val="Haupttext"/>
              <w:widowControl/>
              <w:rPr>
                <w:rFonts w:asciiTheme="minorHAnsi" w:hAnsiTheme="minorHAnsi" w:cs="Arial"/>
                <w:bCs/>
                <w:sz w:val="22"/>
                <w:szCs w:val="22"/>
                <w:lang w:val="en-GB"/>
              </w:rPr>
            </w:pPr>
            <w:r w:rsidRPr="001942BF">
              <w:rPr>
                <w:rFonts w:asciiTheme="minorHAnsi" w:hAnsiTheme="minorHAnsi" w:cs="Arial"/>
                <w:bCs/>
                <w:color w:val="000000"/>
                <w:sz w:val="20"/>
                <w:lang w:val="en-GB"/>
              </w:rPr>
              <w:fldChar w:fldCharType="begin">
                <w:ffData>
                  <w:name w:val="Text24"/>
                  <w:enabled/>
                  <w:calcOnExit w:val="0"/>
                  <w:textInput/>
                </w:ffData>
              </w:fldChar>
            </w:r>
            <w:r w:rsidR="007561AF" w:rsidRPr="001942BF">
              <w:rPr>
                <w:rFonts w:asciiTheme="minorHAnsi" w:hAnsiTheme="minorHAnsi" w:cs="Arial"/>
                <w:bCs/>
                <w:color w:val="000000"/>
                <w:sz w:val="20"/>
                <w:lang w:val="en-GB"/>
              </w:rPr>
              <w:instrText xml:space="preserve"> FORMTEXT </w:instrText>
            </w:r>
            <w:r w:rsidRPr="001942BF">
              <w:rPr>
                <w:rFonts w:asciiTheme="minorHAnsi" w:hAnsiTheme="minorHAnsi" w:cs="Arial"/>
                <w:bCs/>
                <w:color w:val="000000"/>
                <w:sz w:val="20"/>
                <w:lang w:val="en-GB"/>
              </w:rPr>
            </w:r>
            <w:r w:rsidRPr="001942BF">
              <w:rPr>
                <w:rFonts w:asciiTheme="minorHAnsi" w:hAnsiTheme="minorHAnsi" w:cs="Arial"/>
                <w:bCs/>
                <w:color w:val="000000"/>
                <w:sz w:val="20"/>
                <w:lang w:val="en-GB"/>
              </w:rPr>
              <w:fldChar w:fldCharType="separate"/>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fldChar w:fldCharType="end"/>
            </w:r>
          </w:p>
        </w:tc>
        <w:tc>
          <w:tcPr>
            <w:tcW w:w="674" w:type="dxa"/>
            <w:tcBorders>
              <w:top w:val="single" w:sz="2" w:space="0" w:color="auto"/>
              <w:left w:val="single" w:sz="2" w:space="0" w:color="auto"/>
              <w:bottom w:val="single" w:sz="2" w:space="0" w:color="auto"/>
              <w:right w:val="single" w:sz="2" w:space="0" w:color="auto"/>
            </w:tcBorders>
            <w:shd w:val="clear" w:color="auto" w:fill="C5E0B3" w:themeFill="accent6" w:themeFillTint="66"/>
          </w:tcPr>
          <w:p w14:paraId="7896BC56" w14:textId="77777777" w:rsidR="007561AF" w:rsidRPr="001942BF" w:rsidRDefault="007561AF" w:rsidP="00D31162">
            <w:pPr>
              <w:pStyle w:val="Haupttext"/>
              <w:widowControl/>
              <w:jc w:val="center"/>
              <w:rPr>
                <w:rFonts w:asciiTheme="minorHAnsi" w:hAnsiTheme="minorHAnsi" w:cs="Arial"/>
                <w:b/>
                <w:lang w:val="en-GB"/>
              </w:rPr>
            </w:pPr>
            <w:r w:rsidRPr="001942BF">
              <w:rPr>
                <w:rFonts w:asciiTheme="minorHAnsi" w:hAnsiTheme="minorHAnsi" w:cs="Arial"/>
                <w:b/>
                <w:lang w:val="en-GB"/>
              </w:rPr>
              <w:t>f</w:t>
            </w:r>
          </w:p>
        </w:tc>
        <w:tc>
          <w:tcPr>
            <w:tcW w:w="4445" w:type="dxa"/>
            <w:tcBorders>
              <w:top w:val="single" w:sz="2" w:space="0" w:color="auto"/>
              <w:left w:val="single" w:sz="2" w:space="0" w:color="auto"/>
              <w:bottom w:val="single" w:sz="2" w:space="0" w:color="auto"/>
              <w:right w:val="single" w:sz="2" w:space="0" w:color="auto"/>
            </w:tcBorders>
          </w:tcPr>
          <w:p w14:paraId="49C43271" w14:textId="77777777" w:rsidR="007561AF" w:rsidRPr="001942BF" w:rsidRDefault="007561AF" w:rsidP="00D31162">
            <w:pPr>
              <w:pStyle w:val="Haupttext"/>
              <w:widowControl/>
              <w:rPr>
                <w:rFonts w:asciiTheme="minorHAnsi" w:hAnsiTheme="minorHAnsi" w:cs="Arial"/>
                <w:bCs/>
                <w:color w:val="000000"/>
                <w:sz w:val="20"/>
                <w:lang w:val="en-GB"/>
              </w:rPr>
            </w:pPr>
            <w:r w:rsidRPr="001942BF">
              <w:rPr>
                <w:rFonts w:asciiTheme="minorHAnsi" w:hAnsiTheme="minorHAnsi" w:cs="Arial"/>
                <w:bCs/>
                <w:color w:val="000000"/>
                <w:sz w:val="20"/>
                <w:lang w:val="en-GB"/>
              </w:rPr>
              <w:t>Phone</w:t>
            </w:r>
          </w:p>
          <w:p w14:paraId="06CFF4FE" w14:textId="77777777" w:rsidR="007561AF" w:rsidRPr="001942BF" w:rsidRDefault="000C3DC4" w:rsidP="00D31162">
            <w:pPr>
              <w:pStyle w:val="Haupttext"/>
              <w:widowControl/>
              <w:rPr>
                <w:rFonts w:asciiTheme="minorHAnsi" w:hAnsiTheme="minorHAnsi" w:cs="Arial"/>
                <w:bCs/>
                <w:sz w:val="22"/>
                <w:szCs w:val="22"/>
                <w:lang w:val="en-GB"/>
              </w:rPr>
            </w:pPr>
            <w:r w:rsidRPr="001942BF">
              <w:rPr>
                <w:rFonts w:asciiTheme="minorHAnsi" w:hAnsiTheme="minorHAnsi" w:cs="Arial"/>
                <w:bCs/>
                <w:color w:val="000000"/>
                <w:sz w:val="20"/>
                <w:lang w:val="en-GB"/>
              </w:rPr>
              <w:fldChar w:fldCharType="begin">
                <w:ffData>
                  <w:name w:val="Text24"/>
                  <w:enabled/>
                  <w:calcOnExit w:val="0"/>
                  <w:textInput/>
                </w:ffData>
              </w:fldChar>
            </w:r>
            <w:r w:rsidR="007561AF" w:rsidRPr="001942BF">
              <w:rPr>
                <w:rFonts w:asciiTheme="minorHAnsi" w:hAnsiTheme="minorHAnsi" w:cs="Arial"/>
                <w:bCs/>
                <w:color w:val="000000"/>
                <w:sz w:val="20"/>
                <w:lang w:val="en-GB"/>
              </w:rPr>
              <w:instrText xml:space="preserve"> FORMTEXT </w:instrText>
            </w:r>
            <w:r w:rsidRPr="001942BF">
              <w:rPr>
                <w:rFonts w:asciiTheme="minorHAnsi" w:hAnsiTheme="minorHAnsi" w:cs="Arial"/>
                <w:bCs/>
                <w:color w:val="000000"/>
                <w:sz w:val="20"/>
                <w:lang w:val="en-GB"/>
              </w:rPr>
            </w:r>
            <w:r w:rsidRPr="001942BF">
              <w:rPr>
                <w:rFonts w:asciiTheme="minorHAnsi" w:hAnsiTheme="minorHAnsi" w:cs="Arial"/>
                <w:bCs/>
                <w:color w:val="000000"/>
                <w:sz w:val="20"/>
                <w:lang w:val="en-GB"/>
              </w:rPr>
              <w:fldChar w:fldCharType="separate"/>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fldChar w:fldCharType="end"/>
            </w:r>
          </w:p>
        </w:tc>
      </w:tr>
      <w:tr w:rsidR="007561AF" w:rsidRPr="001942BF" w14:paraId="36AFDD3A" w14:textId="77777777" w:rsidTr="00EB4C0A">
        <w:trPr>
          <w:trHeight w:val="510"/>
        </w:trPr>
        <w:tc>
          <w:tcPr>
            <w:tcW w:w="720" w:type="dxa"/>
            <w:tcBorders>
              <w:top w:val="single" w:sz="4" w:space="0" w:color="auto"/>
              <w:left w:val="single" w:sz="2" w:space="0" w:color="auto"/>
              <w:bottom w:val="single" w:sz="4" w:space="0" w:color="auto"/>
              <w:right w:val="single" w:sz="2" w:space="0" w:color="auto"/>
            </w:tcBorders>
            <w:shd w:val="clear" w:color="auto" w:fill="C5E0B3" w:themeFill="accent6" w:themeFillTint="66"/>
          </w:tcPr>
          <w:p w14:paraId="713C2AD3" w14:textId="77777777" w:rsidR="007561AF" w:rsidRPr="001942BF" w:rsidRDefault="007561AF" w:rsidP="00D31162">
            <w:pPr>
              <w:pStyle w:val="Haupttext"/>
              <w:widowControl/>
              <w:jc w:val="center"/>
              <w:rPr>
                <w:rFonts w:asciiTheme="minorHAnsi" w:hAnsiTheme="minorHAnsi" w:cs="Arial"/>
                <w:b/>
                <w:lang w:val="en-GB"/>
              </w:rPr>
            </w:pPr>
            <w:r w:rsidRPr="001942BF">
              <w:rPr>
                <w:rFonts w:asciiTheme="minorHAnsi" w:hAnsiTheme="minorHAnsi" w:cs="Arial"/>
                <w:b/>
                <w:lang w:val="en-GB"/>
              </w:rPr>
              <w:t>g</w:t>
            </w:r>
          </w:p>
        </w:tc>
        <w:tc>
          <w:tcPr>
            <w:tcW w:w="9406" w:type="dxa"/>
            <w:gridSpan w:val="3"/>
            <w:tcBorders>
              <w:top w:val="single" w:sz="2" w:space="0" w:color="auto"/>
              <w:left w:val="single" w:sz="2" w:space="0" w:color="auto"/>
              <w:bottom w:val="single" w:sz="2" w:space="0" w:color="auto"/>
              <w:right w:val="single" w:sz="2" w:space="0" w:color="auto"/>
            </w:tcBorders>
          </w:tcPr>
          <w:p w14:paraId="2C43DFCF" w14:textId="77777777" w:rsidR="007561AF" w:rsidRPr="001942BF" w:rsidRDefault="007561AF" w:rsidP="00D31162">
            <w:pPr>
              <w:pStyle w:val="Haupttext"/>
              <w:widowControl/>
              <w:rPr>
                <w:rFonts w:asciiTheme="minorHAnsi" w:hAnsiTheme="minorHAnsi" w:cs="Arial"/>
                <w:bCs/>
                <w:color w:val="000000"/>
                <w:sz w:val="20"/>
                <w:lang w:val="en-GB"/>
              </w:rPr>
            </w:pPr>
            <w:r w:rsidRPr="001942BF">
              <w:rPr>
                <w:rFonts w:asciiTheme="minorHAnsi" w:hAnsiTheme="minorHAnsi" w:cs="Arial"/>
                <w:bCs/>
                <w:color w:val="000000"/>
                <w:sz w:val="20"/>
                <w:lang w:val="en-GB"/>
              </w:rPr>
              <w:t>Country</w:t>
            </w:r>
          </w:p>
          <w:p w14:paraId="42EDC51E" w14:textId="77777777" w:rsidR="007561AF" w:rsidRPr="001942BF" w:rsidRDefault="000C3DC4" w:rsidP="00D31162">
            <w:pPr>
              <w:pStyle w:val="Haupttext"/>
              <w:widowControl/>
              <w:rPr>
                <w:rFonts w:asciiTheme="minorHAnsi" w:hAnsiTheme="minorHAnsi" w:cs="Arial"/>
                <w:bCs/>
                <w:color w:val="000000"/>
                <w:sz w:val="20"/>
                <w:lang w:val="en-GB"/>
              </w:rPr>
            </w:pPr>
            <w:r w:rsidRPr="001942BF">
              <w:rPr>
                <w:rFonts w:asciiTheme="minorHAnsi" w:hAnsiTheme="minorHAnsi" w:cs="Arial"/>
                <w:bCs/>
                <w:color w:val="000000"/>
                <w:sz w:val="20"/>
                <w:lang w:val="en-GB"/>
              </w:rPr>
              <w:fldChar w:fldCharType="begin">
                <w:ffData>
                  <w:name w:val="Text24"/>
                  <w:enabled/>
                  <w:calcOnExit w:val="0"/>
                  <w:textInput/>
                </w:ffData>
              </w:fldChar>
            </w:r>
            <w:r w:rsidR="007561AF" w:rsidRPr="001942BF">
              <w:rPr>
                <w:rFonts w:asciiTheme="minorHAnsi" w:hAnsiTheme="minorHAnsi" w:cs="Arial"/>
                <w:bCs/>
                <w:color w:val="000000"/>
                <w:sz w:val="20"/>
                <w:lang w:val="en-GB"/>
              </w:rPr>
              <w:instrText xml:space="preserve"> FORMTEXT </w:instrText>
            </w:r>
            <w:r w:rsidRPr="001942BF">
              <w:rPr>
                <w:rFonts w:asciiTheme="minorHAnsi" w:hAnsiTheme="minorHAnsi" w:cs="Arial"/>
                <w:bCs/>
                <w:color w:val="000000"/>
                <w:sz w:val="20"/>
                <w:lang w:val="en-GB"/>
              </w:rPr>
            </w:r>
            <w:r w:rsidRPr="001942BF">
              <w:rPr>
                <w:rFonts w:asciiTheme="minorHAnsi" w:hAnsiTheme="minorHAnsi" w:cs="Arial"/>
                <w:bCs/>
                <w:color w:val="000000"/>
                <w:sz w:val="20"/>
                <w:lang w:val="en-GB"/>
              </w:rPr>
              <w:fldChar w:fldCharType="separate"/>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fldChar w:fldCharType="end"/>
            </w:r>
          </w:p>
        </w:tc>
      </w:tr>
      <w:tr w:rsidR="007561AF" w:rsidRPr="001942BF" w14:paraId="4BC5DEC0" w14:textId="77777777" w:rsidTr="00EB4C0A">
        <w:trPr>
          <w:trHeight w:val="510"/>
        </w:trPr>
        <w:tc>
          <w:tcPr>
            <w:tcW w:w="720" w:type="dxa"/>
            <w:tcBorders>
              <w:top w:val="single" w:sz="2" w:space="0" w:color="auto"/>
              <w:left w:val="single" w:sz="2" w:space="0" w:color="auto"/>
              <w:bottom w:val="single" w:sz="2" w:space="0" w:color="auto"/>
              <w:right w:val="single" w:sz="2" w:space="0" w:color="auto"/>
            </w:tcBorders>
            <w:shd w:val="clear" w:color="auto" w:fill="C5E0B3" w:themeFill="accent6" w:themeFillTint="66"/>
          </w:tcPr>
          <w:p w14:paraId="13C6BEEF" w14:textId="77777777" w:rsidR="007561AF" w:rsidRPr="001942BF" w:rsidRDefault="007561AF" w:rsidP="00D31162">
            <w:pPr>
              <w:pStyle w:val="Haupttext"/>
              <w:widowControl/>
              <w:jc w:val="center"/>
              <w:rPr>
                <w:rFonts w:asciiTheme="minorHAnsi" w:hAnsiTheme="minorHAnsi" w:cs="Arial"/>
                <w:b/>
                <w:lang w:val="en-GB"/>
              </w:rPr>
            </w:pPr>
            <w:r w:rsidRPr="001942BF">
              <w:rPr>
                <w:rFonts w:asciiTheme="minorHAnsi" w:hAnsiTheme="minorHAnsi" w:cs="Arial"/>
                <w:b/>
                <w:lang w:val="en-GB"/>
              </w:rPr>
              <w:t>h</w:t>
            </w:r>
          </w:p>
        </w:tc>
        <w:tc>
          <w:tcPr>
            <w:tcW w:w="4287" w:type="dxa"/>
            <w:tcBorders>
              <w:top w:val="single" w:sz="2" w:space="0" w:color="auto"/>
              <w:left w:val="single" w:sz="2" w:space="0" w:color="auto"/>
              <w:bottom w:val="single" w:sz="2" w:space="0" w:color="auto"/>
              <w:right w:val="single" w:sz="2" w:space="0" w:color="auto"/>
            </w:tcBorders>
          </w:tcPr>
          <w:p w14:paraId="4A978787" w14:textId="77777777" w:rsidR="007561AF" w:rsidRPr="001942BF" w:rsidRDefault="007561AF" w:rsidP="00D31162">
            <w:pPr>
              <w:pStyle w:val="Haupttext"/>
              <w:widowControl/>
              <w:rPr>
                <w:rFonts w:asciiTheme="minorHAnsi" w:hAnsiTheme="minorHAnsi" w:cs="Arial"/>
                <w:bCs/>
                <w:color w:val="000000"/>
                <w:sz w:val="20"/>
                <w:lang w:val="en-GB"/>
              </w:rPr>
            </w:pPr>
            <w:r w:rsidRPr="001942BF">
              <w:rPr>
                <w:rFonts w:asciiTheme="minorHAnsi" w:hAnsiTheme="minorHAnsi" w:cs="Arial"/>
                <w:bCs/>
                <w:color w:val="000000"/>
                <w:sz w:val="20"/>
                <w:lang w:val="en-GB"/>
              </w:rPr>
              <w:t>Street</w:t>
            </w:r>
          </w:p>
          <w:p w14:paraId="3237226E" w14:textId="77777777" w:rsidR="007561AF" w:rsidRPr="001942BF" w:rsidRDefault="000C3DC4" w:rsidP="00D31162">
            <w:pPr>
              <w:pStyle w:val="Haupttext"/>
              <w:widowControl/>
              <w:rPr>
                <w:rFonts w:asciiTheme="minorHAnsi" w:hAnsiTheme="minorHAnsi" w:cs="Arial"/>
                <w:bCs/>
                <w:sz w:val="22"/>
                <w:szCs w:val="22"/>
                <w:lang w:val="en-GB"/>
              </w:rPr>
            </w:pPr>
            <w:r w:rsidRPr="001942BF">
              <w:rPr>
                <w:rFonts w:asciiTheme="minorHAnsi" w:hAnsiTheme="minorHAnsi" w:cs="Arial"/>
                <w:bCs/>
                <w:color w:val="000000"/>
                <w:sz w:val="20"/>
                <w:lang w:val="en-GB"/>
              </w:rPr>
              <w:fldChar w:fldCharType="begin">
                <w:ffData>
                  <w:name w:val="Text24"/>
                  <w:enabled/>
                  <w:calcOnExit w:val="0"/>
                  <w:textInput/>
                </w:ffData>
              </w:fldChar>
            </w:r>
            <w:r w:rsidR="007561AF" w:rsidRPr="001942BF">
              <w:rPr>
                <w:rFonts w:asciiTheme="minorHAnsi" w:hAnsiTheme="minorHAnsi" w:cs="Arial"/>
                <w:bCs/>
                <w:color w:val="000000"/>
                <w:sz w:val="20"/>
                <w:lang w:val="en-GB"/>
              </w:rPr>
              <w:instrText xml:space="preserve"> FORMTEXT </w:instrText>
            </w:r>
            <w:r w:rsidRPr="001942BF">
              <w:rPr>
                <w:rFonts w:asciiTheme="minorHAnsi" w:hAnsiTheme="minorHAnsi" w:cs="Arial"/>
                <w:bCs/>
                <w:color w:val="000000"/>
                <w:sz w:val="20"/>
                <w:lang w:val="en-GB"/>
              </w:rPr>
            </w:r>
            <w:r w:rsidRPr="001942BF">
              <w:rPr>
                <w:rFonts w:asciiTheme="minorHAnsi" w:hAnsiTheme="minorHAnsi" w:cs="Arial"/>
                <w:bCs/>
                <w:color w:val="000000"/>
                <w:sz w:val="20"/>
                <w:lang w:val="en-GB"/>
              </w:rPr>
              <w:fldChar w:fldCharType="separate"/>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fldChar w:fldCharType="end"/>
            </w:r>
          </w:p>
        </w:tc>
        <w:tc>
          <w:tcPr>
            <w:tcW w:w="674" w:type="dxa"/>
            <w:tcBorders>
              <w:top w:val="single" w:sz="2" w:space="0" w:color="auto"/>
              <w:left w:val="single" w:sz="2" w:space="0" w:color="auto"/>
              <w:bottom w:val="single" w:sz="2" w:space="0" w:color="auto"/>
              <w:right w:val="single" w:sz="2" w:space="0" w:color="auto"/>
            </w:tcBorders>
            <w:shd w:val="clear" w:color="auto" w:fill="C5E0B3" w:themeFill="accent6" w:themeFillTint="66"/>
          </w:tcPr>
          <w:p w14:paraId="0830AE61" w14:textId="77777777" w:rsidR="007561AF" w:rsidRPr="001942BF" w:rsidRDefault="007561AF" w:rsidP="00D31162">
            <w:pPr>
              <w:pStyle w:val="Haupttext"/>
              <w:widowControl/>
              <w:jc w:val="center"/>
              <w:rPr>
                <w:rFonts w:asciiTheme="minorHAnsi" w:hAnsiTheme="minorHAnsi" w:cs="Arial"/>
                <w:b/>
                <w:lang w:val="en-GB"/>
              </w:rPr>
            </w:pPr>
            <w:proofErr w:type="spellStart"/>
            <w:r w:rsidRPr="001942BF">
              <w:rPr>
                <w:rFonts w:asciiTheme="minorHAnsi" w:hAnsiTheme="minorHAnsi" w:cs="Arial"/>
                <w:b/>
                <w:lang w:val="en-GB"/>
              </w:rPr>
              <w:t>i</w:t>
            </w:r>
            <w:proofErr w:type="spellEnd"/>
          </w:p>
        </w:tc>
        <w:tc>
          <w:tcPr>
            <w:tcW w:w="4445" w:type="dxa"/>
            <w:tcBorders>
              <w:top w:val="single" w:sz="2" w:space="0" w:color="auto"/>
              <w:left w:val="single" w:sz="2" w:space="0" w:color="auto"/>
              <w:bottom w:val="single" w:sz="2" w:space="0" w:color="auto"/>
              <w:right w:val="single" w:sz="2" w:space="0" w:color="auto"/>
            </w:tcBorders>
          </w:tcPr>
          <w:p w14:paraId="4E9E7F9A" w14:textId="77777777" w:rsidR="007561AF" w:rsidRPr="001942BF" w:rsidRDefault="007561AF" w:rsidP="00D31162">
            <w:pPr>
              <w:pStyle w:val="Haupttext"/>
              <w:widowControl/>
              <w:rPr>
                <w:rFonts w:asciiTheme="minorHAnsi" w:hAnsiTheme="minorHAnsi" w:cs="Arial"/>
                <w:bCs/>
                <w:color w:val="000000"/>
                <w:sz w:val="20"/>
                <w:lang w:val="en-GB"/>
              </w:rPr>
            </w:pPr>
            <w:r w:rsidRPr="001942BF">
              <w:rPr>
                <w:rFonts w:asciiTheme="minorHAnsi" w:hAnsiTheme="minorHAnsi" w:cs="Arial"/>
                <w:bCs/>
                <w:color w:val="000000"/>
                <w:sz w:val="20"/>
                <w:lang w:val="en-GB"/>
              </w:rPr>
              <w:t>Street number</w:t>
            </w:r>
          </w:p>
          <w:p w14:paraId="319211E9" w14:textId="77777777" w:rsidR="007561AF" w:rsidRPr="001942BF" w:rsidRDefault="000C3DC4" w:rsidP="00D31162">
            <w:pPr>
              <w:pStyle w:val="Haupttext"/>
              <w:widowControl/>
              <w:rPr>
                <w:rFonts w:asciiTheme="minorHAnsi" w:hAnsiTheme="minorHAnsi" w:cs="Arial"/>
                <w:bCs/>
                <w:sz w:val="22"/>
                <w:szCs w:val="22"/>
                <w:lang w:val="en-GB"/>
              </w:rPr>
            </w:pPr>
            <w:r w:rsidRPr="001942BF">
              <w:rPr>
                <w:rFonts w:asciiTheme="minorHAnsi" w:hAnsiTheme="minorHAnsi" w:cs="Arial"/>
                <w:bCs/>
                <w:color w:val="000000"/>
                <w:sz w:val="20"/>
                <w:lang w:val="en-GB"/>
              </w:rPr>
              <w:fldChar w:fldCharType="begin">
                <w:ffData>
                  <w:name w:val="Text24"/>
                  <w:enabled/>
                  <w:calcOnExit w:val="0"/>
                  <w:textInput/>
                </w:ffData>
              </w:fldChar>
            </w:r>
            <w:r w:rsidR="007561AF" w:rsidRPr="001942BF">
              <w:rPr>
                <w:rFonts w:asciiTheme="minorHAnsi" w:hAnsiTheme="minorHAnsi" w:cs="Arial"/>
                <w:bCs/>
                <w:color w:val="000000"/>
                <w:sz w:val="20"/>
                <w:lang w:val="en-GB"/>
              </w:rPr>
              <w:instrText xml:space="preserve"> FORMTEXT </w:instrText>
            </w:r>
            <w:r w:rsidRPr="001942BF">
              <w:rPr>
                <w:rFonts w:asciiTheme="minorHAnsi" w:hAnsiTheme="minorHAnsi" w:cs="Arial"/>
                <w:bCs/>
                <w:color w:val="000000"/>
                <w:sz w:val="20"/>
                <w:lang w:val="en-GB"/>
              </w:rPr>
            </w:r>
            <w:r w:rsidRPr="001942BF">
              <w:rPr>
                <w:rFonts w:asciiTheme="minorHAnsi" w:hAnsiTheme="minorHAnsi" w:cs="Arial"/>
                <w:bCs/>
                <w:color w:val="000000"/>
                <w:sz w:val="20"/>
                <w:lang w:val="en-GB"/>
              </w:rPr>
              <w:fldChar w:fldCharType="separate"/>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fldChar w:fldCharType="end"/>
            </w:r>
          </w:p>
        </w:tc>
      </w:tr>
      <w:tr w:rsidR="007561AF" w:rsidRPr="001942BF" w14:paraId="6BFF50D3" w14:textId="77777777" w:rsidTr="00EB4C0A">
        <w:trPr>
          <w:trHeight w:val="510"/>
        </w:trPr>
        <w:tc>
          <w:tcPr>
            <w:tcW w:w="720" w:type="dxa"/>
            <w:tcBorders>
              <w:top w:val="single" w:sz="2" w:space="0" w:color="auto"/>
              <w:left w:val="single" w:sz="2" w:space="0" w:color="auto"/>
              <w:bottom w:val="single" w:sz="2" w:space="0" w:color="auto"/>
              <w:right w:val="single" w:sz="2" w:space="0" w:color="auto"/>
            </w:tcBorders>
            <w:shd w:val="clear" w:color="auto" w:fill="C5E0B3" w:themeFill="accent6" w:themeFillTint="66"/>
          </w:tcPr>
          <w:p w14:paraId="00FF540E" w14:textId="77777777" w:rsidR="007561AF" w:rsidRPr="001942BF" w:rsidRDefault="007561AF" w:rsidP="00D31162">
            <w:pPr>
              <w:pStyle w:val="Haupttext"/>
              <w:widowControl/>
              <w:jc w:val="center"/>
              <w:rPr>
                <w:rFonts w:asciiTheme="minorHAnsi" w:hAnsiTheme="minorHAnsi" w:cs="Arial"/>
                <w:b/>
                <w:lang w:val="en-GB"/>
              </w:rPr>
            </w:pPr>
            <w:r w:rsidRPr="001942BF">
              <w:rPr>
                <w:rFonts w:asciiTheme="minorHAnsi" w:hAnsiTheme="minorHAnsi" w:cs="Arial"/>
                <w:b/>
                <w:lang w:val="en-GB"/>
              </w:rPr>
              <w:t>j</w:t>
            </w:r>
          </w:p>
        </w:tc>
        <w:tc>
          <w:tcPr>
            <w:tcW w:w="4287" w:type="dxa"/>
            <w:tcBorders>
              <w:top w:val="single" w:sz="2" w:space="0" w:color="auto"/>
              <w:left w:val="single" w:sz="2" w:space="0" w:color="auto"/>
              <w:bottom w:val="single" w:sz="2" w:space="0" w:color="auto"/>
              <w:right w:val="single" w:sz="2" w:space="0" w:color="auto"/>
            </w:tcBorders>
          </w:tcPr>
          <w:p w14:paraId="5E484A91" w14:textId="77777777" w:rsidR="007561AF" w:rsidRPr="001942BF" w:rsidRDefault="007561AF" w:rsidP="00D31162">
            <w:pPr>
              <w:pStyle w:val="Haupttext"/>
              <w:widowControl/>
              <w:rPr>
                <w:rFonts w:asciiTheme="minorHAnsi" w:hAnsiTheme="minorHAnsi" w:cs="Arial"/>
                <w:bCs/>
                <w:color w:val="000000"/>
                <w:sz w:val="20"/>
                <w:lang w:val="en-GB"/>
              </w:rPr>
            </w:pPr>
            <w:r w:rsidRPr="001942BF">
              <w:rPr>
                <w:rFonts w:asciiTheme="minorHAnsi" w:hAnsiTheme="minorHAnsi" w:cs="Arial"/>
                <w:bCs/>
                <w:color w:val="000000"/>
                <w:sz w:val="20"/>
                <w:lang w:val="en-GB"/>
              </w:rPr>
              <w:t>Address</w:t>
            </w:r>
            <w:r w:rsidR="002661BB" w:rsidRPr="001942BF">
              <w:rPr>
                <w:rFonts w:asciiTheme="minorHAnsi" w:hAnsiTheme="minorHAnsi" w:cs="Arial"/>
                <w:bCs/>
                <w:color w:val="000000"/>
                <w:sz w:val="20"/>
                <w:lang w:val="en-GB"/>
              </w:rPr>
              <w:t xml:space="preserve"> complement</w:t>
            </w:r>
          </w:p>
          <w:p w14:paraId="16618056" w14:textId="77777777" w:rsidR="007561AF" w:rsidRPr="001942BF" w:rsidRDefault="000C3DC4" w:rsidP="00D31162">
            <w:pPr>
              <w:pStyle w:val="Haupttext"/>
              <w:widowControl/>
              <w:rPr>
                <w:rFonts w:asciiTheme="minorHAnsi" w:hAnsiTheme="minorHAnsi" w:cs="Arial"/>
                <w:bCs/>
                <w:sz w:val="22"/>
                <w:szCs w:val="22"/>
                <w:lang w:val="en-GB"/>
              </w:rPr>
            </w:pPr>
            <w:r w:rsidRPr="001942BF">
              <w:rPr>
                <w:rFonts w:asciiTheme="minorHAnsi" w:hAnsiTheme="minorHAnsi" w:cs="Arial"/>
                <w:bCs/>
                <w:color w:val="000000"/>
                <w:sz w:val="20"/>
                <w:lang w:val="en-GB"/>
              </w:rPr>
              <w:fldChar w:fldCharType="begin">
                <w:ffData>
                  <w:name w:val="Text24"/>
                  <w:enabled/>
                  <w:calcOnExit w:val="0"/>
                  <w:textInput/>
                </w:ffData>
              </w:fldChar>
            </w:r>
            <w:r w:rsidR="007561AF" w:rsidRPr="001942BF">
              <w:rPr>
                <w:rFonts w:asciiTheme="minorHAnsi" w:hAnsiTheme="minorHAnsi" w:cs="Arial"/>
                <w:bCs/>
                <w:color w:val="000000"/>
                <w:sz w:val="20"/>
                <w:lang w:val="en-GB"/>
              </w:rPr>
              <w:instrText xml:space="preserve"> FORMTEXT </w:instrText>
            </w:r>
            <w:r w:rsidRPr="001942BF">
              <w:rPr>
                <w:rFonts w:asciiTheme="minorHAnsi" w:hAnsiTheme="minorHAnsi" w:cs="Arial"/>
                <w:bCs/>
                <w:color w:val="000000"/>
                <w:sz w:val="20"/>
                <w:lang w:val="en-GB"/>
              </w:rPr>
            </w:r>
            <w:r w:rsidRPr="001942BF">
              <w:rPr>
                <w:rFonts w:asciiTheme="minorHAnsi" w:hAnsiTheme="minorHAnsi" w:cs="Arial"/>
                <w:bCs/>
                <w:color w:val="000000"/>
                <w:sz w:val="20"/>
                <w:lang w:val="en-GB"/>
              </w:rPr>
              <w:fldChar w:fldCharType="separate"/>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fldChar w:fldCharType="end"/>
            </w:r>
          </w:p>
        </w:tc>
        <w:tc>
          <w:tcPr>
            <w:tcW w:w="674" w:type="dxa"/>
            <w:tcBorders>
              <w:top w:val="single" w:sz="2" w:space="0" w:color="auto"/>
              <w:left w:val="single" w:sz="2" w:space="0" w:color="auto"/>
              <w:bottom w:val="single" w:sz="2" w:space="0" w:color="auto"/>
              <w:right w:val="single" w:sz="2" w:space="0" w:color="auto"/>
            </w:tcBorders>
            <w:shd w:val="clear" w:color="auto" w:fill="C5E0B3" w:themeFill="accent6" w:themeFillTint="66"/>
          </w:tcPr>
          <w:p w14:paraId="35851226" w14:textId="77777777" w:rsidR="007561AF" w:rsidRPr="001942BF" w:rsidRDefault="007561AF" w:rsidP="00D31162">
            <w:pPr>
              <w:pStyle w:val="Haupttext"/>
              <w:widowControl/>
              <w:jc w:val="center"/>
              <w:rPr>
                <w:rFonts w:asciiTheme="minorHAnsi" w:hAnsiTheme="minorHAnsi" w:cs="Arial"/>
                <w:b/>
                <w:lang w:val="en-GB"/>
              </w:rPr>
            </w:pPr>
            <w:r w:rsidRPr="001942BF">
              <w:rPr>
                <w:rFonts w:asciiTheme="minorHAnsi" w:hAnsiTheme="minorHAnsi" w:cs="Arial"/>
                <w:b/>
                <w:lang w:val="en-GB"/>
              </w:rPr>
              <w:t>k</w:t>
            </w:r>
          </w:p>
        </w:tc>
        <w:tc>
          <w:tcPr>
            <w:tcW w:w="4445" w:type="dxa"/>
            <w:tcBorders>
              <w:top w:val="single" w:sz="2" w:space="0" w:color="auto"/>
              <w:left w:val="single" w:sz="2" w:space="0" w:color="auto"/>
              <w:bottom w:val="single" w:sz="2" w:space="0" w:color="auto"/>
              <w:right w:val="single" w:sz="2" w:space="0" w:color="auto"/>
            </w:tcBorders>
          </w:tcPr>
          <w:p w14:paraId="4D160A67" w14:textId="77777777" w:rsidR="007561AF" w:rsidRPr="001942BF" w:rsidRDefault="007561AF" w:rsidP="00D31162">
            <w:pPr>
              <w:pStyle w:val="Haupttext"/>
              <w:widowControl/>
              <w:rPr>
                <w:rFonts w:asciiTheme="minorHAnsi" w:hAnsiTheme="minorHAnsi" w:cs="Arial"/>
                <w:bCs/>
                <w:color w:val="000000"/>
                <w:sz w:val="20"/>
                <w:lang w:val="en-GB"/>
              </w:rPr>
            </w:pPr>
            <w:r w:rsidRPr="001942BF">
              <w:rPr>
                <w:rFonts w:asciiTheme="minorHAnsi" w:hAnsiTheme="minorHAnsi" w:cs="Arial"/>
                <w:bCs/>
                <w:color w:val="000000"/>
                <w:sz w:val="20"/>
                <w:lang w:val="en-GB"/>
              </w:rPr>
              <w:t>PO Box</w:t>
            </w:r>
          </w:p>
          <w:p w14:paraId="619A0003" w14:textId="77777777" w:rsidR="007561AF" w:rsidRPr="001942BF" w:rsidRDefault="000C3DC4" w:rsidP="00D31162">
            <w:pPr>
              <w:pStyle w:val="Haupttext"/>
              <w:widowControl/>
              <w:rPr>
                <w:rFonts w:asciiTheme="minorHAnsi" w:hAnsiTheme="minorHAnsi" w:cs="Arial"/>
                <w:bCs/>
                <w:sz w:val="22"/>
                <w:szCs w:val="22"/>
                <w:lang w:val="en-GB"/>
              </w:rPr>
            </w:pPr>
            <w:r w:rsidRPr="001942BF">
              <w:rPr>
                <w:rFonts w:asciiTheme="minorHAnsi" w:hAnsiTheme="minorHAnsi" w:cs="Arial"/>
                <w:bCs/>
                <w:color w:val="000000"/>
                <w:sz w:val="20"/>
                <w:lang w:val="en-GB"/>
              </w:rPr>
              <w:fldChar w:fldCharType="begin">
                <w:ffData>
                  <w:name w:val="Text24"/>
                  <w:enabled/>
                  <w:calcOnExit w:val="0"/>
                  <w:textInput/>
                </w:ffData>
              </w:fldChar>
            </w:r>
            <w:r w:rsidR="007561AF" w:rsidRPr="001942BF">
              <w:rPr>
                <w:rFonts w:asciiTheme="minorHAnsi" w:hAnsiTheme="minorHAnsi" w:cs="Arial"/>
                <w:bCs/>
                <w:color w:val="000000"/>
                <w:sz w:val="20"/>
                <w:lang w:val="en-GB"/>
              </w:rPr>
              <w:instrText xml:space="preserve"> FORMTEXT </w:instrText>
            </w:r>
            <w:r w:rsidRPr="001942BF">
              <w:rPr>
                <w:rFonts w:asciiTheme="minorHAnsi" w:hAnsiTheme="minorHAnsi" w:cs="Arial"/>
                <w:bCs/>
                <w:color w:val="000000"/>
                <w:sz w:val="20"/>
                <w:lang w:val="en-GB"/>
              </w:rPr>
            </w:r>
            <w:r w:rsidRPr="001942BF">
              <w:rPr>
                <w:rFonts w:asciiTheme="minorHAnsi" w:hAnsiTheme="minorHAnsi" w:cs="Arial"/>
                <w:bCs/>
                <w:color w:val="000000"/>
                <w:sz w:val="20"/>
                <w:lang w:val="en-GB"/>
              </w:rPr>
              <w:fldChar w:fldCharType="separate"/>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fldChar w:fldCharType="end"/>
            </w:r>
          </w:p>
        </w:tc>
      </w:tr>
      <w:tr w:rsidR="007561AF" w:rsidRPr="001942BF" w14:paraId="639A94BE" w14:textId="77777777" w:rsidTr="00EB4C0A">
        <w:trPr>
          <w:trHeight w:val="510"/>
        </w:trPr>
        <w:tc>
          <w:tcPr>
            <w:tcW w:w="720" w:type="dxa"/>
            <w:tcBorders>
              <w:top w:val="single" w:sz="2" w:space="0" w:color="auto"/>
              <w:left w:val="single" w:sz="2" w:space="0" w:color="auto"/>
              <w:bottom w:val="single" w:sz="2" w:space="0" w:color="auto"/>
              <w:right w:val="single" w:sz="2" w:space="0" w:color="auto"/>
            </w:tcBorders>
            <w:shd w:val="clear" w:color="auto" w:fill="C5E0B3" w:themeFill="accent6" w:themeFillTint="66"/>
          </w:tcPr>
          <w:p w14:paraId="3CCC9169" w14:textId="77777777" w:rsidR="007561AF" w:rsidRPr="001942BF" w:rsidRDefault="007561AF" w:rsidP="00D31162">
            <w:pPr>
              <w:pStyle w:val="Haupttext"/>
              <w:widowControl/>
              <w:jc w:val="center"/>
              <w:rPr>
                <w:rFonts w:asciiTheme="minorHAnsi" w:hAnsiTheme="minorHAnsi" w:cs="Arial"/>
                <w:b/>
                <w:lang w:val="en-GB"/>
              </w:rPr>
            </w:pPr>
            <w:r w:rsidRPr="001942BF">
              <w:rPr>
                <w:rFonts w:asciiTheme="minorHAnsi" w:hAnsiTheme="minorHAnsi" w:cs="Arial"/>
                <w:b/>
                <w:lang w:val="en-GB"/>
              </w:rPr>
              <w:t>l</w:t>
            </w:r>
          </w:p>
        </w:tc>
        <w:tc>
          <w:tcPr>
            <w:tcW w:w="4287" w:type="dxa"/>
            <w:tcBorders>
              <w:top w:val="single" w:sz="2" w:space="0" w:color="auto"/>
              <w:left w:val="single" w:sz="2" w:space="0" w:color="auto"/>
              <w:bottom w:val="single" w:sz="2" w:space="0" w:color="auto"/>
              <w:right w:val="single" w:sz="2" w:space="0" w:color="auto"/>
            </w:tcBorders>
          </w:tcPr>
          <w:p w14:paraId="0EF32C35" w14:textId="77777777" w:rsidR="007561AF" w:rsidRPr="001942BF" w:rsidRDefault="007561AF" w:rsidP="00D31162">
            <w:pPr>
              <w:pStyle w:val="Haupttext"/>
              <w:widowControl/>
              <w:rPr>
                <w:rFonts w:asciiTheme="minorHAnsi" w:hAnsiTheme="minorHAnsi" w:cs="Arial"/>
                <w:bCs/>
                <w:color w:val="000000"/>
                <w:sz w:val="20"/>
                <w:lang w:val="en-GB"/>
              </w:rPr>
            </w:pPr>
            <w:r w:rsidRPr="001942BF">
              <w:rPr>
                <w:rFonts w:asciiTheme="minorHAnsi" w:hAnsiTheme="minorHAnsi" w:cs="Arial"/>
                <w:bCs/>
                <w:color w:val="000000"/>
                <w:sz w:val="20"/>
                <w:lang w:val="en-GB"/>
              </w:rPr>
              <w:t>City name</w:t>
            </w:r>
          </w:p>
          <w:p w14:paraId="21F3B689" w14:textId="77777777" w:rsidR="007561AF" w:rsidRPr="001942BF" w:rsidRDefault="000C3DC4" w:rsidP="00D31162">
            <w:pPr>
              <w:pStyle w:val="Haupttext"/>
              <w:widowControl/>
              <w:rPr>
                <w:rFonts w:asciiTheme="minorHAnsi" w:hAnsiTheme="minorHAnsi" w:cs="Arial"/>
                <w:bCs/>
                <w:sz w:val="22"/>
                <w:szCs w:val="22"/>
                <w:lang w:val="en-GB"/>
              </w:rPr>
            </w:pPr>
            <w:r w:rsidRPr="001942BF">
              <w:rPr>
                <w:rFonts w:asciiTheme="minorHAnsi" w:hAnsiTheme="minorHAnsi" w:cs="Arial"/>
                <w:bCs/>
                <w:color w:val="000000"/>
                <w:sz w:val="20"/>
                <w:lang w:val="en-GB"/>
              </w:rPr>
              <w:fldChar w:fldCharType="begin">
                <w:ffData>
                  <w:name w:val="Text24"/>
                  <w:enabled/>
                  <w:calcOnExit w:val="0"/>
                  <w:textInput/>
                </w:ffData>
              </w:fldChar>
            </w:r>
            <w:r w:rsidR="007561AF" w:rsidRPr="001942BF">
              <w:rPr>
                <w:rFonts w:asciiTheme="minorHAnsi" w:hAnsiTheme="minorHAnsi" w:cs="Arial"/>
                <w:bCs/>
                <w:color w:val="000000"/>
                <w:sz w:val="20"/>
                <w:lang w:val="en-GB"/>
              </w:rPr>
              <w:instrText xml:space="preserve"> FORMTEXT </w:instrText>
            </w:r>
            <w:r w:rsidRPr="001942BF">
              <w:rPr>
                <w:rFonts w:asciiTheme="minorHAnsi" w:hAnsiTheme="minorHAnsi" w:cs="Arial"/>
                <w:bCs/>
                <w:color w:val="000000"/>
                <w:sz w:val="20"/>
                <w:lang w:val="en-GB"/>
              </w:rPr>
            </w:r>
            <w:r w:rsidRPr="001942BF">
              <w:rPr>
                <w:rFonts w:asciiTheme="minorHAnsi" w:hAnsiTheme="minorHAnsi" w:cs="Arial"/>
                <w:bCs/>
                <w:color w:val="000000"/>
                <w:sz w:val="20"/>
                <w:lang w:val="en-GB"/>
              </w:rPr>
              <w:fldChar w:fldCharType="separate"/>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fldChar w:fldCharType="end"/>
            </w:r>
          </w:p>
        </w:tc>
        <w:tc>
          <w:tcPr>
            <w:tcW w:w="674" w:type="dxa"/>
            <w:tcBorders>
              <w:top w:val="single" w:sz="2" w:space="0" w:color="auto"/>
              <w:left w:val="single" w:sz="2" w:space="0" w:color="auto"/>
              <w:bottom w:val="single" w:sz="2" w:space="0" w:color="auto"/>
              <w:right w:val="single" w:sz="2" w:space="0" w:color="auto"/>
            </w:tcBorders>
            <w:shd w:val="clear" w:color="auto" w:fill="C5E0B3" w:themeFill="accent6" w:themeFillTint="66"/>
          </w:tcPr>
          <w:p w14:paraId="1DAE71F9" w14:textId="77777777" w:rsidR="007561AF" w:rsidRPr="001942BF" w:rsidRDefault="007561AF" w:rsidP="00D31162">
            <w:pPr>
              <w:pStyle w:val="Haupttext"/>
              <w:widowControl/>
              <w:jc w:val="center"/>
              <w:rPr>
                <w:rFonts w:asciiTheme="minorHAnsi" w:hAnsiTheme="minorHAnsi" w:cs="Arial"/>
                <w:b/>
                <w:lang w:val="en-GB"/>
              </w:rPr>
            </w:pPr>
            <w:r w:rsidRPr="001942BF">
              <w:rPr>
                <w:rFonts w:asciiTheme="minorHAnsi" w:hAnsiTheme="minorHAnsi" w:cs="Arial"/>
                <w:b/>
                <w:lang w:val="en-GB"/>
              </w:rPr>
              <w:t>m</w:t>
            </w:r>
          </w:p>
        </w:tc>
        <w:tc>
          <w:tcPr>
            <w:tcW w:w="4445" w:type="dxa"/>
            <w:tcBorders>
              <w:top w:val="single" w:sz="2" w:space="0" w:color="auto"/>
              <w:left w:val="single" w:sz="2" w:space="0" w:color="auto"/>
              <w:bottom w:val="single" w:sz="2" w:space="0" w:color="auto"/>
              <w:right w:val="single" w:sz="2" w:space="0" w:color="auto"/>
            </w:tcBorders>
          </w:tcPr>
          <w:p w14:paraId="48572CE1" w14:textId="77777777" w:rsidR="007561AF" w:rsidRPr="001942BF" w:rsidRDefault="007561AF" w:rsidP="00D31162">
            <w:pPr>
              <w:pStyle w:val="Haupttext"/>
              <w:widowControl/>
              <w:rPr>
                <w:rFonts w:asciiTheme="minorHAnsi" w:hAnsiTheme="minorHAnsi" w:cs="Arial"/>
                <w:bCs/>
                <w:color w:val="000000"/>
                <w:sz w:val="20"/>
                <w:lang w:val="en-GB"/>
              </w:rPr>
            </w:pPr>
            <w:r w:rsidRPr="001942BF">
              <w:rPr>
                <w:rFonts w:asciiTheme="minorHAnsi" w:hAnsiTheme="minorHAnsi" w:cs="Arial"/>
                <w:bCs/>
                <w:color w:val="000000"/>
                <w:sz w:val="20"/>
                <w:lang w:val="en-GB"/>
              </w:rPr>
              <w:t>Postal code</w:t>
            </w:r>
          </w:p>
          <w:p w14:paraId="5361A242" w14:textId="77777777" w:rsidR="007561AF" w:rsidRPr="001942BF" w:rsidRDefault="000C3DC4" w:rsidP="00D31162">
            <w:pPr>
              <w:pStyle w:val="Haupttext"/>
              <w:widowControl/>
              <w:rPr>
                <w:rFonts w:asciiTheme="minorHAnsi" w:hAnsiTheme="minorHAnsi" w:cs="Arial"/>
                <w:bCs/>
                <w:sz w:val="22"/>
                <w:szCs w:val="22"/>
                <w:lang w:val="en-GB"/>
              </w:rPr>
            </w:pPr>
            <w:r w:rsidRPr="001942BF">
              <w:rPr>
                <w:rFonts w:asciiTheme="minorHAnsi" w:hAnsiTheme="minorHAnsi" w:cs="Arial"/>
                <w:bCs/>
                <w:color w:val="000000"/>
                <w:sz w:val="20"/>
                <w:lang w:val="en-GB"/>
              </w:rPr>
              <w:fldChar w:fldCharType="begin">
                <w:ffData>
                  <w:name w:val="Text24"/>
                  <w:enabled/>
                  <w:calcOnExit w:val="0"/>
                  <w:textInput/>
                </w:ffData>
              </w:fldChar>
            </w:r>
            <w:r w:rsidR="007561AF" w:rsidRPr="001942BF">
              <w:rPr>
                <w:rFonts w:asciiTheme="minorHAnsi" w:hAnsiTheme="minorHAnsi" w:cs="Arial"/>
                <w:bCs/>
                <w:color w:val="000000"/>
                <w:sz w:val="20"/>
                <w:lang w:val="en-GB"/>
              </w:rPr>
              <w:instrText xml:space="preserve"> FORMTEXT </w:instrText>
            </w:r>
            <w:r w:rsidRPr="001942BF">
              <w:rPr>
                <w:rFonts w:asciiTheme="minorHAnsi" w:hAnsiTheme="minorHAnsi" w:cs="Arial"/>
                <w:bCs/>
                <w:color w:val="000000"/>
                <w:sz w:val="20"/>
                <w:lang w:val="en-GB"/>
              </w:rPr>
            </w:r>
            <w:r w:rsidRPr="001942BF">
              <w:rPr>
                <w:rFonts w:asciiTheme="minorHAnsi" w:hAnsiTheme="minorHAnsi" w:cs="Arial"/>
                <w:bCs/>
                <w:color w:val="000000"/>
                <w:sz w:val="20"/>
                <w:lang w:val="en-GB"/>
              </w:rPr>
              <w:fldChar w:fldCharType="separate"/>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fldChar w:fldCharType="end"/>
            </w:r>
          </w:p>
        </w:tc>
      </w:tr>
      <w:bookmarkEnd w:id="7"/>
      <w:bookmarkEnd w:id="8"/>
      <w:tr w:rsidR="00CC30A6" w:rsidRPr="001942BF" w14:paraId="74D7A25E" w14:textId="77777777" w:rsidTr="00EB4C0A">
        <w:trPr>
          <w:trHeight w:val="286"/>
        </w:trPr>
        <w:tc>
          <w:tcPr>
            <w:tcW w:w="720" w:type="dxa"/>
            <w:tcBorders>
              <w:top w:val="single" w:sz="2" w:space="0" w:color="auto"/>
              <w:left w:val="single" w:sz="2" w:space="0" w:color="auto"/>
              <w:bottom w:val="single" w:sz="4" w:space="0" w:color="auto"/>
              <w:right w:val="single" w:sz="2" w:space="0" w:color="auto"/>
            </w:tcBorders>
            <w:shd w:val="clear" w:color="auto" w:fill="C5E0B3" w:themeFill="accent6" w:themeFillTint="66"/>
          </w:tcPr>
          <w:p w14:paraId="3C4923E7" w14:textId="77777777" w:rsidR="00CC30A6" w:rsidRPr="001942BF" w:rsidRDefault="470E6367" w:rsidP="470E6367">
            <w:pPr>
              <w:pStyle w:val="Haupttext"/>
              <w:widowControl/>
              <w:spacing w:before="120" w:after="120"/>
              <w:jc w:val="center"/>
              <w:rPr>
                <w:rFonts w:asciiTheme="minorHAnsi" w:hAnsiTheme="minorHAnsi"/>
                <w:b/>
                <w:bCs/>
                <w:sz w:val="24"/>
                <w:szCs w:val="24"/>
                <w:lang w:val="en-GB"/>
              </w:rPr>
            </w:pPr>
            <w:r w:rsidRPr="001942BF">
              <w:rPr>
                <w:rFonts w:asciiTheme="minorHAnsi" w:hAnsiTheme="minorHAnsi"/>
                <w:b/>
                <w:bCs/>
                <w:sz w:val="24"/>
                <w:szCs w:val="24"/>
                <w:lang w:val="en-GB"/>
              </w:rPr>
              <w:t>1.3.3</w:t>
            </w:r>
          </w:p>
        </w:tc>
        <w:tc>
          <w:tcPr>
            <w:tcW w:w="9406" w:type="dxa"/>
            <w:gridSpan w:val="3"/>
            <w:tcBorders>
              <w:top w:val="single" w:sz="2" w:space="0" w:color="auto"/>
              <w:left w:val="single" w:sz="2" w:space="0" w:color="auto"/>
              <w:bottom w:val="single" w:sz="4" w:space="0" w:color="auto"/>
              <w:right w:val="single" w:sz="2" w:space="0" w:color="auto"/>
            </w:tcBorders>
            <w:shd w:val="clear" w:color="auto" w:fill="C5E0B3" w:themeFill="accent6" w:themeFillTint="66"/>
          </w:tcPr>
          <w:p w14:paraId="5CF31774" w14:textId="77777777" w:rsidR="00CC30A6" w:rsidRPr="001942BF" w:rsidRDefault="470E6367" w:rsidP="470E6367">
            <w:pPr>
              <w:pStyle w:val="Haupttext"/>
              <w:widowControl/>
              <w:spacing w:before="120" w:after="120"/>
              <w:rPr>
                <w:rFonts w:asciiTheme="minorHAnsi" w:hAnsiTheme="minorHAnsi"/>
                <w:b/>
                <w:bCs/>
                <w:sz w:val="24"/>
                <w:szCs w:val="24"/>
                <w:lang w:val="en-GB"/>
              </w:rPr>
            </w:pPr>
            <w:r w:rsidRPr="001942BF">
              <w:rPr>
                <w:rFonts w:asciiTheme="minorHAnsi" w:hAnsiTheme="minorHAnsi"/>
                <w:b/>
                <w:bCs/>
                <w:sz w:val="24"/>
                <w:szCs w:val="24"/>
                <w:lang w:val="en-GB"/>
              </w:rPr>
              <w:t>Authori</w:t>
            </w:r>
            <w:r w:rsidR="00D5063E" w:rsidRPr="001942BF">
              <w:rPr>
                <w:rFonts w:asciiTheme="minorHAnsi" w:hAnsiTheme="minorHAnsi"/>
                <w:b/>
                <w:bCs/>
                <w:sz w:val="24"/>
                <w:szCs w:val="24"/>
                <w:lang w:val="en-GB"/>
              </w:rPr>
              <w:t>s</w:t>
            </w:r>
            <w:r w:rsidRPr="001942BF">
              <w:rPr>
                <w:rFonts w:asciiTheme="minorHAnsi" w:hAnsiTheme="minorHAnsi"/>
                <w:b/>
                <w:bCs/>
                <w:sz w:val="24"/>
                <w:szCs w:val="24"/>
                <w:lang w:val="en-GB"/>
              </w:rPr>
              <w:t>ed representative information</w:t>
            </w:r>
          </w:p>
        </w:tc>
      </w:tr>
      <w:tr w:rsidR="00210ECD" w:rsidRPr="001942BF" w14:paraId="7302427B" w14:textId="77777777" w:rsidTr="00EB4C0A">
        <w:trPr>
          <w:trHeight w:val="446"/>
        </w:trPr>
        <w:tc>
          <w:tcPr>
            <w:tcW w:w="720" w:type="dxa"/>
            <w:tcBorders>
              <w:top w:val="single" w:sz="2" w:space="0" w:color="auto"/>
              <w:left w:val="single" w:sz="2" w:space="0" w:color="auto"/>
              <w:bottom w:val="single" w:sz="2" w:space="0" w:color="auto"/>
              <w:right w:val="single" w:sz="2" w:space="0" w:color="auto"/>
            </w:tcBorders>
            <w:shd w:val="clear" w:color="auto" w:fill="C5E0B3" w:themeFill="accent6" w:themeFillTint="66"/>
          </w:tcPr>
          <w:p w14:paraId="0F7CD934" w14:textId="77777777" w:rsidR="00210ECD" w:rsidRPr="001942BF" w:rsidRDefault="007561AF" w:rsidP="008E1D25">
            <w:pPr>
              <w:pStyle w:val="Haupttext"/>
              <w:widowControl/>
              <w:jc w:val="center"/>
              <w:rPr>
                <w:rFonts w:asciiTheme="minorHAnsi" w:hAnsiTheme="minorHAnsi" w:cs="Arial"/>
                <w:b/>
                <w:color w:val="000000"/>
                <w:lang w:val="en-GB"/>
              </w:rPr>
            </w:pPr>
            <w:bookmarkStart w:id="9" w:name="_Hlk487801898"/>
            <w:r w:rsidRPr="001942BF">
              <w:rPr>
                <w:rFonts w:asciiTheme="minorHAnsi" w:hAnsiTheme="minorHAnsi" w:cs="Arial"/>
                <w:b/>
                <w:color w:val="000000"/>
                <w:lang w:val="en-GB"/>
              </w:rPr>
              <w:t>a</w:t>
            </w:r>
          </w:p>
        </w:tc>
        <w:tc>
          <w:tcPr>
            <w:tcW w:w="9406" w:type="dxa"/>
            <w:gridSpan w:val="3"/>
            <w:tcBorders>
              <w:top w:val="single" w:sz="2" w:space="0" w:color="auto"/>
              <w:left w:val="single" w:sz="2" w:space="0" w:color="auto"/>
              <w:bottom w:val="single" w:sz="2" w:space="0" w:color="auto"/>
              <w:right w:val="single" w:sz="2" w:space="0" w:color="auto"/>
            </w:tcBorders>
          </w:tcPr>
          <w:p w14:paraId="43A5467B" w14:textId="77777777" w:rsidR="00210ECD" w:rsidRPr="001942BF" w:rsidRDefault="00210ECD" w:rsidP="470E6367">
            <w:pPr>
              <w:pStyle w:val="Haupttext"/>
              <w:widowControl/>
              <w:rPr>
                <w:rFonts w:asciiTheme="minorHAnsi" w:hAnsiTheme="minorHAnsi" w:cs="Arial"/>
                <w:bCs/>
                <w:color w:val="000000"/>
                <w:sz w:val="20"/>
                <w:lang w:val="en-GB"/>
              </w:rPr>
            </w:pPr>
            <w:r w:rsidRPr="001942BF">
              <w:rPr>
                <w:rFonts w:asciiTheme="minorHAnsi" w:hAnsiTheme="minorHAnsi" w:cs="Arial"/>
                <w:bCs/>
                <w:color w:val="000000"/>
                <w:sz w:val="20"/>
                <w:lang w:val="en-GB"/>
              </w:rPr>
              <w:t>Authorised representative Organisation name</w:t>
            </w:r>
            <w:r w:rsidR="000C3DC4" w:rsidRPr="001942BF">
              <w:rPr>
                <w:rFonts w:asciiTheme="minorHAnsi" w:hAnsiTheme="minorHAnsi" w:cs="Arial"/>
                <w:bCs/>
                <w:color w:val="000000"/>
                <w:sz w:val="20"/>
                <w:lang w:val="en-GB"/>
              </w:rPr>
              <w:fldChar w:fldCharType="begin">
                <w:ffData>
                  <w:name w:val="Text111"/>
                  <w:enabled/>
                  <w:calcOnExit w:val="0"/>
                  <w:textInput/>
                </w:ffData>
              </w:fldChar>
            </w:r>
            <w:r w:rsidRPr="001942BF">
              <w:rPr>
                <w:rFonts w:asciiTheme="minorHAnsi" w:hAnsiTheme="minorHAnsi" w:cs="Arial"/>
                <w:bCs/>
                <w:color w:val="000000"/>
                <w:sz w:val="20"/>
                <w:lang w:val="en-GB"/>
              </w:rPr>
              <w:instrText xml:space="preserve"> FORMTEXT </w:instrText>
            </w:r>
            <w:r w:rsidR="000C3DC4" w:rsidRPr="001942BF">
              <w:rPr>
                <w:rFonts w:asciiTheme="minorHAnsi" w:hAnsiTheme="minorHAnsi" w:cs="Arial"/>
                <w:bCs/>
                <w:color w:val="000000"/>
                <w:sz w:val="20"/>
                <w:lang w:val="en-GB"/>
              </w:rPr>
            </w:r>
            <w:r w:rsidR="000C3DC4" w:rsidRPr="001942BF">
              <w:rPr>
                <w:rFonts w:asciiTheme="minorHAnsi" w:hAnsiTheme="minorHAnsi" w:cs="Arial"/>
                <w:bCs/>
                <w:color w:val="000000"/>
                <w:sz w:val="20"/>
                <w:lang w:val="en-GB"/>
              </w:rPr>
              <w:fldChar w:fldCharType="separate"/>
            </w:r>
            <w:r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t> </w:t>
            </w:r>
            <w:r w:rsidR="000C3DC4" w:rsidRPr="001942BF">
              <w:rPr>
                <w:rFonts w:asciiTheme="minorHAnsi" w:hAnsiTheme="minorHAnsi" w:cs="Arial"/>
                <w:bCs/>
                <w:color w:val="000000"/>
                <w:sz w:val="20"/>
                <w:lang w:val="en-GB"/>
              </w:rPr>
              <w:fldChar w:fldCharType="end"/>
            </w:r>
          </w:p>
          <w:p w14:paraId="368DA511" w14:textId="77777777" w:rsidR="00C86323" w:rsidRPr="001942BF" w:rsidRDefault="00C86323" w:rsidP="00C2719F">
            <w:pPr>
              <w:pStyle w:val="Haupttext"/>
              <w:widowControl/>
              <w:rPr>
                <w:rFonts w:asciiTheme="minorHAnsi" w:hAnsiTheme="minorHAnsi" w:cs="Arial"/>
                <w:bCs/>
                <w:color w:val="000000"/>
                <w:sz w:val="20"/>
                <w:lang w:val="en-GB"/>
              </w:rPr>
            </w:pPr>
          </w:p>
        </w:tc>
      </w:tr>
      <w:tr w:rsidR="00210ECD" w:rsidRPr="001942BF" w14:paraId="49D2371F" w14:textId="77777777" w:rsidTr="00EB4C0A">
        <w:trPr>
          <w:trHeight w:val="446"/>
        </w:trPr>
        <w:tc>
          <w:tcPr>
            <w:tcW w:w="720" w:type="dxa"/>
            <w:tcBorders>
              <w:top w:val="single" w:sz="2" w:space="0" w:color="auto"/>
              <w:left w:val="single" w:sz="2" w:space="0" w:color="auto"/>
              <w:bottom w:val="single" w:sz="2" w:space="0" w:color="auto"/>
              <w:right w:val="single" w:sz="2" w:space="0" w:color="auto"/>
            </w:tcBorders>
            <w:shd w:val="clear" w:color="auto" w:fill="C5E0B3" w:themeFill="accent6" w:themeFillTint="66"/>
          </w:tcPr>
          <w:p w14:paraId="38BD6990" w14:textId="77777777" w:rsidR="00210ECD" w:rsidRPr="001942BF" w:rsidRDefault="007561AF" w:rsidP="008E1D25">
            <w:pPr>
              <w:pStyle w:val="Haupttext"/>
              <w:widowControl/>
              <w:jc w:val="center"/>
              <w:rPr>
                <w:rFonts w:asciiTheme="minorHAnsi" w:hAnsiTheme="minorHAnsi" w:cs="Arial"/>
                <w:b/>
                <w:color w:val="000000"/>
                <w:lang w:val="en-GB"/>
              </w:rPr>
            </w:pPr>
            <w:r w:rsidRPr="001942BF">
              <w:rPr>
                <w:rFonts w:asciiTheme="minorHAnsi" w:hAnsiTheme="minorHAnsi" w:cs="Arial"/>
                <w:b/>
                <w:color w:val="000000"/>
                <w:lang w:val="en-GB"/>
              </w:rPr>
              <w:t>b</w:t>
            </w:r>
          </w:p>
        </w:tc>
        <w:tc>
          <w:tcPr>
            <w:tcW w:w="9406" w:type="dxa"/>
            <w:gridSpan w:val="3"/>
            <w:tcBorders>
              <w:top w:val="single" w:sz="2" w:space="0" w:color="auto"/>
              <w:left w:val="single" w:sz="2" w:space="0" w:color="auto"/>
              <w:bottom w:val="single" w:sz="2" w:space="0" w:color="auto"/>
              <w:right w:val="single" w:sz="2" w:space="0" w:color="auto"/>
            </w:tcBorders>
          </w:tcPr>
          <w:p w14:paraId="55877CF9" w14:textId="77777777" w:rsidR="00210ECD" w:rsidRPr="001942BF" w:rsidRDefault="00210ECD" w:rsidP="470E6367">
            <w:pPr>
              <w:pStyle w:val="Haupttext"/>
              <w:widowControl/>
              <w:rPr>
                <w:rFonts w:asciiTheme="minorHAnsi" w:hAnsiTheme="minorHAnsi" w:cs="Arial"/>
                <w:bCs/>
                <w:color w:val="000000"/>
                <w:sz w:val="20"/>
                <w:lang w:val="en-GB"/>
              </w:rPr>
            </w:pPr>
            <w:r w:rsidRPr="001942BF">
              <w:rPr>
                <w:rFonts w:asciiTheme="minorHAnsi" w:hAnsiTheme="minorHAnsi" w:cs="Arial"/>
                <w:bCs/>
                <w:color w:val="000000"/>
                <w:sz w:val="20"/>
                <w:lang w:val="en-GB"/>
              </w:rPr>
              <w:t xml:space="preserve">Single Registration Number </w:t>
            </w:r>
            <w:r w:rsidR="000C3DC4" w:rsidRPr="001942BF">
              <w:rPr>
                <w:rFonts w:asciiTheme="minorHAnsi" w:hAnsiTheme="minorHAnsi" w:cs="Arial"/>
                <w:bCs/>
                <w:color w:val="000000"/>
                <w:sz w:val="20"/>
                <w:lang w:val="en-GB"/>
              </w:rPr>
              <w:fldChar w:fldCharType="begin">
                <w:ffData>
                  <w:name w:val="Text111"/>
                  <w:enabled/>
                  <w:calcOnExit w:val="0"/>
                  <w:textInput/>
                </w:ffData>
              </w:fldChar>
            </w:r>
            <w:r w:rsidRPr="001942BF">
              <w:rPr>
                <w:rFonts w:asciiTheme="minorHAnsi" w:hAnsiTheme="minorHAnsi" w:cs="Arial"/>
                <w:bCs/>
                <w:color w:val="000000"/>
                <w:sz w:val="20"/>
                <w:lang w:val="en-GB"/>
              </w:rPr>
              <w:instrText xml:space="preserve"> FORMTEXT </w:instrText>
            </w:r>
            <w:r w:rsidR="000C3DC4" w:rsidRPr="001942BF">
              <w:rPr>
                <w:rFonts w:asciiTheme="minorHAnsi" w:hAnsiTheme="minorHAnsi" w:cs="Arial"/>
                <w:bCs/>
                <w:color w:val="000000"/>
                <w:sz w:val="20"/>
                <w:lang w:val="en-GB"/>
              </w:rPr>
            </w:r>
            <w:r w:rsidR="000C3DC4" w:rsidRPr="001942BF">
              <w:rPr>
                <w:rFonts w:asciiTheme="minorHAnsi" w:hAnsiTheme="minorHAnsi" w:cs="Arial"/>
                <w:bCs/>
                <w:color w:val="000000"/>
                <w:sz w:val="20"/>
                <w:lang w:val="en-GB"/>
              </w:rPr>
              <w:fldChar w:fldCharType="separate"/>
            </w:r>
            <w:r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t> </w:t>
            </w:r>
            <w:r w:rsidR="000C3DC4" w:rsidRPr="001942BF">
              <w:rPr>
                <w:rFonts w:asciiTheme="minorHAnsi" w:hAnsiTheme="minorHAnsi" w:cs="Arial"/>
                <w:bCs/>
                <w:color w:val="000000"/>
                <w:sz w:val="20"/>
                <w:lang w:val="en-GB"/>
              </w:rPr>
              <w:fldChar w:fldCharType="end"/>
            </w:r>
          </w:p>
        </w:tc>
      </w:tr>
      <w:tr w:rsidR="007561AF" w:rsidRPr="001942BF" w14:paraId="2F295794" w14:textId="77777777" w:rsidTr="00EB4C0A">
        <w:trPr>
          <w:trHeight w:val="510"/>
        </w:trPr>
        <w:tc>
          <w:tcPr>
            <w:tcW w:w="720" w:type="dxa"/>
            <w:tcBorders>
              <w:top w:val="single" w:sz="2" w:space="0" w:color="auto"/>
              <w:left w:val="single" w:sz="2" w:space="0" w:color="auto"/>
              <w:bottom w:val="single" w:sz="2" w:space="0" w:color="auto"/>
              <w:right w:val="single" w:sz="2" w:space="0" w:color="auto"/>
            </w:tcBorders>
            <w:shd w:val="clear" w:color="auto" w:fill="C5E0B3" w:themeFill="accent6" w:themeFillTint="66"/>
          </w:tcPr>
          <w:p w14:paraId="209971DC" w14:textId="77777777" w:rsidR="007561AF" w:rsidRPr="001942BF" w:rsidRDefault="007561AF" w:rsidP="00D31162">
            <w:pPr>
              <w:pStyle w:val="Haupttext"/>
              <w:widowControl/>
              <w:jc w:val="center"/>
              <w:rPr>
                <w:rFonts w:asciiTheme="minorHAnsi" w:hAnsiTheme="minorHAnsi" w:cs="Arial"/>
                <w:b/>
                <w:lang w:val="en-GB"/>
              </w:rPr>
            </w:pPr>
            <w:r w:rsidRPr="001942BF">
              <w:rPr>
                <w:rFonts w:asciiTheme="minorHAnsi" w:hAnsiTheme="minorHAnsi" w:cs="Arial"/>
                <w:b/>
                <w:lang w:val="en-GB"/>
              </w:rPr>
              <w:t>c</w:t>
            </w:r>
          </w:p>
        </w:tc>
        <w:tc>
          <w:tcPr>
            <w:tcW w:w="4287" w:type="dxa"/>
            <w:tcBorders>
              <w:top w:val="single" w:sz="2" w:space="0" w:color="auto"/>
              <w:left w:val="single" w:sz="2" w:space="0" w:color="auto"/>
              <w:bottom w:val="single" w:sz="2" w:space="0" w:color="auto"/>
              <w:right w:val="single" w:sz="2" w:space="0" w:color="auto"/>
            </w:tcBorders>
          </w:tcPr>
          <w:p w14:paraId="39B1D758" w14:textId="77777777" w:rsidR="007561AF" w:rsidRPr="001942BF" w:rsidRDefault="007561AF" w:rsidP="00D31162">
            <w:pPr>
              <w:pStyle w:val="Haupttext"/>
              <w:widowControl/>
              <w:rPr>
                <w:rFonts w:asciiTheme="minorHAnsi" w:hAnsiTheme="minorHAnsi" w:cs="Arial"/>
                <w:bCs/>
                <w:color w:val="000000"/>
                <w:sz w:val="20"/>
                <w:lang w:val="en-GB"/>
              </w:rPr>
            </w:pPr>
            <w:r w:rsidRPr="001942BF">
              <w:rPr>
                <w:rFonts w:asciiTheme="minorHAnsi" w:hAnsiTheme="minorHAnsi" w:cs="Arial"/>
                <w:bCs/>
                <w:color w:val="000000"/>
                <w:sz w:val="20"/>
                <w:lang w:val="en-GB"/>
              </w:rPr>
              <w:t>Contact’s first name</w:t>
            </w:r>
          </w:p>
          <w:p w14:paraId="769F1D50" w14:textId="77777777" w:rsidR="007561AF" w:rsidRPr="001942BF" w:rsidRDefault="000C3DC4" w:rsidP="00D31162">
            <w:pPr>
              <w:pStyle w:val="Haupttext"/>
              <w:widowControl/>
              <w:rPr>
                <w:rFonts w:asciiTheme="minorHAnsi" w:hAnsiTheme="minorHAnsi" w:cs="Arial"/>
                <w:bCs/>
                <w:sz w:val="22"/>
                <w:szCs w:val="22"/>
                <w:lang w:val="en-GB"/>
              </w:rPr>
            </w:pPr>
            <w:r w:rsidRPr="001942BF">
              <w:rPr>
                <w:rFonts w:asciiTheme="minorHAnsi" w:hAnsiTheme="minorHAnsi" w:cs="Arial"/>
                <w:bCs/>
                <w:color w:val="000000"/>
                <w:sz w:val="20"/>
                <w:lang w:val="en-GB"/>
              </w:rPr>
              <w:fldChar w:fldCharType="begin">
                <w:ffData>
                  <w:name w:val="Text24"/>
                  <w:enabled/>
                  <w:calcOnExit w:val="0"/>
                  <w:textInput/>
                </w:ffData>
              </w:fldChar>
            </w:r>
            <w:r w:rsidR="007561AF" w:rsidRPr="001942BF">
              <w:rPr>
                <w:rFonts w:asciiTheme="minorHAnsi" w:hAnsiTheme="minorHAnsi" w:cs="Arial"/>
                <w:bCs/>
                <w:color w:val="000000"/>
                <w:sz w:val="20"/>
                <w:lang w:val="en-GB"/>
              </w:rPr>
              <w:instrText xml:space="preserve"> FORMTEXT </w:instrText>
            </w:r>
            <w:r w:rsidRPr="001942BF">
              <w:rPr>
                <w:rFonts w:asciiTheme="minorHAnsi" w:hAnsiTheme="minorHAnsi" w:cs="Arial"/>
                <w:bCs/>
                <w:color w:val="000000"/>
                <w:sz w:val="20"/>
                <w:lang w:val="en-GB"/>
              </w:rPr>
            </w:r>
            <w:r w:rsidRPr="001942BF">
              <w:rPr>
                <w:rFonts w:asciiTheme="minorHAnsi" w:hAnsiTheme="minorHAnsi" w:cs="Arial"/>
                <w:bCs/>
                <w:color w:val="000000"/>
                <w:sz w:val="20"/>
                <w:lang w:val="en-GB"/>
              </w:rPr>
              <w:fldChar w:fldCharType="separate"/>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fldChar w:fldCharType="end"/>
            </w:r>
          </w:p>
        </w:tc>
        <w:tc>
          <w:tcPr>
            <w:tcW w:w="674" w:type="dxa"/>
            <w:tcBorders>
              <w:top w:val="single" w:sz="2" w:space="0" w:color="auto"/>
              <w:left w:val="single" w:sz="2" w:space="0" w:color="auto"/>
              <w:bottom w:val="single" w:sz="2" w:space="0" w:color="auto"/>
              <w:right w:val="single" w:sz="2" w:space="0" w:color="auto"/>
            </w:tcBorders>
            <w:shd w:val="clear" w:color="auto" w:fill="C5E0B3" w:themeFill="accent6" w:themeFillTint="66"/>
          </w:tcPr>
          <w:p w14:paraId="513477CE" w14:textId="77777777" w:rsidR="007561AF" w:rsidRPr="001942BF" w:rsidRDefault="007561AF" w:rsidP="00D31162">
            <w:pPr>
              <w:pStyle w:val="Haupttext"/>
              <w:widowControl/>
              <w:jc w:val="center"/>
              <w:rPr>
                <w:rFonts w:asciiTheme="minorHAnsi" w:hAnsiTheme="minorHAnsi" w:cs="Arial"/>
                <w:b/>
                <w:lang w:val="en-GB"/>
              </w:rPr>
            </w:pPr>
            <w:r w:rsidRPr="001942BF">
              <w:rPr>
                <w:rFonts w:asciiTheme="minorHAnsi" w:hAnsiTheme="minorHAnsi" w:cs="Arial"/>
                <w:b/>
                <w:lang w:val="en-GB"/>
              </w:rPr>
              <w:t>d</w:t>
            </w:r>
          </w:p>
        </w:tc>
        <w:tc>
          <w:tcPr>
            <w:tcW w:w="4445" w:type="dxa"/>
            <w:tcBorders>
              <w:top w:val="single" w:sz="2" w:space="0" w:color="auto"/>
              <w:left w:val="single" w:sz="2" w:space="0" w:color="auto"/>
              <w:bottom w:val="single" w:sz="2" w:space="0" w:color="auto"/>
              <w:right w:val="single" w:sz="2" w:space="0" w:color="auto"/>
            </w:tcBorders>
          </w:tcPr>
          <w:p w14:paraId="64E4E97C" w14:textId="77777777" w:rsidR="007561AF" w:rsidRPr="001942BF" w:rsidRDefault="007561AF" w:rsidP="00D31162">
            <w:pPr>
              <w:pStyle w:val="Haupttext"/>
              <w:widowControl/>
              <w:rPr>
                <w:rFonts w:asciiTheme="minorHAnsi" w:hAnsiTheme="minorHAnsi" w:cs="Arial"/>
                <w:bCs/>
                <w:color w:val="000000"/>
                <w:sz w:val="20"/>
                <w:lang w:val="en-GB"/>
              </w:rPr>
            </w:pPr>
            <w:r w:rsidRPr="001942BF">
              <w:rPr>
                <w:rFonts w:asciiTheme="minorHAnsi" w:hAnsiTheme="minorHAnsi" w:cs="Arial"/>
                <w:bCs/>
                <w:color w:val="000000"/>
                <w:sz w:val="20"/>
                <w:lang w:val="en-GB"/>
              </w:rPr>
              <w:t>Contact’s last name</w:t>
            </w:r>
          </w:p>
          <w:p w14:paraId="3CDE171C" w14:textId="77777777" w:rsidR="007561AF" w:rsidRPr="001942BF" w:rsidRDefault="000C3DC4" w:rsidP="00D31162">
            <w:pPr>
              <w:pStyle w:val="Haupttext"/>
              <w:widowControl/>
              <w:rPr>
                <w:rFonts w:asciiTheme="minorHAnsi" w:hAnsiTheme="minorHAnsi" w:cs="Arial"/>
                <w:bCs/>
                <w:sz w:val="22"/>
                <w:szCs w:val="22"/>
                <w:lang w:val="en-GB"/>
              </w:rPr>
            </w:pPr>
            <w:r w:rsidRPr="001942BF">
              <w:rPr>
                <w:rFonts w:asciiTheme="minorHAnsi" w:hAnsiTheme="minorHAnsi" w:cs="Arial"/>
                <w:bCs/>
                <w:color w:val="000000"/>
                <w:sz w:val="20"/>
                <w:lang w:val="en-GB"/>
              </w:rPr>
              <w:fldChar w:fldCharType="begin">
                <w:ffData>
                  <w:name w:val="Text24"/>
                  <w:enabled/>
                  <w:calcOnExit w:val="0"/>
                  <w:textInput/>
                </w:ffData>
              </w:fldChar>
            </w:r>
            <w:r w:rsidR="007561AF" w:rsidRPr="001942BF">
              <w:rPr>
                <w:rFonts w:asciiTheme="minorHAnsi" w:hAnsiTheme="minorHAnsi" w:cs="Arial"/>
                <w:bCs/>
                <w:color w:val="000000"/>
                <w:sz w:val="20"/>
                <w:lang w:val="en-GB"/>
              </w:rPr>
              <w:instrText xml:space="preserve"> FORMTEXT </w:instrText>
            </w:r>
            <w:r w:rsidRPr="001942BF">
              <w:rPr>
                <w:rFonts w:asciiTheme="minorHAnsi" w:hAnsiTheme="minorHAnsi" w:cs="Arial"/>
                <w:bCs/>
                <w:color w:val="000000"/>
                <w:sz w:val="20"/>
                <w:lang w:val="en-GB"/>
              </w:rPr>
            </w:r>
            <w:r w:rsidRPr="001942BF">
              <w:rPr>
                <w:rFonts w:asciiTheme="minorHAnsi" w:hAnsiTheme="minorHAnsi" w:cs="Arial"/>
                <w:bCs/>
                <w:color w:val="000000"/>
                <w:sz w:val="20"/>
                <w:lang w:val="en-GB"/>
              </w:rPr>
              <w:fldChar w:fldCharType="separate"/>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fldChar w:fldCharType="end"/>
            </w:r>
          </w:p>
        </w:tc>
      </w:tr>
      <w:tr w:rsidR="007561AF" w:rsidRPr="001942BF" w14:paraId="0348D163" w14:textId="77777777" w:rsidTr="00EB4C0A">
        <w:trPr>
          <w:trHeight w:val="510"/>
        </w:trPr>
        <w:tc>
          <w:tcPr>
            <w:tcW w:w="720" w:type="dxa"/>
            <w:tcBorders>
              <w:top w:val="single" w:sz="2" w:space="0" w:color="auto"/>
              <w:left w:val="single" w:sz="2" w:space="0" w:color="auto"/>
              <w:bottom w:val="single" w:sz="2" w:space="0" w:color="auto"/>
              <w:right w:val="single" w:sz="2" w:space="0" w:color="auto"/>
            </w:tcBorders>
            <w:shd w:val="clear" w:color="auto" w:fill="C5E0B3" w:themeFill="accent6" w:themeFillTint="66"/>
          </w:tcPr>
          <w:p w14:paraId="60118A67" w14:textId="77777777" w:rsidR="007561AF" w:rsidRPr="001942BF" w:rsidRDefault="007561AF" w:rsidP="00D31162">
            <w:pPr>
              <w:pStyle w:val="Haupttext"/>
              <w:widowControl/>
              <w:jc w:val="center"/>
              <w:rPr>
                <w:rFonts w:asciiTheme="minorHAnsi" w:hAnsiTheme="minorHAnsi" w:cs="Arial"/>
                <w:b/>
                <w:lang w:val="en-GB"/>
              </w:rPr>
            </w:pPr>
            <w:r w:rsidRPr="001942BF">
              <w:rPr>
                <w:rFonts w:asciiTheme="minorHAnsi" w:hAnsiTheme="minorHAnsi" w:cs="Arial"/>
                <w:b/>
                <w:lang w:val="en-GB"/>
              </w:rPr>
              <w:t>e</w:t>
            </w:r>
          </w:p>
        </w:tc>
        <w:tc>
          <w:tcPr>
            <w:tcW w:w="4287" w:type="dxa"/>
            <w:tcBorders>
              <w:top w:val="single" w:sz="2" w:space="0" w:color="auto"/>
              <w:left w:val="single" w:sz="2" w:space="0" w:color="auto"/>
              <w:bottom w:val="single" w:sz="2" w:space="0" w:color="auto"/>
              <w:right w:val="single" w:sz="2" w:space="0" w:color="auto"/>
            </w:tcBorders>
          </w:tcPr>
          <w:p w14:paraId="1BF76FC1" w14:textId="77777777" w:rsidR="007561AF" w:rsidRPr="001942BF" w:rsidRDefault="007561AF" w:rsidP="00D31162">
            <w:pPr>
              <w:pStyle w:val="Haupttext"/>
              <w:widowControl/>
              <w:rPr>
                <w:rFonts w:asciiTheme="minorHAnsi" w:hAnsiTheme="minorHAnsi" w:cs="Arial"/>
                <w:bCs/>
                <w:color w:val="000000"/>
                <w:sz w:val="20"/>
                <w:lang w:val="en-GB"/>
              </w:rPr>
            </w:pPr>
            <w:r w:rsidRPr="001942BF">
              <w:rPr>
                <w:rFonts w:asciiTheme="minorHAnsi" w:hAnsiTheme="minorHAnsi" w:cs="Arial"/>
                <w:bCs/>
                <w:color w:val="000000"/>
                <w:sz w:val="20"/>
                <w:lang w:val="en-GB"/>
              </w:rPr>
              <w:t>Email</w:t>
            </w:r>
          </w:p>
          <w:p w14:paraId="7E870CE3" w14:textId="77777777" w:rsidR="007561AF" w:rsidRPr="001942BF" w:rsidRDefault="000C3DC4" w:rsidP="00D31162">
            <w:pPr>
              <w:pStyle w:val="Haupttext"/>
              <w:widowControl/>
              <w:rPr>
                <w:rFonts w:asciiTheme="minorHAnsi" w:hAnsiTheme="minorHAnsi" w:cs="Arial"/>
                <w:bCs/>
                <w:sz w:val="22"/>
                <w:szCs w:val="22"/>
                <w:lang w:val="en-GB"/>
              </w:rPr>
            </w:pPr>
            <w:r w:rsidRPr="001942BF">
              <w:rPr>
                <w:rFonts w:asciiTheme="minorHAnsi" w:hAnsiTheme="minorHAnsi" w:cs="Arial"/>
                <w:bCs/>
                <w:color w:val="000000"/>
                <w:sz w:val="20"/>
                <w:lang w:val="en-GB"/>
              </w:rPr>
              <w:fldChar w:fldCharType="begin">
                <w:ffData>
                  <w:name w:val="Text24"/>
                  <w:enabled/>
                  <w:calcOnExit w:val="0"/>
                  <w:textInput/>
                </w:ffData>
              </w:fldChar>
            </w:r>
            <w:r w:rsidR="007561AF" w:rsidRPr="001942BF">
              <w:rPr>
                <w:rFonts w:asciiTheme="minorHAnsi" w:hAnsiTheme="minorHAnsi" w:cs="Arial"/>
                <w:bCs/>
                <w:color w:val="000000"/>
                <w:sz w:val="20"/>
                <w:lang w:val="en-GB"/>
              </w:rPr>
              <w:instrText xml:space="preserve"> FORMTEXT </w:instrText>
            </w:r>
            <w:r w:rsidRPr="001942BF">
              <w:rPr>
                <w:rFonts w:asciiTheme="minorHAnsi" w:hAnsiTheme="minorHAnsi" w:cs="Arial"/>
                <w:bCs/>
                <w:color w:val="000000"/>
                <w:sz w:val="20"/>
                <w:lang w:val="en-GB"/>
              </w:rPr>
            </w:r>
            <w:r w:rsidRPr="001942BF">
              <w:rPr>
                <w:rFonts w:asciiTheme="minorHAnsi" w:hAnsiTheme="minorHAnsi" w:cs="Arial"/>
                <w:bCs/>
                <w:color w:val="000000"/>
                <w:sz w:val="20"/>
                <w:lang w:val="en-GB"/>
              </w:rPr>
              <w:fldChar w:fldCharType="separate"/>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fldChar w:fldCharType="end"/>
            </w:r>
          </w:p>
        </w:tc>
        <w:tc>
          <w:tcPr>
            <w:tcW w:w="674" w:type="dxa"/>
            <w:tcBorders>
              <w:top w:val="single" w:sz="2" w:space="0" w:color="auto"/>
              <w:left w:val="single" w:sz="2" w:space="0" w:color="auto"/>
              <w:bottom w:val="single" w:sz="2" w:space="0" w:color="auto"/>
              <w:right w:val="single" w:sz="2" w:space="0" w:color="auto"/>
            </w:tcBorders>
            <w:shd w:val="clear" w:color="auto" w:fill="C5E0B3" w:themeFill="accent6" w:themeFillTint="66"/>
          </w:tcPr>
          <w:p w14:paraId="1E064F23" w14:textId="77777777" w:rsidR="007561AF" w:rsidRPr="001942BF" w:rsidRDefault="007561AF" w:rsidP="00D31162">
            <w:pPr>
              <w:pStyle w:val="Haupttext"/>
              <w:widowControl/>
              <w:jc w:val="center"/>
              <w:rPr>
                <w:rFonts w:asciiTheme="minorHAnsi" w:hAnsiTheme="minorHAnsi" w:cs="Arial"/>
                <w:b/>
                <w:lang w:val="en-GB"/>
              </w:rPr>
            </w:pPr>
            <w:r w:rsidRPr="001942BF">
              <w:rPr>
                <w:rFonts w:asciiTheme="minorHAnsi" w:hAnsiTheme="minorHAnsi" w:cs="Arial"/>
                <w:b/>
                <w:lang w:val="en-GB"/>
              </w:rPr>
              <w:t>f</w:t>
            </w:r>
          </w:p>
        </w:tc>
        <w:tc>
          <w:tcPr>
            <w:tcW w:w="4445" w:type="dxa"/>
            <w:tcBorders>
              <w:top w:val="single" w:sz="2" w:space="0" w:color="auto"/>
              <w:left w:val="single" w:sz="2" w:space="0" w:color="auto"/>
              <w:bottom w:val="single" w:sz="2" w:space="0" w:color="auto"/>
              <w:right w:val="single" w:sz="2" w:space="0" w:color="auto"/>
            </w:tcBorders>
          </w:tcPr>
          <w:p w14:paraId="7316B021" w14:textId="77777777" w:rsidR="007561AF" w:rsidRPr="001942BF" w:rsidRDefault="007561AF" w:rsidP="00D31162">
            <w:pPr>
              <w:pStyle w:val="Haupttext"/>
              <w:widowControl/>
              <w:rPr>
                <w:rFonts w:asciiTheme="minorHAnsi" w:hAnsiTheme="minorHAnsi" w:cs="Arial"/>
                <w:bCs/>
                <w:color w:val="000000"/>
                <w:sz w:val="20"/>
                <w:lang w:val="en-GB"/>
              </w:rPr>
            </w:pPr>
            <w:r w:rsidRPr="001942BF">
              <w:rPr>
                <w:rFonts w:asciiTheme="minorHAnsi" w:hAnsiTheme="minorHAnsi" w:cs="Arial"/>
                <w:bCs/>
                <w:color w:val="000000"/>
                <w:sz w:val="20"/>
                <w:lang w:val="en-GB"/>
              </w:rPr>
              <w:t>Phone</w:t>
            </w:r>
          </w:p>
          <w:p w14:paraId="486FC797" w14:textId="77777777" w:rsidR="007561AF" w:rsidRPr="001942BF" w:rsidRDefault="000C3DC4" w:rsidP="00D31162">
            <w:pPr>
              <w:pStyle w:val="Haupttext"/>
              <w:widowControl/>
              <w:rPr>
                <w:rFonts w:asciiTheme="minorHAnsi" w:hAnsiTheme="minorHAnsi" w:cs="Arial"/>
                <w:bCs/>
                <w:sz w:val="22"/>
                <w:szCs w:val="22"/>
                <w:lang w:val="en-GB"/>
              </w:rPr>
            </w:pPr>
            <w:r w:rsidRPr="001942BF">
              <w:rPr>
                <w:rFonts w:asciiTheme="minorHAnsi" w:hAnsiTheme="minorHAnsi" w:cs="Arial"/>
                <w:bCs/>
                <w:color w:val="000000"/>
                <w:sz w:val="20"/>
                <w:lang w:val="en-GB"/>
              </w:rPr>
              <w:fldChar w:fldCharType="begin">
                <w:ffData>
                  <w:name w:val="Text24"/>
                  <w:enabled/>
                  <w:calcOnExit w:val="0"/>
                  <w:textInput/>
                </w:ffData>
              </w:fldChar>
            </w:r>
            <w:r w:rsidR="007561AF" w:rsidRPr="001942BF">
              <w:rPr>
                <w:rFonts w:asciiTheme="minorHAnsi" w:hAnsiTheme="minorHAnsi" w:cs="Arial"/>
                <w:bCs/>
                <w:color w:val="000000"/>
                <w:sz w:val="20"/>
                <w:lang w:val="en-GB"/>
              </w:rPr>
              <w:instrText xml:space="preserve"> FORMTEXT </w:instrText>
            </w:r>
            <w:r w:rsidRPr="001942BF">
              <w:rPr>
                <w:rFonts w:asciiTheme="minorHAnsi" w:hAnsiTheme="minorHAnsi" w:cs="Arial"/>
                <w:bCs/>
                <w:color w:val="000000"/>
                <w:sz w:val="20"/>
                <w:lang w:val="en-GB"/>
              </w:rPr>
            </w:r>
            <w:r w:rsidRPr="001942BF">
              <w:rPr>
                <w:rFonts w:asciiTheme="minorHAnsi" w:hAnsiTheme="minorHAnsi" w:cs="Arial"/>
                <w:bCs/>
                <w:color w:val="000000"/>
                <w:sz w:val="20"/>
                <w:lang w:val="en-GB"/>
              </w:rPr>
              <w:fldChar w:fldCharType="separate"/>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fldChar w:fldCharType="end"/>
            </w:r>
          </w:p>
        </w:tc>
      </w:tr>
      <w:tr w:rsidR="007561AF" w:rsidRPr="001942BF" w14:paraId="62FE08E0" w14:textId="77777777" w:rsidTr="00EB4C0A">
        <w:trPr>
          <w:trHeight w:val="510"/>
        </w:trPr>
        <w:tc>
          <w:tcPr>
            <w:tcW w:w="720" w:type="dxa"/>
            <w:tcBorders>
              <w:top w:val="single" w:sz="4" w:space="0" w:color="auto"/>
              <w:left w:val="single" w:sz="2" w:space="0" w:color="auto"/>
              <w:bottom w:val="single" w:sz="4" w:space="0" w:color="auto"/>
              <w:right w:val="single" w:sz="2" w:space="0" w:color="auto"/>
            </w:tcBorders>
            <w:shd w:val="clear" w:color="auto" w:fill="C5E0B3" w:themeFill="accent6" w:themeFillTint="66"/>
          </w:tcPr>
          <w:p w14:paraId="1B957B2A" w14:textId="77777777" w:rsidR="007561AF" w:rsidRPr="001942BF" w:rsidRDefault="007561AF" w:rsidP="00D31162">
            <w:pPr>
              <w:pStyle w:val="Haupttext"/>
              <w:widowControl/>
              <w:jc w:val="center"/>
              <w:rPr>
                <w:rFonts w:asciiTheme="minorHAnsi" w:hAnsiTheme="minorHAnsi" w:cs="Arial"/>
                <w:b/>
                <w:lang w:val="en-GB"/>
              </w:rPr>
            </w:pPr>
            <w:r w:rsidRPr="001942BF">
              <w:rPr>
                <w:rFonts w:asciiTheme="minorHAnsi" w:hAnsiTheme="minorHAnsi" w:cs="Arial"/>
                <w:b/>
                <w:lang w:val="en-GB"/>
              </w:rPr>
              <w:lastRenderedPageBreak/>
              <w:t>g</w:t>
            </w:r>
          </w:p>
        </w:tc>
        <w:tc>
          <w:tcPr>
            <w:tcW w:w="9406" w:type="dxa"/>
            <w:gridSpan w:val="3"/>
            <w:tcBorders>
              <w:top w:val="single" w:sz="2" w:space="0" w:color="auto"/>
              <w:left w:val="single" w:sz="2" w:space="0" w:color="auto"/>
              <w:bottom w:val="single" w:sz="2" w:space="0" w:color="auto"/>
              <w:right w:val="single" w:sz="2" w:space="0" w:color="auto"/>
            </w:tcBorders>
          </w:tcPr>
          <w:p w14:paraId="50A2B694" w14:textId="77777777" w:rsidR="007561AF" w:rsidRPr="001942BF" w:rsidRDefault="007561AF" w:rsidP="00D31162">
            <w:pPr>
              <w:pStyle w:val="Haupttext"/>
              <w:widowControl/>
              <w:rPr>
                <w:rFonts w:asciiTheme="minorHAnsi" w:hAnsiTheme="minorHAnsi" w:cs="Arial"/>
                <w:bCs/>
                <w:color w:val="000000"/>
                <w:sz w:val="20"/>
                <w:lang w:val="en-GB"/>
              </w:rPr>
            </w:pPr>
            <w:r w:rsidRPr="001942BF">
              <w:rPr>
                <w:rFonts w:asciiTheme="minorHAnsi" w:hAnsiTheme="minorHAnsi" w:cs="Arial"/>
                <w:bCs/>
                <w:color w:val="000000"/>
                <w:sz w:val="20"/>
                <w:lang w:val="en-GB"/>
              </w:rPr>
              <w:t>Country</w:t>
            </w:r>
          </w:p>
          <w:p w14:paraId="0D431EB7" w14:textId="77777777" w:rsidR="007561AF" w:rsidRPr="001942BF" w:rsidRDefault="000C3DC4" w:rsidP="00D31162">
            <w:pPr>
              <w:pStyle w:val="Haupttext"/>
              <w:widowControl/>
              <w:rPr>
                <w:rFonts w:asciiTheme="minorHAnsi" w:hAnsiTheme="minorHAnsi" w:cs="Arial"/>
                <w:bCs/>
                <w:color w:val="000000"/>
                <w:sz w:val="20"/>
                <w:lang w:val="en-GB"/>
              </w:rPr>
            </w:pPr>
            <w:r w:rsidRPr="001942BF">
              <w:rPr>
                <w:rFonts w:asciiTheme="minorHAnsi" w:hAnsiTheme="minorHAnsi" w:cs="Arial"/>
                <w:bCs/>
                <w:color w:val="000000"/>
                <w:sz w:val="20"/>
                <w:lang w:val="en-GB"/>
              </w:rPr>
              <w:fldChar w:fldCharType="begin">
                <w:ffData>
                  <w:name w:val="Text24"/>
                  <w:enabled/>
                  <w:calcOnExit w:val="0"/>
                  <w:textInput/>
                </w:ffData>
              </w:fldChar>
            </w:r>
            <w:r w:rsidR="007561AF" w:rsidRPr="001942BF">
              <w:rPr>
                <w:rFonts w:asciiTheme="minorHAnsi" w:hAnsiTheme="minorHAnsi" w:cs="Arial"/>
                <w:bCs/>
                <w:color w:val="000000"/>
                <w:sz w:val="20"/>
                <w:lang w:val="en-GB"/>
              </w:rPr>
              <w:instrText xml:space="preserve"> FORMTEXT </w:instrText>
            </w:r>
            <w:r w:rsidRPr="001942BF">
              <w:rPr>
                <w:rFonts w:asciiTheme="minorHAnsi" w:hAnsiTheme="minorHAnsi" w:cs="Arial"/>
                <w:bCs/>
                <w:color w:val="000000"/>
                <w:sz w:val="20"/>
                <w:lang w:val="en-GB"/>
              </w:rPr>
            </w:r>
            <w:r w:rsidRPr="001942BF">
              <w:rPr>
                <w:rFonts w:asciiTheme="minorHAnsi" w:hAnsiTheme="minorHAnsi" w:cs="Arial"/>
                <w:bCs/>
                <w:color w:val="000000"/>
                <w:sz w:val="20"/>
                <w:lang w:val="en-GB"/>
              </w:rPr>
              <w:fldChar w:fldCharType="separate"/>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fldChar w:fldCharType="end"/>
            </w:r>
          </w:p>
        </w:tc>
      </w:tr>
      <w:tr w:rsidR="007561AF" w:rsidRPr="001942BF" w14:paraId="03809D82" w14:textId="77777777" w:rsidTr="00EB4C0A">
        <w:trPr>
          <w:trHeight w:val="510"/>
        </w:trPr>
        <w:tc>
          <w:tcPr>
            <w:tcW w:w="720" w:type="dxa"/>
            <w:tcBorders>
              <w:top w:val="single" w:sz="2" w:space="0" w:color="auto"/>
              <w:left w:val="single" w:sz="2" w:space="0" w:color="auto"/>
              <w:bottom w:val="single" w:sz="2" w:space="0" w:color="auto"/>
              <w:right w:val="single" w:sz="2" w:space="0" w:color="auto"/>
            </w:tcBorders>
            <w:shd w:val="clear" w:color="auto" w:fill="C5E0B3" w:themeFill="accent6" w:themeFillTint="66"/>
          </w:tcPr>
          <w:p w14:paraId="46A774A2" w14:textId="77777777" w:rsidR="007561AF" w:rsidRPr="001942BF" w:rsidRDefault="007561AF" w:rsidP="00D31162">
            <w:pPr>
              <w:pStyle w:val="Haupttext"/>
              <w:widowControl/>
              <w:jc w:val="center"/>
              <w:rPr>
                <w:rFonts w:asciiTheme="minorHAnsi" w:hAnsiTheme="minorHAnsi" w:cs="Arial"/>
                <w:b/>
                <w:lang w:val="en-GB"/>
              </w:rPr>
            </w:pPr>
            <w:r w:rsidRPr="001942BF">
              <w:rPr>
                <w:rFonts w:asciiTheme="minorHAnsi" w:hAnsiTheme="minorHAnsi" w:cs="Arial"/>
                <w:b/>
                <w:lang w:val="en-GB"/>
              </w:rPr>
              <w:t>h</w:t>
            </w:r>
          </w:p>
        </w:tc>
        <w:tc>
          <w:tcPr>
            <w:tcW w:w="4287" w:type="dxa"/>
            <w:tcBorders>
              <w:top w:val="single" w:sz="2" w:space="0" w:color="auto"/>
              <w:left w:val="single" w:sz="2" w:space="0" w:color="auto"/>
              <w:bottom w:val="single" w:sz="2" w:space="0" w:color="auto"/>
              <w:right w:val="single" w:sz="2" w:space="0" w:color="auto"/>
            </w:tcBorders>
          </w:tcPr>
          <w:p w14:paraId="21323CFA" w14:textId="77777777" w:rsidR="007561AF" w:rsidRPr="001942BF" w:rsidRDefault="007561AF" w:rsidP="00D31162">
            <w:pPr>
              <w:pStyle w:val="Haupttext"/>
              <w:widowControl/>
              <w:rPr>
                <w:rFonts w:asciiTheme="minorHAnsi" w:hAnsiTheme="minorHAnsi" w:cs="Arial"/>
                <w:bCs/>
                <w:color w:val="000000"/>
                <w:sz w:val="20"/>
                <w:lang w:val="en-GB"/>
              </w:rPr>
            </w:pPr>
            <w:r w:rsidRPr="001942BF">
              <w:rPr>
                <w:rFonts w:asciiTheme="minorHAnsi" w:hAnsiTheme="minorHAnsi" w:cs="Arial"/>
                <w:bCs/>
                <w:color w:val="000000"/>
                <w:sz w:val="20"/>
                <w:lang w:val="en-GB"/>
              </w:rPr>
              <w:t>Street</w:t>
            </w:r>
          </w:p>
          <w:p w14:paraId="1F59F94C" w14:textId="77777777" w:rsidR="007561AF" w:rsidRPr="001942BF" w:rsidRDefault="000C3DC4" w:rsidP="00D31162">
            <w:pPr>
              <w:pStyle w:val="Haupttext"/>
              <w:widowControl/>
              <w:rPr>
                <w:rFonts w:asciiTheme="minorHAnsi" w:hAnsiTheme="minorHAnsi" w:cs="Arial"/>
                <w:bCs/>
                <w:sz w:val="22"/>
                <w:szCs w:val="22"/>
                <w:lang w:val="en-GB"/>
              </w:rPr>
            </w:pPr>
            <w:r w:rsidRPr="001942BF">
              <w:rPr>
                <w:rFonts w:asciiTheme="minorHAnsi" w:hAnsiTheme="minorHAnsi" w:cs="Arial"/>
                <w:bCs/>
                <w:color w:val="000000"/>
                <w:sz w:val="20"/>
                <w:lang w:val="en-GB"/>
              </w:rPr>
              <w:fldChar w:fldCharType="begin">
                <w:ffData>
                  <w:name w:val="Text24"/>
                  <w:enabled/>
                  <w:calcOnExit w:val="0"/>
                  <w:textInput/>
                </w:ffData>
              </w:fldChar>
            </w:r>
            <w:r w:rsidR="007561AF" w:rsidRPr="001942BF">
              <w:rPr>
                <w:rFonts w:asciiTheme="minorHAnsi" w:hAnsiTheme="minorHAnsi" w:cs="Arial"/>
                <w:bCs/>
                <w:color w:val="000000"/>
                <w:sz w:val="20"/>
                <w:lang w:val="en-GB"/>
              </w:rPr>
              <w:instrText xml:space="preserve"> FORMTEXT </w:instrText>
            </w:r>
            <w:r w:rsidRPr="001942BF">
              <w:rPr>
                <w:rFonts w:asciiTheme="minorHAnsi" w:hAnsiTheme="minorHAnsi" w:cs="Arial"/>
                <w:bCs/>
                <w:color w:val="000000"/>
                <w:sz w:val="20"/>
                <w:lang w:val="en-GB"/>
              </w:rPr>
            </w:r>
            <w:r w:rsidRPr="001942BF">
              <w:rPr>
                <w:rFonts w:asciiTheme="minorHAnsi" w:hAnsiTheme="minorHAnsi" w:cs="Arial"/>
                <w:bCs/>
                <w:color w:val="000000"/>
                <w:sz w:val="20"/>
                <w:lang w:val="en-GB"/>
              </w:rPr>
              <w:fldChar w:fldCharType="separate"/>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fldChar w:fldCharType="end"/>
            </w:r>
          </w:p>
        </w:tc>
        <w:tc>
          <w:tcPr>
            <w:tcW w:w="674" w:type="dxa"/>
            <w:tcBorders>
              <w:top w:val="single" w:sz="2" w:space="0" w:color="auto"/>
              <w:left w:val="single" w:sz="2" w:space="0" w:color="auto"/>
              <w:bottom w:val="single" w:sz="2" w:space="0" w:color="auto"/>
              <w:right w:val="single" w:sz="2" w:space="0" w:color="auto"/>
            </w:tcBorders>
            <w:shd w:val="clear" w:color="auto" w:fill="C5E0B3" w:themeFill="accent6" w:themeFillTint="66"/>
          </w:tcPr>
          <w:p w14:paraId="59BD8E1B" w14:textId="77777777" w:rsidR="007561AF" w:rsidRPr="001942BF" w:rsidRDefault="007561AF" w:rsidP="00D31162">
            <w:pPr>
              <w:pStyle w:val="Haupttext"/>
              <w:widowControl/>
              <w:jc w:val="center"/>
              <w:rPr>
                <w:rFonts w:asciiTheme="minorHAnsi" w:hAnsiTheme="minorHAnsi" w:cs="Arial"/>
                <w:b/>
                <w:lang w:val="en-GB"/>
              </w:rPr>
            </w:pPr>
            <w:proofErr w:type="spellStart"/>
            <w:r w:rsidRPr="001942BF">
              <w:rPr>
                <w:rFonts w:asciiTheme="minorHAnsi" w:hAnsiTheme="minorHAnsi" w:cs="Arial"/>
                <w:b/>
                <w:lang w:val="en-GB"/>
              </w:rPr>
              <w:t>i</w:t>
            </w:r>
            <w:proofErr w:type="spellEnd"/>
          </w:p>
        </w:tc>
        <w:tc>
          <w:tcPr>
            <w:tcW w:w="4445" w:type="dxa"/>
            <w:tcBorders>
              <w:top w:val="single" w:sz="2" w:space="0" w:color="auto"/>
              <w:left w:val="single" w:sz="2" w:space="0" w:color="auto"/>
              <w:bottom w:val="single" w:sz="2" w:space="0" w:color="auto"/>
              <w:right w:val="single" w:sz="2" w:space="0" w:color="auto"/>
            </w:tcBorders>
          </w:tcPr>
          <w:p w14:paraId="5801962C" w14:textId="77777777" w:rsidR="007561AF" w:rsidRPr="001942BF" w:rsidRDefault="007561AF" w:rsidP="00D31162">
            <w:pPr>
              <w:pStyle w:val="Haupttext"/>
              <w:widowControl/>
              <w:rPr>
                <w:rFonts w:asciiTheme="minorHAnsi" w:hAnsiTheme="minorHAnsi" w:cs="Arial"/>
                <w:bCs/>
                <w:color w:val="000000"/>
                <w:sz w:val="20"/>
                <w:lang w:val="en-GB"/>
              </w:rPr>
            </w:pPr>
            <w:r w:rsidRPr="001942BF">
              <w:rPr>
                <w:rFonts w:asciiTheme="minorHAnsi" w:hAnsiTheme="minorHAnsi" w:cs="Arial"/>
                <w:bCs/>
                <w:color w:val="000000"/>
                <w:sz w:val="20"/>
                <w:lang w:val="en-GB"/>
              </w:rPr>
              <w:t>Street number</w:t>
            </w:r>
          </w:p>
          <w:p w14:paraId="4FEAF332" w14:textId="77777777" w:rsidR="007561AF" w:rsidRPr="001942BF" w:rsidRDefault="000C3DC4" w:rsidP="00D31162">
            <w:pPr>
              <w:pStyle w:val="Haupttext"/>
              <w:widowControl/>
              <w:rPr>
                <w:rFonts w:asciiTheme="minorHAnsi" w:hAnsiTheme="minorHAnsi" w:cs="Arial"/>
                <w:bCs/>
                <w:sz w:val="22"/>
                <w:szCs w:val="22"/>
                <w:lang w:val="en-GB"/>
              </w:rPr>
            </w:pPr>
            <w:r w:rsidRPr="001942BF">
              <w:rPr>
                <w:rFonts w:asciiTheme="minorHAnsi" w:hAnsiTheme="minorHAnsi" w:cs="Arial"/>
                <w:bCs/>
                <w:color w:val="000000"/>
                <w:sz w:val="20"/>
                <w:lang w:val="en-GB"/>
              </w:rPr>
              <w:fldChar w:fldCharType="begin">
                <w:ffData>
                  <w:name w:val="Text24"/>
                  <w:enabled/>
                  <w:calcOnExit w:val="0"/>
                  <w:textInput/>
                </w:ffData>
              </w:fldChar>
            </w:r>
            <w:r w:rsidR="007561AF" w:rsidRPr="001942BF">
              <w:rPr>
                <w:rFonts w:asciiTheme="minorHAnsi" w:hAnsiTheme="minorHAnsi" w:cs="Arial"/>
                <w:bCs/>
                <w:color w:val="000000"/>
                <w:sz w:val="20"/>
                <w:lang w:val="en-GB"/>
              </w:rPr>
              <w:instrText xml:space="preserve"> FORMTEXT </w:instrText>
            </w:r>
            <w:r w:rsidRPr="001942BF">
              <w:rPr>
                <w:rFonts w:asciiTheme="minorHAnsi" w:hAnsiTheme="minorHAnsi" w:cs="Arial"/>
                <w:bCs/>
                <w:color w:val="000000"/>
                <w:sz w:val="20"/>
                <w:lang w:val="en-GB"/>
              </w:rPr>
            </w:r>
            <w:r w:rsidRPr="001942BF">
              <w:rPr>
                <w:rFonts w:asciiTheme="minorHAnsi" w:hAnsiTheme="minorHAnsi" w:cs="Arial"/>
                <w:bCs/>
                <w:color w:val="000000"/>
                <w:sz w:val="20"/>
                <w:lang w:val="en-GB"/>
              </w:rPr>
              <w:fldChar w:fldCharType="separate"/>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fldChar w:fldCharType="end"/>
            </w:r>
          </w:p>
        </w:tc>
      </w:tr>
      <w:tr w:rsidR="007561AF" w:rsidRPr="001942BF" w14:paraId="2775DC66" w14:textId="77777777" w:rsidTr="00EB4C0A">
        <w:trPr>
          <w:trHeight w:val="510"/>
        </w:trPr>
        <w:tc>
          <w:tcPr>
            <w:tcW w:w="720" w:type="dxa"/>
            <w:tcBorders>
              <w:top w:val="single" w:sz="2" w:space="0" w:color="auto"/>
              <w:left w:val="single" w:sz="2" w:space="0" w:color="auto"/>
              <w:bottom w:val="single" w:sz="2" w:space="0" w:color="auto"/>
              <w:right w:val="single" w:sz="2" w:space="0" w:color="auto"/>
            </w:tcBorders>
            <w:shd w:val="clear" w:color="auto" w:fill="C5E0B3" w:themeFill="accent6" w:themeFillTint="66"/>
          </w:tcPr>
          <w:p w14:paraId="78273D9E" w14:textId="77777777" w:rsidR="007561AF" w:rsidRPr="001942BF" w:rsidRDefault="007561AF" w:rsidP="00D31162">
            <w:pPr>
              <w:pStyle w:val="Haupttext"/>
              <w:widowControl/>
              <w:jc w:val="center"/>
              <w:rPr>
                <w:rFonts w:asciiTheme="minorHAnsi" w:hAnsiTheme="minorHAnsi" w:cs="Arial"/>
                <w:b/>
                <w:lang w:val="en-GB"/>
              </w:rPr>
            </w:pPr>
            <w:r w:rsidRPr="001942BF">
              <w:rPr>
                <w:rFonts w:asciiTheme="minorHAnsi" w:hAnsiTheme="minorHAnsi" w:cs="Arial"/>
                <w:b/>
                <w:lang w:val="en-GB"/>
              </w:rPr>
              <w:t>j</w:t>
            </w:r>
          </w:p>
        </w:tc>
        <w:tc>
          <w:tcPr>
            <w:tcW w:w="4287" w:type="dxa"/>
            <w:tcBorders>
              <w:top w:val="single" w:sz="2" w:space="0" w:color="auto"/>
              <w:left w:val="single" w:sz="2" w:space="0" w:color="auto"/>
              <w:bottom w:val="single" w:sz="2" w:space="0" w:color="auto"/>
              <w:right w:val="single" w:sz="2" w:space="0" w:color="auto"/>
            </w:tcBorders>
          </w:tcPr>
          <w:p w14:paraId="1473DBD9" w14:textId="77777777" w:rsidR="007561AF" w:rsidRPr="001942BF" w:rsidRDefault="007561AF" w:rsidP="00D31162">
            <w:pPr>
              <w:pStyle w:val="Haupttext"/>
              <w:widowControl/>
              <w:rPr>
                <w:rFonts w:asciiTheme="minorHAnsi" w:hAnsiTheme="minorHAnsi" w:cs="Arial"/>
                <w:bCs/>
                <w:color w:val="000000"/>
                <w:sz w:val="20"/>
                <w:lang w:val="en-GB"/>
              </w:rPr>
            </w:pPr>
            <w:r w:rsidRPr="001942BF">
              <w:rPr>
                <w:rFonts w:asciiTheme="minorHAnsi" w:hAnsiTheme="minorHAnsi" w:cs="Arial"/>
                <w:bCs/>
                <w:color w:val="000000"/>
                <w:sz w:val="20"/>
                <w:lang w:val="en-GB"/>
              </w:rPr>
              <w:t>Address</w:t>
            </w:r>
            <w:r w:rsidR="002661BB" w:rsidRPr="001942BF">
              <w:rPr>
                <w:rFonts w:asciiTheme="minorHAnsi" w:hAnsiTheme="minorHAnsi" w:cs="Arial"/>
                <w:bCs/>
                <w:color w:val="000000"/>
                <w:sz w:val="20"/>
                <w:lang w:val="en-GB"/>
              </w:rPr>
              <w:t xml:space="preserve"> complement</w:t>
            </w:r>
          </w:p>
          <w:p w14:paraId="3BC5DAA4" w14:textId="77777777" w:rsidR="007561AF" w:rsidRPr="001942BF" w:rsidRDefault="000C3DC4" w:rsidP="00D31162">
            <w:pPr>
              <w:pStyle w:val="Haupttext"/>
              <w:widowControl/>
              <w:rPr>
                <w:rFonts w:asciiTheme="minorHAnsi" w:hAnsiTheme="minorHAnsi" w:cs="Arial"/>
                <w:bCs/>
                <w:sz w:val="22"/>
                <w:szCs w:val="22"/>
                <w:lang w:val="en-GB"/>
              </w:rPr>
            </w:pPr>
            <w:r w:rsidRPr="001942BF">
              <w:rPr>
                <w:rFonts w:asciiTheme="minorHAnsi" w:hAnsiTheme="minorHAnsi" w:cs="Arial"/>
                <w:bCs/>
                <w:color w:val="000000"/>
                <w:sz w:val="20"/>
                <w:lang w:val="en-GB"/>
              </w:rPr>
              <w:fldChar w:fldCharType="begin">
                <w:ffData>
                  <w:name w:val="Text24"/>
                  <w:enabled/>
                  <w:calcOnExit w:val="0"/>
                  <w:textInput/>
                </w:ffData>
              </w:fldChar>
            </w:r>
            <w:r w:rsidR="007561AF" w:rsidRPr="001942BF">
              <w:rPr>
                <w:rFonts w:asciiTheme="minorHAnsi" w:hAnsiTheme="minorHAnsi" w:cs="Arial"/>
                <w:bCs/>
                <w:color w:val="000000"/>
                <w:sz w:val="20"/>
                <w:lang w:val="en-GB"/>
              </w:rPr>
              <w:instrText xml:space="preserve"> FORMTEXT </w:instrText>
            </w:r>
            <w:r w:rsidRPr="001942BF">
              <w:rPr>
                <w:rFonts w:asciiTheme="minorHAnsi" w:hAnsiTheme="minorHAnsi" w:cs="Arial"/>
                <w:bCs/>
                <w:color w:val="000000"/>
                <w:sz w:val="20"/>
                <w:lang w:val="en-GB"/>
              </w:rPr>
            </w:r>
            <w:r w:rsidRPr="001942BF">
              <w:rPr>
                <w:rFonts w:asciiTheme="minorHAnsi" w:hAnsiTheme="minorHAnsi" w:cs="Arial"/>
                <w:bCs/>
                <w:color w:val="000000"/>
                <w:sz w:val="20"/>
                <w:lang w:val="en-GB"/>
              </w:rPr>
              <w:fldChar w:fldCharType="separate"/>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fldChar w:fldCharType="end"/>
            </w:r>
          </w:p>
        </w:tc>
        <w:tc>
          <w:tcPr>
            <w:tcW w:w="674" w:type="dxa"/>
            <w:tcBorders>
              <w:top w:val="single" w:sz="2" w:space="0" w:color="auto"/>
              <w:left w:val="single" w:sz="2" w:space="0" w:color="auto"/>
              <w:bottom w:val="single" w:sz="2" w:space="0" w:color="auto"/>
              <w:right w:val="single" w:sz="2" w:space="0" w:color="auto"/>
            </w:tcBorders>
            <w:shd w:val="clear" w:color="auto" w:fill="C5E0B3" w:themeFill="accent6" w:themeFillTint="66"/>
          </w:tcPr>
          <w:p w14:paraId="30619202" w14:textId="77777777" w:rsidR="007561AF" w:rsidRPr="001942BF" w:rsidRDefault="007561AF" w:rsidP="00D31162">
            <w:pPr>
              <w:pStyle w:val="Haupttext"/>
              <w:widowControl/>
              <w:jc w:val="center"/>
              <w:rPr>
                <w:rFonts w:asciiTheme="minorHAnsi" w:hAnsiTheme="minorHAnsi" w:cs="Arial"/>
                <w:b/>
                <w:lang w:val="en-GB"/>
              </w:rPr>
            </w:pPr>
            <w:r w:rsidRPr="001942BF">
              <w:rPr>
                <w:rFonts w:asciiTheme="minorHAnsi" w:hAnsiTheme="minorHAnsi" w:cs="Arial"/>
                <w:b/>
                <w:lang w:val="en-GB"/>
              </w:rPr>
              <w:t>k</w:t>
            </w:r>
          </w:p>
        </w:tc>
        <w:tc>
          <w:tcPr>
            <w:tcW w:w="4445" w:type="dxa"/>
            <w:tcBorders>
              <w:top w:val="single" w:sz="2" w:space="0" w:color="auto"/>
              <w:left w:val="single" w:sz="2" w:space="0" w:color="auto"/>
              <w:bottom w:val="single" w:sz="2" w:space="0" w:color="auto"/>
              <w:right w:val="single" w:sz="2" w:space="0" w:color="auto"/>
            </w:tcBorders>
          </w:tcPr>
          <w:p w14:paraId="2A2B14B2" w14:textId="77777777" w:rsidR="007561AF" w:rsidRPr="001942BF" w:rsidRDefault="007561AF" w:rsidP="00D31162">
            <w:pPr>
              <w:pStyle w:val="Haupttext"/>
              <w:widowControl/>
              <w:rPr>
                <w:rFonts w:asciiTheme="minorHAnsi" w:hAnsiTheme="minorHAnsi" w:cs="Arial"/>
                <w:bCs/>
                <w:color w:val="000000"/>
                <w:sz w:val="20"/>
                <w:lang w:val="en-GB"/>
              </w:rPr>
            </w:pPr>
            <w:r w:rsidRPr="001942BF">
              <w:rPr>
                <w:rFonts w:asciiTheme="minorHAnsi" w:hAnsiTheme="minorHAnsi" w:cs="Arial"/>
                <w:bCs/>
                <w:color w:val="000000"/>
                <w:sz w:val="20"/>
                <w:lang w:val="en-GB"/>
              </w:rPr>
              <w:t>PO Box</w:t>
            </w:r>
          </w:p>
          <w:p w14:paraId="51C5AC75" w14:textId="77777777" w:rsidR="007561AF" w:rsidRPr="001942BF" w:rsidRDefault="000C3DC4" w:rsidP="00D31162">
            <w:pPr>
              <w:pStyle w:val="Haupttext"/>
              <w:widowControl/>
              <w:rPr>
                <w:rFonts w:asciiTheme="minorHAnsi" w:hAnsiTheme="minorHAnsi" w:cs="Arial"/>
                <w:bCs/>
                <w:sz w:val="22"/>
                <w:szCs w:val="22"/>
                <w:lang w:val="en-GB"/>
              </w:rPr>
            </w:pPr>
            <w:r w:rsidRPr="001942BF">
              <w:rPr>
                <w:rFonts w:asciiTheme="minorHAnsi" w:hAnsiTheme="minorHAnsi" w:cs="Arial"/>
                <w:bCs/>
                <w:color w:val="000000"/>
                <w:sz w:val="20"/>
                <w:lang w:val="en-GB"/>
              </w:rPr>
              <w:fldChar w:fldCharType="begin">
                <w:ffData>
                  <w:name w:val="Text24"/>
                  <w:enabled/>
                  <w:calcOnExit w:val="0"/>
                  <w:textInput/>
                </w:ffData>
              </w:fldChar>
            </w:r>
            <w:r w:rsidR="007561AF" w:rsidRPr="001942BF">
              <w:rPr>
                <w:rFonts w:asciiTheme="minorHAnsi" w:hAnsiTheme="minorHAnsi" w:cs="Arial"/>
                <w:bCs/>
                <w:color w:val="000000"/>
                <w:sz w:val="20"/>
                <w:lang w:val="en-GB"/>
              </w:rPr>
              <w:instrText xml:space="preserve"> FORMTEXT </w:instrText>
            </w:r>
            <w:r w:rsidRPr="001942BF">
              <w:rPr>
                <w:rFonts w:asciiTheme="minorHAnsi" w:hAnsiTheme="minorHAnsi" w:cs="Arial"/>
                <w:bCs/>
                <w:color w:val="000000"/>
                <w:sz w:val="20"/>
                <w:lang w:val="en-GB"/>
              </w:rPr>
            </w:r>
            <w:r w:rsidRPr="001942BF">
              <w:rPr>
                <w:rFonts w:asciiTheme="minorHAnsi" w:hAnsiTheme="minorHAnsi" w:cs="Arial"/>
                <w:bCs/>
                <w:color w:val="000000"/>
                <w:sz w:val="20"/>
                <w:lang w:val="en-GB"/>
              </w:rPr>
              <w:fldChar w:fldCharType="separate"/>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fldChar w:fldCharType="end"/>
            </w:r>
          </w:p>
        </w:tc>
      </w:tr>
      <w:tr w:rsidR="007561AF" w:rsidRPr="001942BF" w14:paraId="7654D18B" w14:textId="77777777" w:rsidTr="00EB4C0A">
        <w:trPr>
          <w:trHeight w:val="510"/>
        </w:trPr>
        <w:tc>
          <w:tcPr>
            <w:tcW w:w="720" w:type="dxa"/>
            <w:tcBorders>
              <w:top w:val="single" w:sz="2" w:space="0" w:color="auto"/>
              <w:left w:val="single" w:sz="2" w:space="0" w:color="auto"/>
              <w:bottom w:val="single" w:sz="2" w:space="0" w:color="auto"/>
              <w:right w:val="single" w:sz="2" w:space="0" w:color="auto"/>
            </w:tcBorders>
            <w:shd w:val="clear" w:color="auto" w:fill="C5E0B3" w:themeFill="accent6" w:themeFillTint="66"/>
          </w:tcPr>
          <w:p w14:paraId="6F94EB00" w14:textId="77777777" w:rsidR="007561AF" w:rsidRPr="001942BF" w:rsidRDefault="007561AF" w:rsidP="00D31162">
            <w:pPr>
              <w:pStyle w:val="Haupttext"/>
              <w:widowControl/>
              <w:jc w:val="center"/>
              <w:rPr>
                <w:rFonts w:asciiTheme="minorHAnsi" w:hAnsiTheme="minorHAnsi" w:cs="Arial"/>
                <w:b/>
                <w:lang w:val="en-GB"/>
              </w:rPr>
            </w:pPr>
            <w:r w:rsidRPr="001942BF">
              <w:rPr>
                <w:rFonts w:asciiTheme="minorHAnsi" w:hAnsiTheme="minorHAnsi" w:cs="Arial"/>
                <w:b/>
                <w:lang w:val="en-GB"/>
              </w:rPr>
              <w:t>l</w:t>
            </w:r>
          </w:p>
        </w:tc>
        <w:tc>
          <w:tcPr>
            <w:tcW w:w="4287" w:type="dxa"/>
            <w:tcBorders>
              <w:top w:val="single" w:sz="2" w:space="0" w:color="auto"/>
              <w:left w:val="single" w:sz="2" w:space="0" w:color="auto"/>
              <w:bottom w:val="single" w:sz="2" w:space="0" w:color="auto"/>
              <w:right w:val="single" w:sz="2" w:space="0" w:color="auto"/>
            </w:tcBorders>
          </w:tcPr>
          <w:p w14:paraId="3F0856D0" w14:textId="77777777" w:rsidR="007561AF" w:rsidRPr="001942BF" w:rsidRDefault="007561AF" w:rsidP="00D31162">
            <w:pPr>
              <w:pStyle w:val="Haupttext"/>
              <w:widowControl/>
              <w:rPr>
                <w:rFonts w:asciiTheme="minorHAnsi" w:hAnsiTheme="minorHAnsi" w:cs="Arial"/>
                <w:bCs/>
                <w:color w:val="000000"/>
                <w:sz w:val="20"/>
                <w:lang w:val="en-GB"/>
              </w:rPr>
            </w:pPr>
            <w:r w:rsidRPr="001942BF">
              <w:rPr>
                <w:rFonts w:asciiTheme="minorHAnsi" w:hAnsiTheme="minorHAnsi" w:cs="Arial"/>
                <w:bCs/>
                <w:color w:val="000000"/>
                <w:sz w:val="20"/>
                <w:lang w:val="en-GB"/>
              </w:rPr>
              <w:t>City name</w:t>
            </w:r>
          </w:p>
          <w:p w14:paraId="3DF72E1F" w14:textId="77777777" w:rsidR="00051FFB" w:rsidRPr="001942BF" w:rsidRDefault="00051FFB" w:rsidP="00D31162">
            <w:pPr>
              <w:pStyle w:val="Haupttext"/>
              <w:widowControl/>
              <w:rPr>
                <w:rFonts w:asciiTheme="minorHAnsi" w:hAnsiTheme="minorHAnsi" w:cs="Arial"/>
                <w:bCs/>
                <w:color w:val="000000"/>
                <w:sz w:val="20"/>
                <w:lang w:val="en-GB"/>
              </w:rPr>
            </w:pPr>
          </w:p>
          <w:p w14:paraId="4EB13CD1" w14:textId="77777777" w:rsidR="007561AF" w:rsidRPr="001942BF" w:rsidRDefault="000C3DC4" w:rsidP="00D31162">
            <w:pPr>
              <w:pStyle w:val="Haupttext"/>
              <w:widowControl/>
              <w:rPr>
                <w:rFonts w:asciiTheme="minorHAnsi" w:hAnsiTheme="minorHAnsi" w:cs="Arial"/>
                <w:bCs/>
                <w:sz w:val="22"/>
                <w:szCs w:val="22"/>
                <w:lang w:val="en-GB"/>
              </w:rPr>
            </w:pPr>
            <w:r w:rsidRPr="001942BF">
              <w:rPr>
                <w:rFonts w:asciiTheme="minorHAnsi" w:hAnsiTheme="minorHAnsi" w:cs="Arial"/>
                <w:bCs/>
                <w:color w:val="000000"/>
                <w:sz w:val="20"/>
                <w:lang w:val="en-GB"/>
              </w:rPr>
              <w:fldChar w:fldCharType="begin">
                <w:ffData>
                  <w:name w:val="Text24"/>
                  <w:enabled/>
                  <w:calcOnExit w:val="0"/>
                  <w:textInput/>
                </w:ffData>
              </w:fldChar>
            </w:r>
            <w:r w:rsidR="007561AF" w:rsidRPr="001942BF">
              <w:rPr>
                <w:rFonts w:asciiTheme="minorHAnsi" w:hAnsiTheme="minorHAnsi" w:cs="Arial"/>
                <w:bCs/>
                <w:color w:val="000000"/>
                <w:sz w:val="20"/>
                <w:lang w:val="en-GB"/>
              </w:rPr>
              <w:instrText xml:space="preserve"> FORMTEXT </w:instrText>
            </w:r>
            <w:r w:rsidRPr="001942BF">
              <w:rPr>
                <w:rFonts w:asciiTheme="minorHAnsi" w:hAnsiTheme="minorHAnsi" w:cs="Arial"/>
                <w:bCs/>
                <w:color w:val="000000"/>
                <w:sz w:val="20"/>
                <w:lang w:val="en-GB"/>
              </w:rPr>
            </w:r>
            <w:r w:rsidRPr="001942BF">
              <w:rPr>
                <w:rFonts w:asciiTheme="minorHAnsi" w:hAnsiTheme="minorHAnsi" w:cs="Arial"/>
                <w:bCs/>
                <w:color w:val="000000"/>
                <w:sz w:val="20"/>
                <w:lang w:val="en-GB"/>
              </w:rPr>
              <w:fldChar w:fldCharType="separate"/>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fldChar w:fldCharType="end"/>
            </w:r>
          </w:p>
        </w:tc>
        <w:tc>
          <w:tcPr>
            <w:tcW w:w="674" w:type="dxa"/>
            <w:tcBorders>
              <w:top w:val="single" w:sz="2" w:space="0" w:color="auto"/>
              <w:left w:val="single" w:sz="2" w:space="0" w:color="auto"/>
              <w:bottom w:val="single" w:sz="2" w:space="0" w:color="auto"/>
              <w:right w:val="single" w:sz="2" w:space="0" w:color="auto"/>
            </w:tcBorders>
            <w:shd w:val="clear" w:color="auto" w:fill="C5E0B3" w:themeFill="accent6" w:themeFillTint="66"/>
          </w:tcPr>
          <w:p w14:paraId="00770ACD" w14:textId="77777777" w:rsidR="007561AF" w:rsidRPr="001942BF" w:rsidRDefault="007561AF" w:rsidP="00D31162">
            <w:pPr>
              <w:pStyle w:val="Haupttext"/>
              <w:widowControl/>
              <w:jc w:val="center"/>
              <w:rPr>
                <w:rFonts w:asciiTheme="minorHAnsi" w:hAnsiTheme="minorHAnsi" w:cs="Arial"/>
                <w:b/>
                <w:lang w:val="en-GB"/>
              </w:rPr>
            </w:pPr>
            <w:r w:rsidRPr="001942BF">
              <w:rPr>
                <w:rFonts w:asciiTheme="minorHAnsi" w:hAnsiTheme="minorHAnsi" w:cs="Arial"/>
                <w:b/>
                <w:lang w:val="en-GB"/>
              </w:rPr>
              <w:t>m</w:t>
            </w:r>
          </w:p>
        </w:tc>
        <w:tc>
          <w:tcPr>
            <w:tcW w:w="4445" w:type="dxa"/>
            <w:tcBorders>
              <w:top w:val="single" w:sz="2" w:space="0" w:color="auto"/>
              <w:left w:val="single" w:sz="2" w:space="0" w:color="auto"/>
              <w:bottom w:val="single" w:sz="2" w:space="0" w:color="auto"/>
              <w:right w:val="single" w:sz="2" w:space="0" w:color="auto"/>
            </w:tcBorders>
          </w:tcPr>
          <w:p w14:paraId="71E60B06" w14:textId="77777777" w:rsidR="007561AF" w:rsidRPr="001942BF" w:rsidRDefault="007561AF" w:rsidP="00D31162">
            <w:pPr>
              <w:pStyle w:val="Haupttext"/>
              <w:widowControl/>
              <w:rPr>
                <w:rFonts w:asciiTheme="minorHAnsi" w:hAnsiTheme="minorHAnsi" w:cs="Arial"/>
                <w:bCs/>
                <w:color w:val="000000"/>
                <w:sz w:val="20"/>
                <w:lang w:val="en-GB"/>
              </w:rPr>
            </w:pPr>
            <w:r w:rsidRPr="001942BF">
              <w:rPr>
                <w:rFonts w:asciiTheme="minorHAnsi" w:hAnsiTheme="minorHAnsi" w:cs="Arial"/>
                <w:bCs/>
                <w:color w:val="000000"/>
                <w:sz w:val="20"/>
                <w:lang w:val="en-GB"/>
              </w:rPr>
              <w:t>Postal code</w:t>
            </w:r>
          </w:p>
          <w:p w14:paraId="2141D9FF" w14:textId="77777777" w:rsidR="007561AF" w:rsidRPr="001942BF" w:rsidRDefault="000C3DC4" w:rsidP="00D31162">
            <w:pPr>
              <w:pStyle w:val="Haupttext"/>
              <w:widowControl/>
              <w:rPr>
                <w:rFonts w:asciiTheme="minorHAnsi" w:hAnsiTheme="minorHAnsi" w:cs="Arial"/>
                <w:bCs/>
                <w:sz w:val="22"/>
                <w:szCs w:val="22"/>
                <w:lang w:val="en-GB"/>
              </w:rPr>
            </w:pPr>
            <w:r w:rsidRPr="001942BF">
              <w:rPr>
                <w:rFonts w:asciiTheme="minorHAnsi" w:hAnsiTheme="minorHAnsi" w:cs="Arial"/>
                <w:bCs/>
                <w:color w:val="000000"/>
                <w:sz w:val="20"/>
                <w:lang w:val="en-GB"/>
              </w:rPr>
              <w:fldChar w:fldCharType="begin">
                <w:ffData>
                  <w:name w:val="Text24"/>
                  <w:enabled/>
                  <w:calcOnExit w:val="0"/>
                  <w:textInput/>
                </w:ffData>
              </w:fldChar>
            </w:r>
            <w:r w:rsidR="007561AF" w:rsidRPr="001942BF">
              <w:rPr>
                <w:rFonts w:asciiTheme="minorHAnsi" w:hAnsiTheme="minorHAnsi" w:cs="Arial"/>
                <w:bCs/>
                <w:color w:val="000000"/>
                <w:sz w:val="20"/>
                <w:lang w:val="en-GB"/>
              </w:rPr>
              <w:instrText xml:space="preserve"> FORMTEXT </w:instrText>
            </w:r>
            <w:r w:rsidRPr="001942BF">
              <w:rPr>
                <w:rFonts w:asciiTheme="minorHAnsi" w:hAnsiTheme="minorHAnsi" w:cs="Arial"/>
                <w:bCs/>
                <w:color w:val="000000"/>
                <w:sz w:val="20"/>
                <w:lang w:val="en-GB"/>
              </w:rPr>
            </w:r>
            <w:r w:rsidRPr="001942BF">
              <w:rPr>
                <w:rFonts w:asciiTheme="minorHAnsi" w:hAnsiTheme="minorHAnsi" w:cs="Arial"/>
                <w:bCs/>
                <w:color w:val="000000"/>
                <w:sz w:val="20"/>
                <w:lang w:val="en-GB"/>
              </w:rPr>
              <w:fldChar w:fldCharType="separate"/>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007561AF"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fldChar w:fldCharType="end"/>
            </w:r>
          </w:p>
        </w:tc>
      </w:tr>
      <w:tr w:rsidR="00B850EE" w:rsidRPr="001942BF" w14:paraId="675FB10C" w14:textId="77777777" w:rsidTr="00EB4C0A">
        <w:trPr>
          <w:trHeight w:val="286"/>
        </w:trPr>
        <w:tc>
          <w:tcPr>
            <w:tcW w:w="720" w:type="dxa"/>
            <w:tcBorders>
              <w:top w:val="single" w:sz="2" w:space="0" w:color="auto"/>
              <w:left w:val="single" w:sz="2" w:space="0" w:color="auto"/>
              <w:bottom w:val="single" w:sz="4" w:space="0" w:color="auto"/>
              <w:right w:val="single" w:sz="2" w:space="0" w:color="auto"/>
            </w:tcBorders>
            <w:shd w:val="clear" w:color="auto" w:fill="C5E0B3" w:themeFill="accent6" w:themeFillTint="66"/>
          </w:tcPr>
          <w:p w14:paraId="2EF7AD65" w14:textId="77777777" w:rsidR="00B850EE" w:rsidRPr="001942BF" w:rsidRDefault="00B850EE" w:rsidP="0021204F">
            <w:pPr>
              <w:pStyle w:val="Haupttext"/>
              <w:widowControl/>
              <w:spacing w:before="120" w:after="120"/>
              <w:jc w:val="center"/>
              <w:rPr>
                <w:rFonts w:asciiTheme="minorHAnsi" w:hAnsiTheme="minorHAnsi"/>
                <w:b/>
                <w:bCs/>
                <w:sz w:val="24"/>
                <w:szCs w:val="24"/>
                <w:lang w:val="en-GB"/>
              </w:rPr>
            </w:pPr>
            <w:r w:rsidRPr="001942BF">
              <w:rPr>
                <w:rFonts w:asciiTheme="minorHAnsi" w:hAnsiTheme="minorHAnsi"/>
                <w:b/>
                <w:bCs/>
                <w:sz w:val="24"/>
                <w:szCs w:val="24"/>
                <w:lang w:val="en-GB"/>
              </w:rPr>
              <w:t>1.3.4</w:t>
            </w:r>
          </w:p>
        </w:tc>
        <w:tc>
          <w:tcPr>
            <w:tcW w:w="9406" w:type="dxa"/>
            <w:gridSpan w:val="3"/>
            <w:tcBorders>
              <w:top w:val="single" w:sz="2" w:space="0" w:color="auto"/>
              <w:left w:val="single" w:sz="2" w:space="0" w:color="auto"/>
              <w:bottom w:val="single" w:sz="4" w:space="0" w:color="auto"/>
              <w:right w:val="single" w:sz="2" w:space="0" w:color="auto"/>
            </w:tcBorders>
            <w:shd w:val="clear" w:color="auto" w:fill="C5E0B3" w:themeFill="accent6" w:themeFillTint="66"/>
          </w:tcPr>
          <w:p w14:paraId="6EC3C4BE" w14:textId="77777777" w:rsidR="00B850EE" w:rsidRPr="001942BF" w:rsidRDefault="00B850EE" w:rsidP="0021204F">
            <w:pPr>
              <w:pStyle w:val="Haupttext"/>
              <w:widowControl/>
              <w:spacing w:before="120" w:after="120"/>
              <w:rPr>
                <w:rFonts w:asciiTheme="minorHAnsi" w:hAnsiTheme="minorHAnsi"/>
                <w:b/>
                <w:bCs/>
                <w:sz w:val="24"/>
                <w:szCs w:val="24"/>
                <w:lang w:val="en-GB"/>
              </w:rPr>
            </w:pPr>
            <w:r w:rsidRPr="001942BF">
              <w:rPr>
                <w:rFonts w:asciiTheme="minorHAnsi" w:hAnsiTheme="minorHAnsi"/>
                <w:b/>
                <w:bCs/>
                <w:sz w:val="24"/>
                <w:szCs w:val="24"/>
                <w:lang w:val="en-GB"/>
              </w:rPr>
              <w:t>Submitter’s details if not manufacturer or authorised representative</w:t>
            </w:r>
          </w:p>
        </w:tc>
      </w:tr>
      <w:tr w:rsidR="00B850EE" w:rsidRPr="001942BF" w14:paraId="1DEFBBDC" w14:textId="77777777" w:rsidTr="00EB4C0A">
        <w:trPr>
          <w:trHeight w:val="446"/>
        </w:trPr>
        <w:tc>
          <w:tcPr>
            <w:tcW w:w="720" w:type="dxa"/>
            <w:tcBorders>
              <w:top w:val="single" w:sz="2" w:space="0" w:color="auto"/>
              <w:left w:val="single" w:sz="2" w:space="0" w:color="auto"/>
              <w:bottom w:val="single" w:sz="2" w:space="0" w:color="auto"/>
              <w:right w:val="single" w:sz="2" w:space="0" w:color="auto"/>
            </w:tcBorders>
            <w:shd w:val="clear" w:color="auto" w:fill="C5E0B3" w:themeFill="accent6" w:themeFillTint="66"/>
          </w:tcPr>
          <w:p w14:paraId="5D17F54C" w14:textId="77777777" w:rsidR="00B850EE" w:rsidRPr="001942BF" w:rsidRDefault="00B850EE" w:rsidP="0021204F">
            <w:pPr>
              <w:pStyle w:val="Haupttext"/>
              <w:widowControl/>
              <w:jc w:val="center"/>
              <w:rPr>
                <w:rFonts w:asciiTheme="minorHAnsi" w:hAnsiTheme="minorHAnsi" w:cs="Arial"/>
                <w:b/>
                <w:lang w:val="en-GB"/>
              </w:rPr>
            </w:pPr>
            <w:r w:rsidRPr="001942BF">
              <w:rPr>
                <w:rFonts w:asciiTheme="minorHAnsi" w:hAnsiTheme="minorHAnsi" w:cs="Arial"/>
                <w:b/>
                <w:lang w:val="en-GB"/>
              </w:rPr>
              <w:t>a</w:t>
            </w:r>
          </w:p>
        </w:tc>
        <w:tc>
          <w:tcPr>
            <w:tcW w:w="9406" w:type="dxa"/>
            <w:gridSpan w:val="3"/>
            <w:tcBorders>
              <w:top w:val="single" w:sz="2" w:space="0" w:color="auto"/>
              <w:left w:val="single" w:sz="2" w:space="0" w:color="auto"/>
              <w:bottom w:val="single" w:sz="2" w:space="0" w:color="auto"/>
              <w:right w:val="single" w:sz="2" w:space="0" w:color="auto"/>
            </w:tcBorders>
          </w:tcPr>
          <w:p w14:paraId="7B2A3993" w14:textId="77777777" w:rsidR="00B850EE" w:rsidRPr="001942BF" w:rsidRDefault="00B850EE" w:rsidP="0021204F">
            <w:pPr>
              <w:pStyle w:val="Haupttext"/>
              <w:widowControl/>
              <w:rPr>
                <w:rFonts w:asciiTheme="minorHAnsi" w:hAnsiTheme="minorHAnsi" w:cs="Arial"/>
                <w:bCs/>
                <w:color w:val="000000"/>
                <w:sz w:val="20"/>
                <w:lang w:val="en-GB"/>
              </w:rPr>
            </w:pPr>
            <w:r w:rsidRPr="001942BF">
              <w:rPr>
                <w:rFonts w:asciiTheme="minorHAnsi" w:hAnsiTheme="minorHAnsi" w:cs="Arial"/>
                <w:bCs/>
                <w:color w:val="000000"/>
                <w:sz w:val="20"/>
                <w:lang w:val="en-GB"/>
              </w:rPr>
              <w:t xml:space="preserve">Registered commercial name of company </w:t>
            </w:r>
            <w:r w:rsidR="000C3DC4" w:rsidRPr="001942BF">
              <w:rPr>
                <w:rFonts w:asciiTheme="minorHAnsi" w:hAnsiTheme="minorHAnsi" w:cs="Arial"/>
                <w:bCs/>
                <w:color w:val="000000"/>
                <w:sz w:val="20"/>
                <w:lang w:val="en-GB"/>
              </w:rPr>
              <w:fldChar w:fldCharType="begin">
                <w:ffData>
                  <w:name w:val="Text111"/>
                  <w:enabled/>
                  <w:calcOnExit w:val="0"/>
                  <w:textInput/>
                </w:ffData>
              </w:fldChar>
            </w:r>
            <w:r w:rsidRPr="001942BF">
              <w:rPr>
                <w:rFonts w:asciiTheme="minorHAnsi" w:hAnsiTheme="minorHAnsi" w:cs="Arial"/>
                <w:bCs/>
                <w:color w:val="000000"/>
                <w:sz w:val="20"/>
                <w:lang w:val="en-GB"/>
              </w:rPr>
              <w:instrText xml:space="preserve"> FORMTEXT </w:instrText>
            </w:r>
            <w:r w:rsidR="000C3DC4" w:rsidRPr="001942BF">
              <w:rPr>
                <w:rFonts w:asciiTheme="minorHAnsi" w:hAnsiTheme="minorHAnsi" w:cs="Arial"/>
                <w:bCs/>
                <w:color w:val="000000"/>
                <w:sz w:val="20"/>
                <w:lang w:val="en-GB"/>
              </w:rPr>
            </w:r>
            <w:r w:rsidR="000C3DC4" w:rsidRPr="001942BF">
              <w:rPr>
                <w:rFonts w:asciiTheme="minorHAnsi" w:hAnsiTheme="minorHAnsi" w:cs="Arial"/>
                <w:bCs/>
                <w:color w:val="000000"/>
                <w:sz w:val="20"/>
                <w:lang w:val="en-GB"/>
              </w:rPr>
              <w:fldChar w:fldCharType="separate"/>
            </w:r>
            <w:r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t> </w:t>
            </w:r>
            <w:r w:rsidR="000C3DC4" w:rsidRPr="001942BF">
              <w:rPr>
                <w:rFonts w:asciiTheme="minorHAnsi" w:hAnsiTheme="minorHAnsi" w:cs="Arial"/>
                <w:bCs/>
                <w:color w:val="000000"/>
                <w:sz w:val="20"/>
                <w:lang w:val="en-GB"/>
              </w:rPr>
              <w:fldChar w:fldCharType="end"/>
            </w:r>
          </w:p>
        </w:tc>
      </w:tr>
      <w:tr w:rsidR="00B850EE" w:rsidRPr="001942BF" w14:paraId="76C67A0B" w14:textId="77777777" w:rsidTr="00EB4C0A">
        <w:trPr>
          <w:trHeight w:val="510"/>
        </w:trPr>
        <w:tc>
          <w:tcPr>
            <w:tcW w:w="720" w:type="dxa"/>
            <w:tcBorders>
              <w:top w:val="single" w:sz="2" w:space="0" w:color="auto"/>
              <w:left w:val="single" w:sz="2" w:space="0" w:color="auto"/>
              <w:bottom w:val="single" w:sz="2" w:space="0" w:color="auto"/>
              <w:right w:val="single" w:sz="2" w:space="0" w:color="auto"/>
            </w:tcBorders>
            <w:shd w:val="clear" w:color="auto" w:fill="C5E0B3" w:themeFill="accent6" w:themeFillTint="66"/>
          </w:tcPr>
          <w:p w14:paraId="1106995A" w14:textId="77777777" w:rsidR="00B850EE" w:rsidRPr="001942BF" w:rsidRDefault="00B850EE" w:rsidP="0021204F">
            <w:pPr>
              <w:pStyle w:val="Haupttext"/>
              <w:widowControl/>
              <w:jc w:val="center"/>
              <w:rPr>
                <w:rFonts w:asciiTheme="minorHAnsi" w:hAnsiTheme="minorHAnsi" w:cs="Arial"/>
                <w:b/>
                <w:lang w:val="en-GB"/>
              </w:rPr>
            </w:pPr>
            <w:r w:rsidRPr="001942BF">
              <w:rPr>
                <w:rFonts w:asciiTheme="minorHAnsi" w:hAnsiTheme="minorHAnsi" w:cs="Arial"/>
                <w:b/>
                <w:lang w:val="en-GB"/>
              </w:rPr>
              <w:t>b</w:t>
            </w:r>
          </w:p>
        </w:tc>
        <w:tc>
          <w:tcPr>
            <w:tcW w:w="4287" w:type="dxa"/>
            <w:tcBorders>
              <w:top w:val="single" w:sz="2" w:space="0" w:color="auto"/>
              <w:left w:val="single" w:sz="2" w:space="0" w:color="auto"/>
              <w:bottom w:val="single" w:sz="2" w:space="0" w:color="auto"/>
              <w:right w:val="single" w:sz="2" w:space="0" w:color="auto"/>
            </w:tcBorders>
          </w:tcPr>
          <w:p w14:paraId="4535CE89" w14:textId="77777777" w:rsidR="00B850EE" w:rsidRPr="001942BF" w:rsidRDefault="00B850EE" w:rsidP="0021204F">
            <w:pPr>
              <w:pStyle w:val="Haupttext"/>
              <w:widowControl/>
              <w:rPr>
                <w:rFonts w:asciiTheme="minorHAnsi" w:hAnsiTheme="minorHAnsi" w:cs="Arial"/>
                <w:bCs/>
                <w:color w:val="000000"/>
                <w:sz w:val="20"/>
                <w:lang w:val="en-GB"/>
              </w:rPr>
            </w:pPr>
            <w:r w:rsidRPr="001942BF">
              <w:rPr>
                <w:rFonts w:asciiTheme="minorHAnsi" w:hAnsiTheme="minorHAnsi" w:cs="Arial"/>
                <w:bCs/>
                <w:color w:val="000000"/>
                <w:sz w:val="20"/>
                <w:lang w:val="en-GB"/>
              </w:rPr>
              <w:t>Contact’s first name</w:t>
            </w:r>
          </w:p>
          <w:p w14:paraId="3C414A7E" w14:textId="77777777" w:rsidR="00B850EE" w:rsidRPr="001942BF" w:rsidRDefault="000C3DC4" w:rsidP="0021204F">
            <w:pPr>
              <w:pStyle w:val="Haupttext"/>
              <w:widowControl/>
              <w:rPr>
                <w:rFonts w:asciiTheme="minorHAnsi" w:hAnsiTheme="minorHAnsi" w:cs="Arial"/>
                <w:bCs/>
                <w:sz w:val="22"/>
                <w:szCs w:val="22"/>
                <w:lang w:val="en-GB"/>
              </w:rPr>
            </w:pPr>
            <w:r w:rsidRPr="001942BF">
              <w:rPr>
                <w:rFonts w:asciiTheme="minorHAnsi" w:hAnsiTheme="minorHAnsi" w:cs="Arial"/>
                <w:bCs/>
                <w:color w:val="000000"/>
                <w:sz w:val="20"/>
                <w:lang w:val="en-GB"/>
              </w:rPr>
              <w:fldChar w:fldCharType="begin">
                <w:ffData>
                  <w:name w:val="Text24"/>
                  <w:enabled/>
                  <w:calcOnExit w:val="0"/>
                  <w:textInput/>
                </w:ffData>
              </w:fldChar>
            </w:r>
            <w:r w:rsidR="00B850EE" w:rsidRPr="001942BF">
              <w:rPr>
                <w:rFonts w:asciiTheme="minorHAnsi" w:hAnsiTheme="minorHAnsi" w:cs="Arial"/>
                <w:bCs/>
                <w:color w:val="000000"/>
                <w:sz w:val="20"/>
                <w:lang w:val="en-GB"/>
              </w:rPr>
              <w:instrText xml:space="preserve"> FORMTEXT </w:instrText>
            </w:r>
            <w:r w:rsidRPr="001942BF">
              <w:rPr>
                <w:rFonts w:asciiTheme="minorHAnsi" w:hAnsiTheme="minorHAnsi" w:cs="Arial"/>
                <w:bCs/>
                <w:color w:val="000000"/>
                <w:sz w:val="20"/>
                <w:lang w:val="en-GB"/>
              </w:rPr>
            </w:r>
            <w:r w:rsidRPr="001942BF">
              <w:rPr>
                <w:rFonts w:asciiTheme="minorHAnsi" w:hAnsiTheme="minorHAnsi" w:cs="Arial"/>
                <w:bCs/>
                <w:color w:val="000000"/>
                <w:sz w:val="20"/>
                <w:lang w:val="en-GB"/>
              </w:rPr>
              <w:fldChar w:fldCharType="separate"/>
            </w:r>
            <w:r w:rsidR="00B850EE" w:rsidRPr="001942BF">
              <w:rPr>
                <w:rFonts w:asciiTheme="minorHAnsi" w:hAnsiTheme="minorHAnsi" w:cs="Arial"/>
                <w:bCs/>
                <w:color w:val="000000"/>
                <w:sz w:val="20"/>
                <w:lang w:val="en-GB"/>
              </w:rPr>
              <w:t> </w:t>
            </w:r>
            <w:r w:rsidR="00B850EE" w:rsidRPr="001942BF">
              <w:rPr>
                <w:rFonts w:asciiTheme="minorHAnsi" w:hAnsiTheme="minorHAnsi" w:cs="Arial"/>
                <w:bCs/>
                <w:color w:val="000000"/>
                <w:sz w:val="20"/>
                <w:lang w:val="en-GB"/>
              </w:rPr>
              <w:t> </w:t>
            </w:r>
            <w:r w:rsidR="00B850EE" w:rsidRPr="001942BF">
              <w:rPr>
                <w:rFonts w:asciiTheme="minorHAnsi" w:hAnsiTheme="minorHAnsi" w:cs="Arial"/>
                <w:bCs/>
                <w:color w:val="000000"/>
                <w:sz w:val="20"/>
                <w:lang w:val="en-GB"/>
              </w:rPr>
              <w:t> </w:t>
            </w:r>
            <w:r w:rsidR="00B850EE" w:rsidRPr="001942BF">
              <w:rPr>
                <w:rFonts w:asciiTheme="minorHAnsi" w:hAnsiTheme="minorHAnsi" w:cs="Arial"/>
                <w:bCs/>
                <w:color w:val="000000"/>
                <w:sz w:val="20"/>
                <w:lang w:val="en-GB"/>
              </w:rPr>
              <w:t> </w:t>
            </w:r>
            <w:r w:rsidR="00B850EE"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fldChar w:fldCharType="end"/>
            </w:r>
          </w:p>
        </w:tc>
        <w:tc>
          <w:tcPr>
            <w:tcW w:w="674" w:type="dxa"/>
            <w:tcBorders>
              <w:top w:val="single" w:sz="2" w:space="0" w:color="auto"/>
              <w:left w:val="single" w:sz="2" w:space="0" w:color="auto"/>
              <w:bottom w:val="single" w:sz="2" w:space="0" w:color="auto"/>
              <w:right w:val="single" w:sz="2" w:space="0" w:color="auto"/>
            </w:tcBorders>
            <w:shd w:val="clear" w:color="auto" w:fill="C5E0B3" w:themeFill="accent6" w:themeFillTint="66"/>
          </w:tcPr>
          <w:p w14:paraId="2FD38CC1" w14:textId="77777777" w:rsidR="00B850EE" w:rsidRPr="001942BF" w:rsidRDefault="00B850EE" w:rsidP="0021204F">
            <w:pPr>
              <w:pStyle w:val="Haupttext"/>
              <w:widowControl/>
              <w:jc w:val="center"/>
              <w:rPr>
                <w:rFonts w:asciiTheme="minorHAnsi" w:hAnsiTheme="minorHAnsi" w:cs="Arial"/>
                <w:b/>
                <w:lang w:val="en-GB"/>
              </w:rPr>
            </w:pPr>
            <w:r w:rsidRPr="001942BF">
              <w:rPr>
                <w:rFonts w:asciiTheme="minorHAnsi" w:hAnsiTheme="minorHAnsi" w:cs="Arial"/>
                <w:b/>
                <w:lang w:val="en-GB"/>
              </w:rPr>
              <w:t>c</w:t>
            </w:r>
          </w:p>
        </w:tc>
        <w:tc>
          <w:tcPr>
            <w:tcW w:w="4445" w:type="dxa"/>
            <w:tcBorders>
              <w:top w:val="single" w:sz="2" w:space="0" w:color="auto"/>
              <w:left w:val="single" w:sz="2" w:space="0" w:color="auto"/>
              <w:bottom w:val="single" w:sz="2" w:space="0" w:color="auto"/>
              <w:right w:val="single" w:sz="2" w:space="0" w:color="auto"/>
            </w:tcBorders>
          </w:tcPr>
          <w:p w14:paraId="61CB9ECE" w14:textId="77777777" w:rsidR="00B850EE" w:rsidRPr="001942BF" w:rsidRDefault="00B850EE" w:rsidP="0021204F">
            <w:pPr>
              <w:pStyle w:val="Haupttext"/>
              <w:widowControl/>
              <w:rPr>
                <w:rFonts w:asciiTheme="minorHAnsi" w:hAnsiTheme="minorHAnsi" w:cs="Arial"/>
                <w:bCs/>
                <w:color w:val="000000"/>
                <w:sz w:val="20"/>
                <w:lang w:val="en-GB"/>
              </w:rPr>
            </w:pPr>
            <w:r w:rsidRPr="001942BF">
              <w:rPr>
                <w:rFonts w:asciiTheme="minorHAnsi" w:hAnsiTheme="minorHAnsi" w:cs="Arial"/>
                <w:bCs/>
                <w:color w:val="000000"/>
                <w:sz w:val="20"/>
                <w:lang w:val="en-GB"/>
              </w:rPr>
              <w:t>Contact’s last name</w:t>
            </w:r>
          </w:p>
          <w:p w14:paraId="5B9824BE" w14:textId="77777777" w:rsidR="00B850EE" w:rsidRPr="001942BF" w:rsidRDefault="000C3DC4" w:rsidP="0021204F">
            <w:pPr>
              <w:pStyle w:val="Haupttext"/>
              <w:widowControl/>
              <w:rPr>
                <w:rFonts w:asciiTheme="minorHAnsi" w:hAnsiTheme="minorHAnsi" w:cs="Arial"/>
                <w:bCs/>
                <w:sz w:val="22"/>
                <w:szCs w:val="22"/>
                <w:lang w:val="en-GB"/>
              </w:rPr>
            </w:pPr>
            <w:r w:rsidRPr="001942BF">
              <w:rPr>
                <w:rFonts w:asciiTheme="minorHAnsi" w:hAnsiTheme="minorHAnsi" w:cs="Arial"/>
                <w:bCs/>
                <w:color w:val="000000"/>
                <w:sz w:val="20"/>
                <w:lang w:val="en-GB"/>
              </w:rPr>
              <w:fldChar w:fldCharType="begin">
                <w:ffData>
                  <w:name w:val="Text24"/>
                  <w:enabled/>
                  <w:calcOnExit w:val="0"/>
                  <w:textInput/>
                </w:ffData>
              </w:fldChar>
            </w:r>
            <w:r w:rsidR="00B850EE" w:rsidRPr="001942BF">
              <w:rPr>
                <w:rFonts w:asciiTheme="minorHAnsi" w:hAnsiTheme="minorHAnsi" w:cs="Arial"/>
                <w:bCs/>
                <w:color w:val="000000"/>
                <w:sz w:val="20"/>
                <w:lang w:val="en-GB"/>
              </w:rPr>
              <w:instrText xml:space="preserve"> FORMTEXT </w:instrText>
            </w:r>
            <w:r w:rsidRPr="001942BF">
              <w:rPr>
                <w:rFonts w:asciiTheme="minorHAnsi" w:hAnsiTheme="minorHAnsi" w:cs="Arial"/>
                <w:bCs/>
                <w:color w:val="000000"/>
                <w:sz w:val="20"/>
                <w:lang w:val="en-GB"/>
              </w:rPr>
            </w:r>
            <w:r w:rsidRPr="001942BF">
              <w:rPr>
                <w:rFonts w:asciiTheme="minorHAnsi" w:hAnsiTheme="minorHAnsi" w:cs="Arial"/>
                <w:bCs/>
                <w:color w:val="000000"/>
                <w:sz w:val="20"/>
                <w:lang w:val="en-GB"/>
              </w:rPr>
              <w:fldChar w:fldCharType="separate"/>
            </w:r>
            <w:r w:rsidR="00B850EE" w:rsidRPr="001942BF">
              <w:rPr>
                <w:rFonts w:asciiTheme="minorHAnsi" w:hAnsiTheme="minorHAnsi" w:cs="Arial"/>
                <w:bCs/>
                <w:color w:val="000000"/>
                <w:sz w:val="20"/>
                <w:lang w:val="en-GB"/>
              </w:rPr>
              <w:t> </w:t>
            </w:r>
            <w:r w:rsidR="00B850EE" w:rsidRPr="001942BF">
              <w:rPr>
                <w:rFonts w:asciiTheme="minorHAnsi" w:hAnsiTheme="minorHAnsi" w:cs="Arial"/>
                <w:bCs/>
                <w:color w:val="000000"/>
                <w:sz w:val="20"/>
                <w:lang w:val="en-GB"/>
              </w:rPr>
              <w:t> </w:t>
            </w:r>
            <w:r w:rsidR="00B850EE" w:rsidRPr="001942BF">
              <w:rPr>
                <w:rFonts w:asciiTheme="minorHAnsi" w:hAnsiTheme="minorHAnsi" w:cs="Arial"/>
                <w:bCs/>
                <w:color w:val="000000"/>
                <w:sz w:val="20"/>
                <w:lang w:val="en-GB"/>
              </w:rPr>
              <w:t> </w:t>
            </w:r>
            <w:r w:rsidR="00B850EE" w:rsidRPr="001942BF">
              <w:rPr>
                <w:rFonts w:asciiTheme="minorHAnsi" w:hAnsiTheme="minorHAnsi" w:cs="Arial"/>
                <w:bCs/>
                <w:color w:val="000000"/>
                <w:sz w:val="20"/>
                <w:lang w:val="en-GB"/>
              </w:rPr>
              <w:t> </w:t>
            </w:r>
            <w:r w:rsidR="00B850EE"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fldChar w:fldCharType="end"/>
            </w:r>
          </w:p>
        </w:tc>
      </w:tr>
      <w:tr w:rsidR="00B850EE" w:rsidRPr="001942BF" w14:paraId="45EE42BD" w14:textId="77777777" w:rsidTr="00EB4C0A">
        <w:trPr>
          <w:trHeight w:val="510"/>
        </w:trPr>
        <w:tc>
          <w:tcPr>
            <w:tcW w:w="720" w:type="dxa"/>
            <w:tcBorders>
              <w:top w:val="single" w:sz="2" w:space="0" w:color="auto"/>
              <w:left w:val="single" w:sz="2" w:space="0" w:color="auto"/>
              <w:bottom w:val="single" w:sz="2" w:space="0" w:color="auto"/>
              <w:right w:val="single" w:sz="2" w:space="0" w:color="auto"/>
            </w:tcBorders>
            <w:shd w:val="clear" w:color="auto" w:fill="C5E0B3" w:themeFill="accent6" w:themeFillTint="66"/>
          </w:tcPr>
          <w:p w14:paraId="3744DCDA" w14:textId="77777777" w:rsidR="00B850EE" w:rsidRPr="001942BF" w:rsidRDefault="00B850EE" w:rsidP="0021204F">
            <w:pPr>
              <w:pStyle w:val="Haupttext"/>
              <w:widowControl/>
              <w:jc w:val="center"/>
              <w:rPr>
                <w:rFonts w:asciiTheme="minorHAnsi" w:hAnsiTheme="minorHAnsi" w:cs="Arial"/>
                <w:b/>
                <w:lang w:val="en-GB"/>
              </w:rPr>
            </w:pPr>
            <w:r w:rsidRPr="001942BF">
              <w:rPr>
                <w:rFonts w:asciiTheme="minorHAnsi" w:hAnsiTheme="minorHAnsi" w:cs="Arial"/>
                <w:b/>
                <w:lang w:val="en-GB"/>
              </w:rPr>
              <w:t>d</w:t>
            </w:r>
          </w:p>
        </w:tc>
        <w:tc>
          <w:tcPr>
            <w:tcW w:w="4287" w:type="dxa"/>
            <w:tcBorders>
              <w:top w:val="single" w:sz="2" w:space="0" w:color="auto"/>
              <w:left w:val="single" w:sz="2" w:space="0" w:color="auto"/>
              <w:bottom w:val="single" w:sz="2" w:space="0" w:color="auto"/>
              <w:right w:val="single" w:sz="2" w:space="0" w:color="auto"/>
            </w:tcBorders>
          </w:tcPr>
          <w:p w14:paraId="67D95D8D" w14:textId="77777777" w:rsidR="00B850EE" w:rsidRPr="001942BF" w:rsidRDefault="00B850EE" w:rsidP="0021204F">
            <w:pPr>
              <w:pStyle w:val="Haupttext"/>
              <w:widowControl/>
              <w:rPr>
                <w:rFonts w:asciiTheme="minorHAnsi" w:hAnsiTheme="minorHAnsi" w:cs="Arial"/>
                <w:bCs/>
                <w:color w:val="000000"/>
                <w:sz w:val="20"/>
                <w:lang w:val="en-GB"/>
              </w:rPr>
            </w:pPr>
            <w:r w:rsidRPr="001942BF">
              <w:rPr>
                <w:rFonts w:asciiTheme="minorHAnsi" w:hAnsiTheme="minorHAnsi" w:cs="Arial"/>
                <w:bCs/>
                <w:color w:val="000000"/>
                <w:sz w:val="20"/>
                <w:lang w:val="en-GB"/>
              </w:rPr>
              <w:t>Email</w:t>
            </w:r>
          </w:p>
          <w:p w14:paraId="18E6D992" w14:textId="77777777" w:rsidR="00B850EE" w:rsidRPr="001942BF" w:rsidRDefault="000C3DC4" w:rsidP="0021204F">
            <w:pPr>
              <w:pStyle w:val="Haupttext"/>
              <w:widowControl/>
              <w:rPr>
                <w:rFonts w:asciiTheme="minorHAnsi" w:hAnsiTheme="minorHAnsi" w:cs="Arial"/>
                <w:bCs/>
                <w:sz w:val="22"/>
                <w:szCs w:val="22"/>
                <w:lang w:val="en-GB"/>
              </w:rPr>
            </w:pPr>
            <w:r w:rsidRPr="001942BF">
              <w:rPr>
                <w:rFonts w:asciiTheme="minorHAnsi" w:hAnsiTheme="minorHAnsi" w:cs="Arial"/>
                <w:bCs/>
                <w:color w:val="000000"/>
                <w:sz w:val="20"/>
                <w:lang w:val="en-GB"/>
              </w:rPr>
              <w:fldChar w:fldCharType="begin">
                <w:ffData>
                  <w:name w:val="Text24"/>
                  <w:enabled/>
                  <w:calcOnExit w:val="0"/>
                  <w:textInput/>
                </w:ffData>
              </w:fldChar>
            </w:r>
            <w:r w:rsidR="00B850EE" w:rsidRPr="001942BF">
              <w:rPr>
                <w:rFonts w:asciiTheme="minorHAnsi" w:hAnsiTheme="minorHAnsi" w:cs="Arial"/>
                <w:bCs/>
                <w:color w:val="000000"/>
                <w:sz w:val="20"/>
                <w:lang w:val="en-GB"/>
              </w:rPr>
              <w:instrText xml:space="preserve"> FORMTEXT </w:instrText>
            </w:r>
            <w:r w:rsidRPr="001942BF">
              <w:rPr>
                <w:rFonts w:asciiTheme="minorHAnsi" w:hAnsiTheme="minorHAnsi" w:cs="Arial"/>
                <w:bCs/>
                <w:color w:val="000000"/>
                <w:sz w:val="20"/>
                <w:lang w:val="en-GB"/>
              </w:rPr>
            </w:r>
            <w:r w:rsidRPr="001942BF">
              <w:rPr>
                <w:rFonts w:asciiTheme="minorHAnsi" w:hAnsiTheme="minorHAnsi" w:cs="Arial"/>
                <w:bCs/>
                <w:color w:val="000000"/>
                <w:sz w:val="20"/>
                <w:lang w:val="en-GB"/>
              </w:rPr>
              <w:fldChar w:fldCharType="separate"/>
            </w:r>
            <w:r w:rsidR="00B850EE" w:rsidRPr="001942BF">
              <w:rPr>
                <w:rFonts w:asciiTheme="minorHAnsi" w:hAnsiTheme="minorHAnsi" w:cs="Arial"/>
                <w:bCs/>
                <w:color w:val="000000"/>
                <w:sz w:val="20"/>
                <w:lang w:val="en-GB"/>
              </w:rPr>
              <w:t> </w:t>
            </w:r>
            <w:r w:rsidR="00B850EE" w:rsidRPr="001942BF">
              <w:rPr>
                <w:rFonts w:asciiTheme="minorHAnsi" w:hAnsiTheme="minorHAnsi" w:cs="Arial"/>
                <w:bCs/>
                <w:color w:val="000000"/>
                <w:sz w:val="20"/>
                <w:lang w:val="en-GB"/>
              </w:rPr>
              <w:t> </w:t>
            </w:r>
            <w:r w:rsidR="00B850EE" w:rsidRPr="001942BF">
              <w:rPr>
                <w:rFonts w:asciiTheme="minorHAnsi" w:hAnsiTheme="minorHAnsi" w:cs="Arial"/>
                <w:bCs/>
                <w:color w:val="000000"/>
                <w:sz w:val="20"/>
                <w:lang w:val="en-GB"/>
              </w:rPr>
              <w:t> </w:t>
            </w:r>
            <w:r w:rsidR="00B850EE" w:rsidRPr="001942BF">
              <w:rPr>
                <w:rFonts w:asciiTheme="minorHAnsi" w:hAnsiTheme="minorHAnsi" w:cs="Arial"/>
                <w:bCs/>
                <w:color w:val="000000"/>
                <w:sz w:val="20"/>
                <w:lang w:val="en-GB"/>
              </w:rPr>
              <w:t> </w:t>
            </w:r>
            <w:r w:rsidR="00B850EE"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fldChar w:fldCharType="end"/>
            </w:r>
          </w:p>
        </w:tc>
        <w:tc>
          <w:tcPr>
            <w:tcW w:w="674" w:type="dxa"/>
            <w:tcBorders>
              <w:top w:val="single" w:sz="2" w:space="0" w:color="auto"/>
              <w:left w:val="single" w:sz="2" w:space="0" w:color="auto"/>
              <w:bottom w:val="single" w:sz="2" w:space="0" w:color="auto"/>
              <w:right w:val="single" w:sz="2" w:space="0" w:color="auto"/>
            </w:tcBorders>
            <w:shd w:val="clear" w:color="auto" w:fill="C5E0B3" w:themeFill="accent6" w:themeFillTint="66"/>
          </w:tcPr>
          <w:p w14:paraId="6B35665E" w14:textId="77777777" w:rsidR="00B850EE" w:rsidRPr="001942BF" w:rsidRDefault="00B850EE" w:rsidP="0021204F">
            <w:pPr>
              <w:pStyle w:val="Haupttext"/>
              <w:widowControl/>
              <w:jc w:val="center"/>
              <w:rPr>
                <w:rFonts w:asciiTheme="minorHAnsi" w:hAnsiTheme="minorHAnsi" w:cs="Arial"/>
                <w:b/>
                <w:lang w:val="en-GB"/>
              </w:rPr>
            </w:pPr>
            <w:r w:rsidRPr="001942BF">
              <w:rPr>
                <w:rFonts w:asciiTheme="minorHAnsi" w:hAnsiTheme="minorHAnsi" w:cs="Arial"/>
                <w:b/>
                <w:lang w:val="en-GB"/>
              </w:rPr>
              <w:t>e</w:t>
            </w:r>
          </w:p>
        </w:tc>
        <w:tc>
          <w:tcPr>
            <w:tcW w:w="4445" w:type="dxa"/>
            <w:tcBorders>
              <w:top w:val="single" w:sz="2" w:space="0" w:color="auto"/>
              <w:left w:val="single" w:sz="2" w:space="0" w:color="auto"/>
              <w:bottom w:val="single" w:sz="2" w:space="0" w:color="auto"/>
              <w:right w:val="single" w:sz="2" w:space="0" w:color="auto"/>
            </w:tcBorders>
          </w:tcPr>
          <w:p w14:paraId="7AA5040E" w14:textId="77777777" w:rsidR="00B850EE" w:rsidRPr="001942BF" w:rsidRDefault="00B850EE" w:rsidP="0021204F">
            <w:pPr>
              <w:pStyle w:val="Haupttext"/>
              <w:widowControl/>
              <w:rPr>
                <w:rFonts w:asciiTheme="minorHAnsi" w:hAnsiTheme="minorHAnsi" w:cs="Arial"/>
                <w:bCs/>
                <w:color w:val="000000"/>
                <w:sz w:val="20"/>
                <w:lang w:val="en-GB"/>
              </w:rPr>
            </w:pPr>
            <w:r w:rsidRPr="001942BF">
              <w:rPr>
                <w:rFonts w:asciiTheme="minorHAnsi" w:hAnsiTheme="minorHAnsi" w:cs="Arial"/>
                <w:bCs/>
                <w:color w:val="000000"/>
                <w:sz w:val="20"/>
                <w:lang w:val="en-GB"/>
              </w:rPr>
              <w:t>Phone</w:t>
            </w:r>
          </w:p>
          <w:p w14:paraId="27997A1C" w14:textId="77777777" w:rsidR="00B850EE" w:rsidRPr="001942BF" w:rsidRDefault="000C3DC4" w:rsidP="0021204F">
            <w:pPr>
              <w:pStyle w:val="Haupttext"/>
              <w:widowControl/>
              <w:rPr>
                <w:rFonts w:asciiTheme="minorHAnsi" w:hAnsiTheme="minorHAnsi" w:cs="Arial"/>
                <w:bCs/>
                <w:sz w:val="22"/>
                <w:szCs w:val="22"/>
                <w:lang w:val="en-GB"/>
              </w:rPr>
            </w:pPr>
            <w:r w:rsidRPr="001942BF">
              <w:rPr>
                <w:rFonts w:asciiTheme="minorHAnsi" w:hAnsiTheme="minorHAnsi" w:cs="Arial"/>
                <w:bCs/>
                <w:color w:val="000000"/>
                <w:sz w:val="20"/>
                <w:lang w:val="en-GB"/>
              </w:rPr>
              <w:fldChar w:fldCharType="begin">
                <w:ffData>
                  <w:name w:val="Text24"/>
                  <w:enabled/>
                  <w:calcOnExit w:val="0"/>
                  <w:textInput/>
                </w:ffData>
              </w:fldChar>
            </w:r>
            <w:r w:rsidR="00B850EE" w:rsidRPr="001942BF">
              <w:rPr>
                <w:rFonts w:asciiTheme="minorHAnsi" w:hAnsiTheme="minorHAnsi" w:cs="Arial"/>
                <w:bCs/>
                <w:color w:val="000000"/>
                <w:sz w:val="20"/>
                <w:lang w:val="en-GB"/>
              </w:rPr>
              <w:instrText xml:space="preserve"> FORMTEXT </w:instrText>
            </w:r>
            <w:r w:rsidRPr="001942BF">
              <w:rPr>
                <w:rFonts w:asciiTheme="minorHAnsi" w:hAnsiTheme="minorHAnsi" w:cs="Arial"/>
                <w:bCs/>
                <w:color w:val="000000"/>
                <w:sz w:val="20"/>
                <w:lang w:val="en-GB"/>
              </w:rPr>
            </w:r>
            <w:r w:rsidRPr="001942BF">
              <w:rPr>
                <w:rFonts w:asciiTheme="minorHAnsi" w:hAnsiTheme="minorHAnsi" w:cs="Arial"/>
                <w:bCs/>
                <w:color w:val="000000"/>
                <w:sz w:val="20"/>
                <w:lang w:val="en-GB"/>
              </w:rPr>
              <w:fldChar w:fldCharType="separate"/>
            </w:r>
            <w:r w:rsidR="00B850EE" w:rsidRPr="001942BF">
              <w:rPr>
                <w:rFonts w:asciiTheme="minorHAnsi" w:hAnsiTheme="minorHAnsi" w:cs="Arial"/>
                <w:bCs/>
                <w:color w:val="000000"/>
                <w:sz w:val="20"/>
                <w:lang w:val="en-GB"/>
              </w:rPr>
              <w:t> </w:t>
            </w:r>
            <w:r w:rsidR="00B850EE" w:rsidRPr="001942BF">
              <w:rPr>
                <w:rFonts w:asciiTheme="minorHAnsi" w:hAnsiTheme="minorHAnsi" w:cs="Arial"/>
                <w:bCs/>
                <w:color w:val="000000"/>
                <w:sz w:val="20"/>
                <w:lang w:val="en-GB"/>
              </w:rPr>
              <w:t> </w:t>
            </w:r>
            <w:r w:rsidR="00B850EE" w:rsidRPr="001942BF">
              <w:rPr>
                <w:rFonts w:asciiTheme="minorHAnsi" w:hAnsiTheme="minorHAnsi" w:cs="Arial"/>
                <w:bCs/>
                <w:color w:val="000000"/>
                <w:sz w:val="20"/>
                <w:lang w:val="en-GB"/>
              </w:rPr>
              <w:t> </w:t>
            </w:r>
            <w:r w:rsidR="00B850EE" w:rsidRPr="001942BF">
              <w:rPr>
                <w:rFonts w:asciiTheme="minorHAnsi" w:hAnsiTheme="minorHAnsi" w:cs="Arial"/>
                <w:bCs/>
                <w:color w:val="000000"/>
                <w:sz w:val="20"/>
                <w:lang w:val="en-GB"/>
              </w:rPr>
              <w:t> </w:t>
            </w:r>
            <w:r w:rsidR="00B850EE"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fldChar w:fldCharType="end"/>
            </w:r>
          </w:p>
        </w:tc>
      </w:tr>
      <w:tr w:rsidR="00B850EE" w:rsidRPr="001942BF" w14:paraId="3CF009D5" w14:textId="77777777" w:rsidTr="00EB4C0A">
        <w:trPr>
          <w:trHeight w:val="510"/>
        </w:trPr>
        <w:tc>
          <w:tcPr>
            <w:tcW w:w="720" w:type="dxa"/>
            <w:tcBorders>
              <w:top w:val="single" w:sz="4" w:space="0" w:color="auto"/>
              <w:left w:val="single" w:sz="2" w:space="0" w:color="auto"/>
              <w:bottom w:val="single" w:sz="4" w:space="0" w:color="auto"/>
              <w:right w:val="single" w:sz="2" w:space="0" w:color="auto"/>
            </w:tcBorders>
            <w:shd w:val="clear" w:color="auto" w:fill="C5E0B3" w:themeFill="accent6" w:themeFillTint="66"/>
          </w:tcPr>
          <w:p w14:paraId="608319D6" w14:textId="77777777" w:rsidR="00B850EE" w:rsidRPr="001942BF" w:rsidRDefault="00B850EE" w:rsidP="0021204F">
            <w:pPr>
              <w:pStyle w:val="Haupttext"/>
              <w:widowControl/>
              <w:jc w:val="center"/>
              <w:rPr>
                <w:rFonts w:asciiTheme="minorHAnsi" w:hAnsiTheme="minorHAnsi" w:cs="Arial"/>
                <w:b/>
                <w:lang w:val="en-GB"/>
              </w:rPr>
            </w:pPr>
            <w:r w:rsidRPr="001942BF">
              <w:rPr>
                <w:rFonts w:asciiTheme="minorHAnsi" w:hAnsiTheme="minorHAnsi" w:cs="Arial"/>
                <w:b/>
                <w:lang w:val="en-GB"/>
              </w:rPr>
              <w:t>f</w:t>
            </w:r>
          </w:p>
        </w:tc>
        <w:tc>
          <w:tcPr>
            <w:tcW w:w="9406" w:type="dxa"/>
            <w:gridSpan w:val="3"/>
            <w:tcBorders>
              <w:top w:val="single" w:sz="2" w:space="0" w:color="auto"/>
              <w:left w:val="single" w:sz="2" w:space="0" w:color="auto"/>
              <w:bottom w:val="single" w:sz="2" w:space="0" w:color="auto"/>
              <w:right w:val="single" w:sz="2" w:space="0" w:color="auto"/>
            </w:tcBorders>
          </w:tcPr>
          <w:p w14:paraId="20830408" w14:textId="77777777" w:rsidR="00B850EE" w:rsidRPr="001942BF" w:rsidRDefault="00B850EE" w:rsidP="0021204F">
            <w:pPr>
              <w:pStyle w:val="Haupttext"/>
              <w:widowControl/>
              <w:rPr>
                <w:rFonts w:asciiTheme="minorHAnsi" w:hAnsiTheme="minorHAnsi" w:cs="Arial"/>
                <w:bCs/>
                <w:color w:val="000000"/>
                <w:sz w:val="20"/>
                <w:lang w:val="en-GB"/>
              </w:rPr>
            </w:pPr>
            <w:r w:rsidRPr="001942BF">
              <w:rPr>
                <w:rFonts w:asciiTheme="minorHAnsi" w:hAnsiTheme="minorHAnsi" w:cs="Arial"/>
                <w:bCs/>
                <w:color w:val="000000"/>
                <w:sz w:val="20"/>
                <w:lang w:val="en-GB"/>
              </w:rPr>
              <w:t>Country</w:t>
            </w:r>
          </w:p>
          <w:p w14:paraId="5D3E5FDA" w14:textId="77777777" w:rsidR="00B850EE" w:rsidRPr="001942BF" w:rsidRDefault="000C3DC4" w:rsidP="0021204F">
            <w:pPr>
              <w:pStyle w:val="Haupttext"/>
              <w:widowControl/>
              <w:rPr>
                <w:rFonts w:asciiTheme="minorHAnsi" w:hAnsiTheme="minorHAnsi" w:cs="Arial"/>
                <w:bCs/>
                <w:color w:val="000000"/>
                <w:sz w:val="20"/>
                <w:lang w:val="en-GB"/>
              </w:rPr>
            </w:pPr>
            <w:r w:rsidRPr="001942BF">
              <w:rPr>
                <w:rFonts w:asciiTheme="minorHAnsi" w:hAnsiTheme="minorHAnsi" w:cs="Arial"/>
                <w:bCs/>
                <w:color w:val="000000"/>
                <w:sz w:val="20"/>
                <w:lang w:val="en-GB"/>
              </w:rPr>
              <w:fldChar w:fldCharType="begin">
                <w:ffData>
                  <w:name w:val="Text24"/>
                  <w:enabled/>
                  <w:calcOnExit w:val="0"/>
                  <w:textInput/>
                </w:ffData>
              </w:fldChar>
            </w:r>
            <w:r w:rsidR="00B850EE" w:rsidRPr="001942BF">
              <w:rPr>
                <w:rFonts w:asciiTheme="minorHAnsi" w:hAnsiTheme="minorHAnsi" w:cs="Arial"/>
                <w:bCs/>
                <w:color w:val="000000"/>
                <w:sz w:val="20"/>
                <w:lang w:val="en-GB"/>
              </w:rPr>
              <w:instrText xml:space="preserve"> FORMTEXT </w:instrText>
            </w:r>
            <w:r w:rsidRPr="001942BF">
              <w:rPr>
                <w:rFonts w:asciiTheme="minorHAnsi" w:hAnsiTheme="minorHAnsi" w:cs="Arial"/>
                <w:bCs/>
                <w:color w:val="000000"/>
                <w:sz w:val="20"/>
                <w:lang w:val="en-GB"/>
              </w:rPr>
            </w:r>
            <w:r w:rsidRPr="001942BF">
              <w:rPr>
                <w:rFonts w:asciiTheme="minorHAnsi" w:hAnsiTheme="minorHAnsi" w:cs="Arial"/>
                <w:bCs/>
                <w:color w:val="000000"/>
                <w:sz w:val="20"/>
                <w:lang w:val="en-GB"/>
              </w:rPr>
              <w:fldChar w:fldCharType="separate"/>
            </w:r>
            <w:r w:rsidR="00B850EE" w:rsidRPr="001942BF">
              <w:rPr>
                <w:rFonts w:asciiTheme="minorHAnsi" w:hAnsiTheme="minorHAnsi" w:cs="Arial"/>
                <w:bCs/>
                <w:color w:val="000000"/>
                <w:sz w:val="20"/>
                <w:lang w:val="en-GB"/>
              </w:rPr>
              <w:t> </w:t>
            </w:r>
            <w:r w:rsidR="00B850EE" w:rsidRPr="001942BF">
              <w:rPr>
                <w:rFonts w:asciiTheme="minorHAnsi" w:hAnsiTheme="minorHAnsi" w:cs="Arial"/>
                <w:bCs/>
                <w:color w:val="000000"/>
                <w:sz w:val="20"/>
                <w:lang w:val="en-GB"/>
              </w:rPr>
              <w:t> </w:t>
            </w:r>
            <w:r w:rsidR="00B850EE" w:rsidRPr="001942BF">
              <w:rPr>
                <w:rFonts w:asciiTheme="minorHAnsi" w:hAnsiTheme="minorHAnsi" w:cs="Arial"/>
                <w:bCs/>
                <w:color w:val="000000"/>
                <w:sz w:val="20"/>
                <w:lang w:val="en-GB"/>
              </w:rPr>
              <w:t> </w:t>
            </w:r>
            <w:r w:rsidR="00B850EE" w:rsidRPr="001942BF">
              <w:rPr>
                <w:rFonts w:asciiTheme="minorHAnsi" w:hAnsiTheme="minorHAnsi" w:cs="Arial"/>
                <w:bCs/>
                <w:color w:val="000000"/>
                <w:sz w:val="20"/>
                <w:lang w:val="en-GB"/>
              </w:rPr>
              <w:t> </w:t>
            </w:r>
            <w:r w:rsidR="00B850EE"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fldChar w:fldCharType="end"/>
            </w:r>
          </w:p>
        </w:tc>
      </w:tr>
      <w:tr w:rsidR="00B850EE" w:rsidRPr="001942BF" w14:paraId="6B19930A" w14:textId="77777777" w:rsidTr="00EB4C0A">
        <w:trPr>
          <w:trHeight w:val="510"/>
        </w:trPr>
        <w:tc>
          <w:tcPr>
            <w:tcW w:w="720" w:type="dxa"/>
            <w:tcBorders>
              <w:top w:val="single" w:sz="2" w:space="0" w:color="auto"/>
              <w:left w:val="single" w:sz="2" w:space="0" w:color="auto"/>
              <w:bottom w:val="single" w:sz="2" w:space="0" w:color="auto"/>
              <w:right w:val="single" w:sz="2" w:space="0" w:color="auto"/>
            </w:tcBorders>
            <w:shd w:val="clear" w:color="auto" w:fill="C5E0B3" w:themeFill="accent6" w:themeFillTint="66"/>
          </w:tcPr>
          <w:p w14:paraId="5FB60FD6" w14:textId="77777777" w:rsidR="00B850EE" w:rsidRPr="001942BF" w:rsidRDefault="00B850EE" w:rsidP="0021204F">
            <w:pPr>
              <w:pStyle w:val="Haupttext"/>
              <w:widowControl/>
              <w:jc w:val="center"/>
              <w:rPr>
                <w:rFonts w:asciiTheme="minorHAnsi" w:hAnsiTheme="minorHAnsi" w:cs="Arial"/>
                <w:b/>
                <w:lang w:val="en-GB"/>
              </w:rPr>
            </w:pPr>
            <w:r w:rsidRPr="001942BF">
              <w:rPr>
                <w:rFonts w:asciiTheme="minorHAnsi" w:hAnsiTheme="minorHAnsi" w:cs="Arial"/>
                <w:b/>
                <w:lang w:val="en-GB"/>
              </w:rPr>
              <w:t>g</w:t>
            </w:r>
          </w:p>
        </w:tc>
        <w:tc>
          <w:tcPr>
            <w:tcW w:w="4287" w:type="dxa"/>
            <w:tcBorders>
              <w:top w:val="single" w:sz="2" w:space="0" w:color="auto"/>
              <w:left w:val="single" w:sz="2" w:space="0" w:color="auto"/>
              <w:bottom w:val="single" w:sz="2" w:space="0" w:color="auto"/>
              <w:right w:val="single" w:sz="2" w:space="0" w:color="auto"/>
            </w:tcBorders>
          </w:tcPr>
          <w:p w14:paraId="668A6E50" w14:textId="77777777" w:rsidR="00B850EE" w:rsidRPr="001942BF" w:rsidRDefault="00B850EE" w:rsidP="0021204F">
            <w:pPr>
              <w:pStyle w:val="Haupttext"/>
              <w:widowControl/>
              <w:rPr>
                <w:rFonts w:asciiTheme="minorHAnsi" w:hAnsiTheme="minorHAnsi" w:cs="Arial"/>
                <w:bCs/>
                <w:color w:val="000000"/>
                <w:sz w:val="20"/>
                <w:lang w:val="en-GB"/>
              </w:rPr>
            </w:pPr>
            <w:r w:rsidRPr="001942BF">
              <w:rPr>
                <w:rFonts w:asciiTheme="minorHAnsi" w:hAnsiTheme="minorHAnsi" w:cs="Arial"/>
                <w:bCs/>
                <w:color w:val="000000"/>
                <w:sz w:val="20"/>
                <w:lang w:val="en-GB"/>
              </w:rPr>
              <w:t>Street</w:t>
            </w:r>
          </w:p>
          <w:p w14:paraId="67B6F0A4" w14:textId="77777777" w:rsidR="00B850EE" w:rsidRPr="001942BF" w:rsidRDefault="000C3DC4" w:rsidP="0021204F">
            <w:pPr>
              <w:pStyle w:val="Haupttext"/>
              <w:widowControl/>
              <w:rPr>
                <w:rFonts w:asciiTheme="minorHAnsi" w:hAnsiTheme="minorHAnsi" w:cs="Arial"/>
                <w:bCs/>
                <w:sz w:val="22"/>
                <w:szCs w:val="22"/>
                <w:lang w:val="en-GB"/>
              </w:rPr>
            </w:pPr>
            <w:r w:rsidRPr="001942BF">
              <w:rPr>
                <w:rFonts w:asciiTheme="minorHAnsi" w:hAnsiTheme="minorHAnsi" w:cs="Arial"/>
                <w:bCs/>
                <w:color w:val="000000"/>
                <w:sz w:val="20"/>
                <w:lang w:val="en-GB"/>
              </w:rPr>
              <w:fldChar w:fldCharType="begin">
                <w:ffData>
                  <w:name w:val="Text24"/>
                  <w:enabled/>
                  <w:calcOnExit w:val="0"/>
                  <w:textInput/>
                </w:ffData>
              </w:fldChar>
            </w:r>
            <w:r w:rsidR="00B850EE" w:rsidRPr="001942BF">
              <w:rPr>
                <w:rFonts w:asciiTheme="minorHAnsi" w:hAnsiTheme="minorHAnsi" w:cs="Arial"/>
                <w:bCs/>
                <w:color w:val="000000"/>
                <w:sz w:val="20"/>
                <w:lang w:val="en-GB"/>
              </w:rPr>
              <w:instrText xml:space="preserve"> FORMTEXT </w:instrText>
            </w:r>
            <w:r w:rsidRPr="001942BF">
              <w:rPr>
                <w:rFonts w:asciiTheme="minorHAnsi" w:hAnsiTheme="minorHAnsi" w:cs="Arial"/>
                <w:bCs/>
                <w:color w:val="000000"/>
                <w:sz w:val="20"/>
                <w:lang w:val="en-GB"/>
              </w:rPr>
            </w:r>
            <w:r w:rsidRPr="001942BF">
              <w:rPr>
                <w:rFonts w:asciiTheme="minorHAnsi" w:hAnsiTheme="minorHAnsi" w:cs="Arial"/>
                <w:bCs/>
                <w:color w:val="000000"/>
                <w:sz w:val="20"/>
                <w:lang w:val="en-GB"/>
              </w:rPr>
              <w:fldChar w:fldCharType="separate"/>
            </w:r>
            <w:r w:rsidR="00B850EE" w:rsidRPr="001942BF">
              <w:rPr>
                <w:rFonts w:asciiTheme="minorHAnsi" w:hAnsiTheme="minorHAnsi" w:cs="Arial"/>
                <w:bCs/>
                <w:color w:val="000000"/>
                <w:sz w:val="20"/>
                <w:lang w:val="en-GB"/>
              </w:rPr>
              <w:t> </w:t>
            </w:r>
            <w:r w:rsidR="00B850EE" w:rsidRPr="001942BF">
              <w:rPr>
                <w:rFonts w:asciiTheme="minorHAnsi" w:hAnsiTheme="minorHAnsi" w:cs="Arial"/>
                <w:bCs/>
                <w:color w:val="000000"/>
                <w:sz w:val="20"/>
                <w:lang w:val="en-GB"/>
              </w:rPr>
              <w:t> </w:t>
            </w:r>
            <w:r w:rsidR="00B850EE" w:rsidRPr="001942BF">
              <w:rPr>
                <w:rFonts w:asciiTheme="minorHAnsi" w:hAnsiTheme="minorHAnsi" w:cs="Arial"/>
                <w:bCs/>
                <w:color w:val="000000"/>
                <w:sz w:val="20"/>
                <w:lang w:val="en-GB"/>
              </w:rPr>
              <w:t> </w:t>
            </w:r>
            <w:r w:rsidR="00B850EE" w:rsidRPr="001942BF">
              <w:rPr>
                <w:rFonts w:asciiTheme="minorHAnsi" w:hAnsiTheme="minorHAnsi" w:cs="Arial"/>
                <w:bCs/>
                <w:color w:val="000000"/>
                <w:sz w:val="20"/>
                <w:lang w:val="en-GB"/>
              </w:rPr>
              <w:t> </w:t>
            </w:r>
            <w:r w:rsidR="00B850EE"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fldChar w:fldCharType="end"/>
            </w:r>
          </w:p>
        </w:tc>
        <w:tc>
          <w:tcPr>
            <w:tcW w:w="674" w:type="dxa"/>
            <w:tcBorders>
              <w:top w:val="single" w:sz="2" w:space="0" w:color="auto"/>
              <w:left w:val="single" w:sz="2" w:space="0" w:color="auto"/>
              <w:bottom w:val="single" w:sz="2" w:space="0" w:color="auto"/>
              <w:right w:val="single" w:sz="2" w:space="0" w:color="auto"/>
            </w:tcBorders>
            <w:shd w:val="clear" w:color="auto" w:fill="C5E0B3" w:themeFill="accent6" w:themeFillTint="66"/>
          </w:tcPr>
          <w:p w14:paraId="703AADE6" w14:textId="77777777" w:rsidR="00B850EE" w:rsidRPr="001942BF" w:rsidRDefault="00B850EE" w:rsidP="0021204F">
            <w:pPr>
              <w:pStyle w:val="Haupttext"/>
              <w:widowControl/>
              <w:jc w:val="center"/>
              <w:rPr>
                <w:rFonts w:asciiTheme="minorHAnsi" w:hAnsiTheme="minorHAnsi" w:cs="Arial"/>
                <w:b/>
                <w:lang w:val="en-GB"/>
              </w:rPr>
            </w:pPr>
            <w:r w:rsidRPr="001942BF">
              <w:rPr>
                <w:rFonts w:asciiTheme="minorHAnsi" w:hAnsiTheme="minorHAnsi" w:cs="Arial"/>
                <w:b/>
                <w:lang w:val="en-GB"/>
              </w:rPr>
              <w:t>h</w:t>
            </w:r>
          </w:p>
        </w:tc>
        <w:tc>
          <w:tcPr>
            <w:tcW w:w="4445" w:type="dxa"/>
            <w:tcBorders>
              <w:top w:val="single" w:sz="2" w:space="0" w:color="auto"/>
              <w:left w:val="single" w:sz="2" w:space="0" w:color="auto"/>
              <w:bottom w:val="single" w:sz="2" w:space="0" w:color="auto"/>
              <w:right w:val="single" w:sz="2" w:space="0" w:color="auto"/>
            </w:tcBorders>
          </w:tcPr>
          <w:p w14:paraId="162E4718" w14:textId="77777777" w:rsidR="00B850EE" w:rsidRPr="001942BF" w:rsidRDefault="00B850EE" w:rsidP="0021204F">
            <w:pPr>
              <w:pStyle w:val="Haupttext"/>
              <w:widowControl/>
              <w:rPr>
                <w:rFonts w:asciiTheme="minorHAnsi" w:hAnsiTheme="minorHAnsi" w:cs="Arial"/>
                <w:bCs/>
                <w:color w:val="000000"/>
                <w:sz w:val="20"/>
                <w:lang w:val="en-GB"/>
              </w:rPr>
            </w:pPr>
            <w:r w:rsidRPr="001942BF">
              <w:rPr>
                <w:rFonts w:asciiTheme="minorHAnsi" w:hAnsiTheme="minorHAnsi" w:cs="Arial"/>
                <w:bCs/>
                <w:color w:val="000000"/>
                <w:sz w:val="20"/>
                <w:lang w:val="en-GB"/>
              </w:rPr>
              <w:t>Street number</w:t>
            </w:r>
          </w:p>
          <w:p w14:paraId="086A24FC" w14:textId="77777777" w:rsidR="00B850EE" w:rsidRPr="001942BF" w:rsidRDefault="000C3DC4" w:rsidP="0021204F">
            <w:pPr>
              <w:pStyle w:val="Haupttext"/>
              <w:widowControl/>
              <w:rPr>
                <w:rFonts w:asciiTheme="minorHAnsi" w:hAnsiTheme="minorHAnsi" w:cs="Arial"/>
                <w:bCs/>
                <w:sz w:val="22"/>
                <w:szCs w:val="22"/>
                <w:lang w:val="en-GB"/>
              </w:rPr>
            </w:pPr>
            <w:r w:rsidRPr="001942BF">
              <w:rPr>
                <w:rFonts w:asciiTheme="minorHAnsi" w:hAnsiTheme="minorHAnsi" w:cs="Arial"/>
                <w:bCs/>
                <w:color w:val="000000"/>
                <w:sz w:val="20"/>
                <w:lang w:val="en-GB"/>
              </w:rPr>
              <w:fldChar w:fldCharType="begin">
                <w:ffData>
                  <w:name w:val="Text24"/>
                  <w:enabled/>
                  <w:calcOnExit w:val="0"/>
                  <w:textInput/>
                </w:ffData>
              </w:fldChar>
            </w:r>
            <w:r w:rsidR="00B850EE" w:rsidRPr="001942BF">
              <w:rPr>
                <w:rFonts w:asciiTheme="minorHAnsi" w:hAnsiTheme="minorHAnsi" w:cs="Arial"/>
                <w:bCs/>
                <w:color w:val="000000"/>
                <w:sz w:val="20"/>
                <w:lang w:val="en-GB"/>
              </w:rPr>
              <w:instrText xml:space="preserve"> FORMTEXT </w:instrText>
            </w:r>
            <w:r w:rsidRPr="001942BF">
              <w:rPr>
                <w:rFonts w:asciiTheme="minorHAnsi" w:hAnsiTheme="minorHAnsi" w:cs="Arial"/>
                <w:bCs/>
                <w:color w:val="000000"/>
                <w:sz w:val="20"/>
                <w:lang w:val="en-GB"/>
              </w:rPr>
            </w:r>
            <w:r w:rsidRPr="001942BF">
              <w:rPr>
                <w:rFonts w:asciiTheme="minorHAnsi" w:hAnsiTheme="minorHAnsi" w:cs="Arial"/>
                <w:bCs/>
                <w:color w:val="000000"/>
                <w:sz w:val="20"/>
                <w:lang w:val="en-GB"/>
              </w:rPr>
              <w:fldChar w:fldCharType="separate"/>
            </w:r>
            <w:r w:rsidR="00B850EE" w:rsidRPr="001942BF">
              <w:rPr>
                <w:rFonts w:asciiTheme="minorHAnsi" w:hAnsiTheme="minorHAnsi" w:cs="Arial"/>
                <w:bCs/>
                <w:color w:val="000000"/>
                <w:sz w:val="20"/>
                <w:lang w:val="en-GB"/>
              </w:rPr>
              <w:t> </w:t>
            </w:r>
            <w:r w:rsidR="00B850EE" w:rsidRPr="001942BF">
              <w:rPr>
                <w:rFonts w:asciiTheme="minorHAnsi" w:hAnsiTheme="minorHAnsi" w:cs="Arial"/>
                <w:bCs/>
                <w:color w:val="000000"/>
                <w:sz w:val="20"/>
                <w:lang w:val="en-GB"/>
              </w:rPr>
              <w:t> </w:t>
            </w:r>
            <w:r w:rsidR="00B850EE" w:rsidRPr="001942BF">
              <w:rPr>
                <w:rFonts w:asciiTheme="minorHAnsi" w:hAnsiTheme="minorHAnsi" w:cs="Arial"/>
                <w:bCs/>
                <w:color w:val="000000"/>
                <w:sz w:val="20"/>
                <w:lang w:val="en-GB"/>
              </w:rPr>
              <w:t> </w:t>
            </w:r>
            <w:r w:rsidR="00B850EE" w:rsidRPr="001942BF">
              <w:rPr>
                <w:rFonts w:asciiTheme="minorHAnsi" w:hAnsiTheme="minorHAnsi" w:cs="Arial"/>
                <w:bCs/>
                <w:color w:val="000000"/>
                <w:sz w:val="20"/>
                <w:lang w:val="en-GB"/>
              </w:rPr>
              <w:t> </w:t>
            </w:r>
            <w:r w:rsidR="00B850EE"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fldChar w:fldCharType="end"/>
            </w:r>
          </w:p>
        </w:tc>
      </w:tr>
      <w:tr w:rsidR="00B850EE" w:rsidRPr="001942BF" w14:paraId="25E8B852" w14:textId="77777777" w:rsidTr="00EB4C0A">
        <w:trPr>
          <w:trHeight w:val="510"/>
        </w:trPr>
        <w:tc>
          <w:tcPr>
            <w:tcW w:w="720" w:type="dxa"/>
            <w:tcBorders>
              <w:top w:val="single" w:sz="2" w:space="0" w:color="auto"/>
              <w:left w:val="single" w:sz="2" w:space="0" w:color="auto"/>
              <w:bottom w:val="single" w:sz="2" w:space="0" w:color="auto"/>
              <w:right w:val="single" w:sz="2" w:space="0" w:color="auto"/>
            </w:tcBorders>
            <w:shd w:val="clear" w:color="auto" w:fill="C5E0B3" w:themeFill="accent6" w:themeFillTint="66"/>
          </w:tcPr>
          <w:p w14:paraId="4F2AC903" w14:textId="77777777" w:rsidR="00B850EE" w:rsidRPr="001942BF" w:rsidRDefault="00B850EE" w:rsidP="0021204F">
            <w:pPr>
              <w:pStyle w:val="Haupttext"/>
              <w:widowControl/>
              <w:jc w:val="center"/>
              <w:rPr>
                <w:rFonts w:asciiTheme="minorHAnsi" w:hAnsiTheme="minorHAnsi" w:cs="Arial"/>
                <w:b/>
                <w:lang w:val="en-GB"/>
              </w:rPr>
            </w:pPr>
            <w:proofErr w:type="spellStart"/>
            <w:r w:rsidRPr="001942BF">
              <w:rPr>
                <w:rFonts w:asciiTheme="minorHAnsi" w:hAnsiTheme="minorHAnsi" w:cs="Arial"/>
                <w:b/>
                <w:lang w:val="en-GB"/>
              </w:rPr>
              <w:t>i</w:t>
            </w:r>
            <w:proofErr w:type="spellEnd"/>
          </w:p>
        </w:tc>
        <w:tc>
          <w:tcPr>
            <w:tcW w:w="4287" w:type="dxa"/>
            <w:tcBorders>
              <w:top w:val="single" w:sz="2" w:space="0" w:color="auto"/>
              <w:left w:val="single" w:sz="2" w:space="0" w:color="auto"/>
              <w:bottom w:val="single" w:sz="2" w:space="0" w:color="auto"/>
              <w:right w:val="single" w:sz="2" w:space="0" w:color="auto"/>
            </w:tcBorders>
          </w:tcPr>
          <w:p w14:paraId="376E64F6" w14:textId="77777777" w:rsidR="00B850EE" w:rsidRPr="001942BF" w:rsidRDefault="00B850EE" w:rsidP="0021204F">
            <w:pPr>
              <w:pStyle w:val="Haupttext"/>
              <w:widowControl/>
              <w:rPr>
                <w:rFonts w:asciiTheme="minorHAnsi" w:hAnsiTheme="minorHAnsi" w:cs="Arial"/>
                <w:bCs/>
                <w:color w:val="000000"/>
                <w:sz w:val="20"/>
                <w:lang w:val="en-GB"/>
              </w:rPr>
            </w:pPr>
            <w:r w:rsidRPr="001942BF">
              <w:rPr>
                <w:rFonts w:asciiTheme="minorHAnsi" w:hAnsiTheme="minorHAnsi" w:cs="Arial"/>
                <w:bCs/>
                <w:color w:val="000000"/>
                <w:sz w:val="20"/>
                <w:lang w:val="en-GB"/>
              </w:rPr>
              <w:t>Address complement</w:t>
            </w:r>
          </w:p>
          <w:p w14:paraId="21240849" w14:textId="77777777" w:rsidR="00B850EE" w:rsidRPr="001942BF" w:rsidRDefault="000C3DC4" w:rsidP="0021204F">
            <w:pPr>
              <w:pStyle w:val="Haupttext"/>
              <w:widowControl/>
              <w:rPr>
                <w:rFonts w:asciiTheme="minorHAnsi" w:hAnsiTheme="minorHAnsi" w:cs="Arial"/>
                <w:bCs/>
                <w:sz w:val="22"/>
                <w:szCs w:val="22"/>
                <w:lang w:val="en-GB"/>
              </w:rPr>
            </w:pPr>
            <w:r w:rsidRPr="001942BF">
              <w:rPr>
                <w:rFonts w:asciiTheme="minorHAnsi" w:hAnsiTheme="minorHAnsi" w:cs="Arial"/>
                <w:bCs/>
                <w:color w:val="000000"/>
                <w:sz w:val="20"/>
                <w:lang w:val="en-GB"/>
              </w:rPr>
              <w:fldChar w:fldCharType="begin">
                <w:ffData>
                  <w:name w:val="Text24"/>
                  <w:enabled/>
                  <w:calcOnExit w:val="0"/>
                  <w:textInput/>
                </w:ffData>
              </w:fldChar>
            </w:r>
            <w:r w:rsidR="00B850EE" w:rsidRPr="001942BF">
              <w:rPr>
                <w:rFonts w:asciiTheme="minorHAnsi" w:hAnsiTheme="minorHAnsi" w:cs="Arial"/>
                <w:bCs/>
                <w:color w:val="000000"/>
                <w:sz w:val="20"/>
                <w:lang w:val="en-GB"/>
              </w:rPr>
              <w:instrText xml:space="preserve"> FORMTEXT </w:instrText>
            </w:r>
            <w:r w:rsidRPr="001942BF">
              <w:rPr>
                <w:rFonts w:asciiTheme="minorHAnsi" w:hAnsiTheme="minorHAnsi" w:cs="Arial"/>
                <w:bCs/>
                <w:color w:val="000000"/>
                <w:sz w:val="20"/>
                <w:lang w:val="en-GB"/>
              </w:rPr>
            </w:r>
            <w:r w:rsidRPr="001942BF">
              <w:rPr>
                <w:rFonts w:asciiTheme="minorHAnsi" w:hAnsiTheme="minorHAnsi" w:cs="Arial"/>
                <w:bCs/>
                <w:color w:val="000000"/>
                <w:sz w:val="20"/>
                <w:lang w:val="en-GB"/>
              </w:rPr>
              <w:fldChar w:fldCharType="separate"/>
            </w:r>
            <w:r w:rsidR="00B850EE" w:rsidRPr="001942BF">
              <w:rPr>
                <w:rFonts w:asciiTheme="minorHAnsi" w:hAnsiTheme="minorHAnsi" w:cs="Arial"/>
                <w:bCs/>
                <w:color w:val="000000"/>
                <w:sz w:val="20"/>
                <w:lang w:val="en-GB"/>
              </w:rPr>
              <w:t> </w:t>
            </w:r>
            <w:r w:rsidR="00B850EE" w:rsidRPr="001942BF">
              <w:rPr>
                <w:rFonts w:asciiTheme="minorHAnsi" w:hAnsiTheme="minorHAnsi" w:cs="Arial"/>
                <w:bCs/>
                <w:color w:val="000000"/>
                <w:sz w:val="20"/>
                <w:lang w:val="en-GB"/>
              </w:rPr>
              <w:t> </w:t>
            </w:r>
            <w:r w:rsidR="00B850EE" w:rsidRPr="001942BF">
              <w:rPr>
                <w:rFonts w:asciiTheme="minorHAnsi" w:hAnsiTheme="minorHAnsi" w:cs="Arial"/>
                <w:bCs/>
                <w:color w:val="000000"/>
                <w:sz w:val="20"/>
                <w:lang w:val="en-GB"/>
              </w:rPr>
              <w:t> </w:t>
            </w:r>
            <w:r w:rsidR="00B850EE" w:rsidRPr="001942BF">
              <w:rPr>
                <w:rFonts w:asciiTheme="minorHAnsi" w:hAnsiTheme="minorHAnsi" w:cs="Arial"/>
                <w:bCs/>
                <w:color w:val="000000"/>
                <w:sz w:val="20"/>
                <w:lang w:val="en-GB"/>
              </w:rPr>
              <w:t> </w:t>
            </w:r>
            <w:r w:rsidR="00B850EE"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fldChar w:fldCharType="end"/>
            </w:r>
          </w:p>
        </w:tc>
        <w:tc>
          <w:tcPr>
            <w:tcW w:w="674" w:type="dxa"/>
            <w:tcBorders>
              <w:top w:val="single" w:sz="2" w:space="0" w:color="auto"/>
              <w:left w:val="single" w:sz="2" w:space="0" w:color="auto"/>
              <w:bottom w:val="single" w:sz="2" w:space="0" w:color="auto"/>
              <w:right w:val="single" w:sz="2" w:space="0" w:color="auto"/>
            </w:tcBorders>
            <w:shd w:val="clear" w:color="auto" w:fill="C5E0B3" w:themeFill="accent6" w:themeFillTint="66"/>
          </w:tcPr>
          <w:p w14:paraId="7E5EA6F7" w14:textId="77777777" w:rsidR="00B850EE" w:rsidRPr="001942BF" w:rsidRDefault="00B850EE" w:rsidP="0021204F">
            <w:pPr>
              <w:pStyle w:val="Haupttext"/>
              <w:widowControl/>
              <w:jc w:val="center"/>
              <w:rPr>
                <w:rFonts w:asciiTheme="minorHAnsi" w:hAnsiTheme="minorHAnsi" w:cs="Arial"/>
                <w:b/>
                <w:lang w:val="en-GB"/>
              </w:rPr>
            </w:pPr>
            <w:r w:rsidRPr="001942BF">
              <w:rPr>
                <w:rFonts w:asciiTheme="minorHAnsi" w:hAnsiTheme="minorHAnsi" w:cs="Arial"/>
                <w:b/>
                <w:lang w:val="en-GB"/>
              </w:rPr>
              <w:t>j</w:t>
            </w:r>
          </w:p>
        </w:tc>
        <w:tc>
          <w:tcPr>
            <w:tcW w:w="4445" w:type="dxa"/>
            <w:tcBorders>
              <w:top w:val="single" w:sz="2" w:space="0" w:color="auto"/>
              <w:left w:val="single" w:sz="2" w:space="0" w:color="auto"/>
              <w:bottom w:val="single" w:sz="2" w:space="0" w:color="auto"/>
              <w:right w:val="single" w:sz="2" w:space="0" w:color="auto"/>
            </w:tcBorders>
          </w:tcPr>
          <w:p w14:paraId="103858C1" w14:textId="77777777" w:rsidR="00B850EE" w:rsidRPr="001942BF" w:rsidRDefault="00B850EE" w:rsidP="0021204F">
            <w:pPr>
              <w:pStyle w:val="Haupttext"/>
              <w:widowControl/>
              <w:rPr>
                <w:rFonts w:asciiTheme="minorHAnsi" w:hAnsiTheme="minorHAnsi" w:cs="Arial"/>
                <w:bCs/>
                <w:color w:val="000000"/>
                <w:sz w:val="20"/>
                <w:lang w:val="en-GB"/>
              </w:rPr>
            </w:pPr>
            <w:r w:rsidRPr="001942BF">
              <w:rPr>
                <w:rFonts w:asciiTheme="minorHAnsi" w:hAnsiTheme="minorHAnsi" w:cs="Arial"/>
                <w:bCs/>
                <w:color w:val="000000"/>
                <w:sz w:val="20"/>
                <w:lang w:val="en-GB"/>
              </w:rPr>
              <w:t>PO Box</w:t>
            </w:r>
          </w:p>
          <w:p w14:paraId="5CB1A3E0" w14:textId="77777777" w:rsidR="00B850EE" w:rsidRPr="001942BF" w:rsidRDefault="000C3DC4" w:rsidP="0021204F">
            <w:pPr>
              <w:pStyle w:val="Haupttext"/>
              <w:widowControl/>
              <w:rPr>
                <w:rFonts w:asciiTheme="minorHAnsi" w:hAnsiTheme="minorHAnsi" w:cs="Arial"/>
                <w:bCs/>
                <w:sz w:val="22"/>
                <w:szCs w:val="22"/>
                <w:lang w:val="en-GB"/>
              </w:rPr>
            </w:pPr>
            <w:r w:rsidRPr="001942BF">
              <w:rPr>
                <w:rFonts w:asciiTheme="minorHAnsi" w:hAnsiTheme="minorHAnsi" w:cs="Arial"/>
                <w:bCs/>
                <w:color w:val="000000"/>
                <w:sz w:val="20"/>
                <w:lang w:val="en-GB"/>
              </w:rPr>
              <w:fldChar w:fldCharType="begin">
                <w:ffData>
                  <w:name w:val="Text24"/>
                  <w:enabled/>
                  <w:calcOnExit w:val="0"/>
                  <w:textInput/>
                </w:ffData>
              </w:fldChar>
            </w:r>
            <w:r w:rsidR="00B850EE" w:rsidRPr="001942BF">
              <w:rPr>
                <w:rFonts w:asciiTheme="minorHAnsi" w:hAnsiTheme="minorHAnsi" w:cs="Arial"/>
                <w:bCs/>
                <w:color w:val="000000"/>
                <w:sz w:val="20"/>
                <w:lang w:val="en-GB"/>
              </w:rPr>
              <w:instrText xml:space="preserve"> FORMTEXT </w:instrText>
            </w:r>
            <w:r w:rsidRPr="001942BF">
              <w:rPr>
                <w:rFonts w:asciiTheme="minorHAnsi" w:hAnsiTheme="minorHAnsi" w:cs="Arial"/>
                <w:bCs/>
                <w:color w:val="000000"/>
                <w:sz w:val="20"/>
                <w:lang w:val="en-GB"/>
              </w:rPr>
            </w:r>
            <w:r w:rsidRPr="001942BF">
              <w:rPr>
                <w:rFonts w:asciiTheme="minorHAnsi" w:hAnsiTheme="minorHAnsi" w:cs="Arial"/>
                <w:bCs/>
                <w:color w:val="000000"/>
                <w:sz w:val="20"/>
                <w:lang w:val="en-GB"/>
              </w:rPr>
              <w:fldChar w:fldCharType="separate"/>
            </w:r>
            <w:r w:rsidR="00B850EE" w:rsidRPr="001942BF">
              <w:rPr>
                <w:rFonts w:asciiTheme="minorHAnsi" w:hAnsiTheme="minorHAnsi" w:cs="Arial"/>
                <w:bCs/>
                <w:color w:val="000000"/>
                <w:sz w:val="20"/>
                <w:lang w:val="en-GB"/>
              </w:rPr>
              <w:t> </w:t>
            </w:r>
            <w:r w:rsidR="00B850EE" w:rsidRPr="001942BF">
              <w:rPr>
                <w:rFonts w:asciiTheme="minorHAnsi" w:hAnsiTheme="minorHAnsi" w:cs="Arial"/>
                <w:bCs/>
                <w:color w:val="000000"/>
                <w:sz w:val="20"/>
                <w:lang w:val="en-GB"/>
              </w:rPr>
              <w:t> </w:t>
            </w:r>
            <w:r w:rsidR="00B850EE" w:rsidRPr="001942BF">
              <w:rPr>
                <w:rFonts w:asciiTheme="minorHAnsi" w:hAnsiTheme="minorHAnsi" w:cs="Arial"/>
                <w:bCs/>
                <w:color w:val="000000"/>
                <w:sz w:val="20"/>
                <w:lang w:val="en-GB"/>
              </w:rPr>
              <w:t> </w:t>
            </w:r>
            <w:r w:rsidR="00B850EE" w:rsidRPr="001942BF">
              <w:rPr>
                <w:rFonts w:asciiTheme="minorHAnsi" w:hAnsiTheme="minorHAnsi" w:cs="Arial"/>
                <w:bCs/>
                <w:color w:val="000000"/>
                <w:sz w:val="20"/>
                <w:lang w:val="en-GB"/>
              </w:rPr>
              <w:t> </w:t>
            </w:r>
            <w:r w:rsidR="00B850EE"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fldChar w:fldCharType="end"/>
            </w:r>
          </w:p>
        </w:tc>
      </w:tr>
      <w:tr w:rsidR="00B850EE" w:rsidRPr="001942BF" w14:paraId="29A4B93C" w14:textId="77777777" w:rsidTr="00EB4C0A">
        <w:trPr>
          <w:trHeight w:val="510"/>
        </w:trPr>
        <w:tc>
          <w:tcPr>
            <w:tcW w:w="720" w:type="dxa"/>
            <w:tcBorders>
              <w:top w:val="single" w:sz="2" w:space="0" w:color="auto"/>
              <w:left w:val="single" w:sz="2" w:space="0" w:color="auto"/>
              <w:bottom w:val="single" w:sz="2" w:space="0" w:color="auto"/>
              <w:right w:val="single" w:sz="2" w:space="0" w:color="auto"/>
            </w:tcBorders>
            <w:shd w:val="clear" w:color="auto" w:fill="C5E0B3" w:themeFill="accent6" w:themeFillTint="66"/>
          </w:tcPr>
          <w:p w14:paraId="6BF3E380" w14:textId="77777777" w:rsidR="00B850EE" w:rsidRPr="001942BF" w:rsidRDefault="00B850EE" w:rsidP="0021204F">
            <w:pPr>
              <w:pStyle w:val="Haupttext"/>
              <w:widowControl/>
              <w:jc w:val="center"/>
              <w:rPr>
                <w:rFonts w:asciiTheme="minorHAnsi" w:hAnsiTheme="minorHAnsi" w:cs="Arial"/>
                <w:b/>
                <w:lang w:val="en-GB"/>
              </w:rPr>
            </w:pPr>
            <w:r w:rsidRPr="001942BF">
              <w:rPr>
                <w:rFonts w:asciiTheme="minorHAnsi" w:hAnsiTheme="minorHAnsi" w:cs="Arial"/>
                <w:b/>
                <w:lang w:val="en-GB"/>
              </w:rPr>
              <w:t>k</w:t>
            </w:r>
          </w:p>
        </w:tc>
        <w:tc>
          <w:tcPr>
            <w:tcW w:w="4287" w:type="dxa"/>
            <w:tcBorders>
              <w:top w:val="single" w:sz="2" w:space="0" w:color="auto"/>
              <w:left w:val="single" w:sz="2" w:space="0" w:color="auto"/>
              <w:bottom w:val="single" w:sz="2" w:space="0" w:color="auto"/>
              <w:right w:val="single" w:sz="2" w:space="0" w:color="auto"/>
            </w:tcBorders>
          </w:tcPr>
          <w:p w14:paraId="066B8ACF" w14:textId="77777777" w:rsidR="00B850EE" w:rsidRPr="001942BF" w:rsidRDefault="00B850EE" w:rsidP="0021204F">
            <w:pPr>
              <w:pStyle w:val="Haupttext"/>
              <w:widowControl/>
              <w:rPr>
                <w:rFonts w:asciiTheme="minorHAnsi" w:hAnsiTheme="minorHAnsi" w:cs="Arial"/>
                <w:bCs/>
                <w:color w:val="000000"/>
                <w:sz w:val="20"/>
                <w:lang w:val="en-GB"/>
              </w:rPr>
            </w:pPr>
            <w:r w:rsidRPr="001942BF">
              <w:rPr>
                <w:rFonts w:asciiTheme="minorHAnsi" w:hAnsiTheme="minorHAnsi" w:cs="Arial"/>
                <w:bCs/>
                <w:color w:val="000000"/>
                <w:sz w:val="20"/>
                <w:lang w:val="en-GB"/>
              </w:rPr>
              <w:t>City name</w:t>
            </w:r>
          </w:p>
          <w:p w14:paraId="66B8CA7D" w14:textId="77777777" w:rsidR="00B850EE" w:rsidRPr="001942BF" w:rsidRDefault="000C3DC4" w:rsidP="0021204F">
            <w:pPr>
              <w:pStyle w:val="Haupttext"/>
              <w:widowControl/>
              <w:rPr>
                <w:rFonts w:asciiTheme="minorHAnsi" w:hAnsiTheme="minorHAnsi" w:cs="Arial"/>
                <w:bCs/>
                <w:sz w:val="22"/>
                <w:szCs w:val="22"/>
                <w:lang w:val="en-GB"/>
              </w:rPr>
            </w:pPr>
            <w:r w:rsidRPr="001942BF">
              <w:rPr>
                <w:rFonts w:asciiTheme="minorHAnsi" w:hAnsiTheme="minorHAnsi" w:cs="Arial"/>
                <w:bCs/>
                <w:color w:val="000000"/>
                <w:sz w:val="20"/>
                <w:lang w:val="en-GB"/>
              </w:rPr>
              <w:fldChar w:fldCharType="begin">
                <w:ffData>
                  <w:name w:val="Text24"/>
                  <w:enabled/>
                  <w:calcOnExit w:val="0"/>
                  <w:textInput/>
                </w:ffData>
              </w:fldChar>
            </w:r>
            <w:r w:rsidR="00B850EE" w:rsidRPr="001942BF">
              <w:rPr>
                <w:rFonts w:asciiTheme="minorHAnsi" w:hAnsiTheme="minorHAnsi" w:cs="Arial"/>
                <w:bCs/>
                <w:color w:val="000000"/>
                <w:sz w:val="20"/>
                <w:lang w:val="en-GB"/>
              </w:rPr>
              <w:instrText xml:space="preserve"> FORMTEXT </w:instrText>
            </w:r>
            <w:r w:rsidRPr="001942BF">
              <w:rPr>
                <w:rFonts w:asciiTheme="minorHAnsi" w:hAnsiTheme="minorHAnsi" w:cs="Arial"/>
                <w:bCs/>
                <w:color w:val="000000"/>
                <w:sz w:val="20"/>
                <w:lang w:val="en-GB"/>
              </w:rPr>
            </w:r>
            <w:r w:rsidRPr="001942BF">
              <w:rPr>
                <w:rFonts w:asciiTheme="minorHAnsi" w:hAnsiTheme="minorHAnsi" w:cs="Arial"/>
                <w:bCs/>
                <w:color w:val="000000"/>
                <w:sz w:val="20"/>
                <w:lang w:val="en-GB"/>
              </w:rPr>
              <w:fldChar w:fldCharType="separate"/>
            </w:r>
            <w:r w:rsidR="00B850EE" w:rsidRPr="001942BF">
              <w:rPr>
                <w:rFonts w:asciiTheme="minorHAnsi" w:hAnsiTheme="minorHAnsi" w:cs="Arial"/>
                <w:bCs/>
                <w:color w:val="000000"/>
                <w:sz w:val="20"/>
                <w:lang w:val="en-GB"/>
              </w:rPr>
              <w:t> </w:t>
            </w:r>
            <w:r w:rsidR="00B850EE" w:rsidRPr="001942BF">
              <w:rPr>
                <w:rFonts w:asciiTheme="minorHAnsi" w:hAnsiTheme="minorHAnsi" w:cs="Arial"/>
                <w:bCs/>
                <w:color w:val="000000"/>
                <w:sz w:val="20"/>
                <w:lang w:val="en-GB"/>
              </w:rPr>
              <w:t> </w:t>
            </w:r>
            <w:r w:rsidR="00B850EE" w:rsidRPr="001942BF">
              <w:rPr>
                <w:rFonts w:asciiTheme="minorHAnsi" w:hAnsiTheme="minorHAnsi" w:cs="Arial"/>
                <w:bCs/>
                <w:color w:val="000000"/>
                <w:sz w:val="20"/>
                <w:lang w:val="en-GB"/>
              </w:rPr>
              <w:t> </w:t>
            </w:r>
            <w:r w:rsidR="00B850EE" w:rsidRPr="001942BF">
              <w:rPr>
                <w:rFonts w:asciiTheme="minorHAnsi" w:hAnsiTheme="minorHAnsi" w:cs="Arial"/>
                <w:bCs/>
                <w:color w:val="000000"/>
                <w:sz w:val="20"/>
                <w:lang w:val="en-GB"/>
              </w:rPr>
              <w:t> </w:t>
            </w:r>
            <w:r w:rsidR="00B850EE"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fldChar w:fldCharType="end"/>
            </w:r>
          </w:p>
        </w:tc>
        <w:tc>
          <w:tcPr>
            <w:tcW w:w="674" w:type="dxa"/>
            <w:tcBorders>
              <w:top w:val="single" w:sz="2" w:space="0" w:color="auto"/>
              <w:left w:val="single" w:sz="2" w:space="0" w:color="auto"/>
              <w:bottom w:val="single" w:sz="2" w:space="0" w:color="auto"/>
              <w:right w:val="single" w:sz="2" w:space="0" w:color="auto"/>
            </w:tcBorders>
            <w:shd w:val="clear" w:color="auto" w:fill="C5E0B3" w:themeFill="accent6" w:themeFillTint="66"/>
          </w:tcPr>
          <w:p w14:paraId="5A3D0C74" w14:textId="77777777" w:rsidR="00B850EE" w:rsidRPr="001942BF" w:rsidRDefault="00B850EE" w:rsidP="0021204F">
            <w:pPr>
              <w:pStyle w:val="Haupttext"/>
              <w:widowControl/>
              <w:jc w:val="center"/>
              <w:rPr>
                <w:rFonts w:asciiTheme="minorHAnsi" w:hAnsiTheme="minorHAnsi" w:cs="Arial"/>
                <w:b/>
                <w:lang w:val="en-GB"/>
              </w:rPr>
            </w:pPr>
            <w:r w:rsidRPr="001942BF">
              <w:rPr>
                <w:rFonts w:asciiTheme="minorHAnsi" w:hAnsiTheme="minorHAnsi" w:cs="Arial"/>
                <w:b/>
                <w:lang w:val="en-GB"/>
              </w:rPr>
              <w:t>l</w:t>
            </w:r>
          </w:p>
        </w:tc>
        <w:tc>
          <w:tcPr>
            <w:tcW w:w="4445" w:type="dxa"/>
            <w:tcBorders>
              <w:top w:val="single" w:sz="2" w:space="0" w:color="auto"/>
              <w:left w:val="single" w:sz="2" w:space="0" w:color="auto"/>
              <w:bottom w:val="single" w:sz="2" w:space="0" w:color="auto"/>
              <w:right w:val="single" w:sz="2" w:space="0" w:color="auto"/>
            </w:tcBorders>
          </w:tcPr>
          <w:p w14:paraId="73139F52" w14:textId="77777777" w:rsidR="00B850EE" w:rsidRPr="001942BF" w:rsidRDefault="00B850EE" w:rsidP="0021204F">
            <w:pPr>
              <w:pStyle w:val="Haupttext"/>
              <w:widowControl/>
              <w:rPr>
                <w:rFonts w:asciiTheme="minorHAnsi" w:hAnsiTheme="minorHAnsi" w:cs="Arial"/>
                <w:bCs/>
                <w:color w:val="000000"/>
                <w:sz w:val="20"/>
                <w:lang w:val="en-GB"/>
              </w:rPr>
            </w:pPr>
            <w:r w:rsidRPr="001942BF">
              <w:rPr>
                <w:rFonts w:asciiTheme="minorHAnsi" w:hAnsiTheme="minorHAnsi" w:cs="Arial"/>
                <w:bCs/>
                <w:color w:val="000000"/>
                <w:sz w:val="20"/>
                <w:lang w:val="en-GB"/>
              </w:rPr>
              <w:t>Postal code</w:t>
            </w:r>
          </w:p>
          <w:p w14:paraId="52D3FD2E" w14:textId="77777777" w:rsidR="00B850EE" w:rsidRPr="001942BF" w:rsidRDefault="000C3DC4" w:rsidP="0021204F">
            <w:pPr>
              <w:pStyle w:val="Haupttext"/>
              <w:widowControl/>
              <w:rPr>
                <w:rFonts w:asciiTheme="minorHAnsi" w:hAnsiTheme="minorHAnsi" w:cs="Arial"/>
                <w:bCs/>
                <w:sz w:val="22"/>
                <w:szCs w:val="22"/>
                <w:lang w:val="en-GB"/>
              </w:rPr>
            </w:pPr>
            <w:r w:rsidRPr="001942BF">
              <w:rPr>
                <w:rFonts w:asciiTheme="minorHAnsi" w:hAnsiTheme="minorHAnsi" w:cs="Arial"/>
                <w:bCs/>
                <w:color w:val="000000"/>
                <w:sz w:val="20"/>
                <w:lang w:val="en-GB"/>
              </w:rPr>
              <w:fldChar w:fldCharType="begin">
                <w:ffData>
                  <w:name w:val="Text24"/>
                  <w:enabled/>
                  <w:calcOnExit w:val="0"/>
                  <w:textInput/>
                </w:ffData>
              </w:fldChar>
            </w:r>
            <w:r w:rsidR="00B850EE" w:rsidRPr="001942BF">
              <w:rPr>
                <w:rFonts w:asciiTheme="minorHAnsi" w:hAnsiTheme="minorHAnsi" w:cs="Arial"/>
                <w:bCs/>
                <w:color w:val="000000"/>
                <w:sz w:val="20"/>
                <w:lang w:val="en-GB"/>
              </w:rPr>
              <w:instrText xml:space="preserve"> FORMTEXT </w:instrText>
            </w:r>
            <w:r w:rsidRPr="001942BF">
              <w:rPr>
                <w:rFonts w:asciiTheme="minorHAnsi" w:hAnsiTheme="minorHAnsi" w:cs="Arial"/>
                <w:bCs/>
                <w:color w:val="000000"/>
                <w:sz w:val="20"/>
                <w:lang w:val="en-GB"/>
              </w:rPr>
            </w:r>
            <w:r w:rsidRPr="001942BF">
              <w:rPr>
                <w:rFonts w:asciiTheme="minorHAnsi" w:hAnsiTheme="minorHAnsi" w:cs="Arial"/>
                <w:bCs/>
                <w:color w:val="000000"/>
                <w:sz w:val="20"/>
                <w:lang w:val="en-GB"/>
              </w:rPr>
              <w:fldChar w:fldCharType="separate"/>
            </w:r>
            <w:r w:rsidR="00B850EE" w:rsidRPr="001942BF">
              <w:rPr>
                <w:rFonts w:asciiTheme="minorHAnsi" w:hAnsiTheme="minorHAnsi" w:cs="Arial"/>
                <w:bCs/>
                <w:color w:val="000000"/>
                <w:sz w:val="20"/>
                <w:lang w:val="en-GB"/>
              </w:rPr>
              <w:t> </w:t>
            </w:r>
            <w:r w:rsidR="00B850EE" w:rsidRPr="001942BF">
              <w:rPr>
                <w:rFonts w:asciiTheme="minorHAnsi" w:hAnsiTheme="minorHAnsi" w:cs="Arial"/>
                <w:bCs/>
                <w:color w:val="000000"/>
                <w:sz w:val="20"/>
                <w:lang w:val="en-GB"/>
              </w:rPr>
              <w:t> </w:t>
            </w:r>
            <w:r w:rsidR="00B850EE" w:rsidRPr="001942BF">
              <w:rPr>
                <w:rFonts w:asciiTheme="minorHAnsi" w:hAnsiTheme="minorHAnsi" w:cs="Arial"/>
                <w:bCs/>
                <w:color w:val="000000"/>
                <w:sz w:val="20"/>
                <w:lang w:val="en-GB"/>
              </w:rPr>
              <w:t> </w:t>
            </w:r>
            <w:r w:rsidR="00B850EE" w:rsidRPr="001942BF">
              <w:rPr>
                <w:rFonts w:asciiTheme="minorHAnsi" w:hAnsiTheme="minorHAnsi" w:cs="Arial"/>
                <w:bCs/>
                <w:color w:val="000000"/>
                <w:sz w:val="20"/>
                <w:lang w:val="en-GB"/>
              </w:rPr>
              <w:t> </w:t>
            </w:r>
            <w:r w:rsidR="00B850EE" w:rsidRPr="001942BF">
              <w:rPr>
                <w:rFonts w:asciiTheme="minorHAnsi" w:hAnsiTheme="minorHAnsi" w:cs="Arial"/>
                <w:bCs/>
                <w:color w:val="000000"/>
                <w:sz w:val="20"/>
                <w:lang w:val="en-GB"/>
              </w:rPr>
              <w:t> </w:t>
            </w:r>
            <w:r w:rsidRPr="001942BF">
              <w:rPr>
                <w:rFonts w:asciiTheme="minorHAnsi" w:hAnsiTheme="minorHAnsi" w:cs="Arial"/>
                <w:bCs/>
                <w:color w:val="000000"/>
                <w:sz w:val="20"/>
                <w:lang w:val="en-GB"/>
              </w:rPr>
              <w:fldChar w:fldCharType="end"/>
            </w:r>
          </w:p>
        </w:tc>
      </w:tr>
      <w:bookmarkEnd w:id="9"/>
    </w:tbl>
    <w:p w14:paraId="2F62FF60" w14:textId="77777777" w:rsidR="00023AE7" w:rsidRPr="001942BF" w:rsidRDefault="00023AE7" w:rsidP="00023AE7">
      <w:pPr>
        <w:rPr>
          <w:rFonts w:asciiTheme="minorHAnsi" w:hAnsiTheme="minorHAnsi"/>
          <w:b/>
        </w:rPr>
      </w:pPr>
    </w:p>
    <w:tbl>
      <w:tblPr>
        <w:tblW w:w="10126" w:type="dxa"/>
        <w:tblInd w:w="-157" w:type="dxa"/>
        <w:tblLayout w:type="fixed"/>
        <w:tblCellMar>
          <w:left w:w="40" w:type="dxa"/>
          <w:right w:w="40" w:type="dxa"/>
        </w:tblCellMar>
        <w:tblLook w:val="0000" w:firstRow="0" w:lastRow="0" w:firstColumn="0" w:lastColumn="0" w:noHBand="0" w:noVBand="0"/>
      </w:tblPr>
      <w:tblGrid>
        <w:gridCol w:w="718"/>
        <w:gridCol w:w="183"/>
        <w:gridCol w:w="2168"/>
        <w:gridCol w:w="2352"/>
        <w:gridCol w:w="2352"/>
        <w:gridCol w:w="2353"/>
      </w:tblGrid>
      <w:tr w:rsidR="0046488C" w:rsidRPr="001942BF" w14:paraId="08DB9936" w14:textId="77777777" w:rsidTr="00297962">
        <w:trPr>
          <w:trHeight w:val="510"/>
        </w:trPr>
        <w:tc>
          <w:tcPr>
            <w:tcW w:w="10126" w:type="dxa"/>
            <w:gridSpan w:val="6"/>
            <w:tcBorders>
              <w:top w:val="single" w:sz="4" w:space="0" w:color="auto"/>
              <w:left w:val="single" w:sz="2" w:space="0" w:color="auto"/>
              <w:bottom w:val="single" w:sz="4" w:space="0" w:color="auto"/>
              <w:right w:val="single" w:sz="2" w:space="0" w:color="auto"/>
            </w:tcBorders>
            <w:shd w:val="clear" w:color="auto" w:fill="BDD6EE" w:themeFill="accent5" w:themeFillTint="66"/>
          </w:tcPr>
          <w:p w14:paraId="03EBD1C8" w14:textId="1E8E3598" w:rsidR="0046488C" w:rsidRPr="001942BF" w:rsidRDefault="00FF53A4" w:rsidP="470E6367">
            <w:pPr>
              <w:pStyle w:val="Otsikko1"/>
              <w:spacing w:before="120" w:line="240" w:lineRule="exact"/>
              <w:rPr>
                <w:rFonts w:asciiTheme="minorHAnsi" w:hAnsiTheme="minorHAnsi" w:cs="Arial"/>
                <w:color w:val="auto"/>
                <w:sz w:val="36"/>
                <w:szCs w:val="36"/>
              </w:rPr>
            </w:pPr>
            <w:r w:rsidRPr="001942BF">
              <w:rPr>
                <w:rFonts w:asciiTheme="minorHAnsi" w:hAnsiTheme="minorHAnsi" w:cs="Arial"/>
                <w:color w:val="auto"/>
                <w:sz w:val="36"/>
                <w:szCs w:val="36"/>
              </w:rPr>
              <w:t xml:space="preserve">Section </w:t>
            </w:r>
            <w:r w:rsidR="470E6367" w:rsidRPr="001942BF">
              <w:rPr>
                <w:rFonts w:asciiTheme="minorHAnsi" w:hAnsiTheme="minorHAnsi" w:cs="Arial"/>
                <w:color w:val="auto"/>
                <w:sz w:val="36"/>
                <w:szCs w:val="36"/>
              </w:rPr>
              <w:t xml:space="preserve">2: </w:t>
            </w:r>
            <w:r w:rsidR="00F06B35">
              <w:rPr>
                <w:rFonts w:asciiTheme="minorHAnsi" w:hAnsiTheme="minorHAnsi" w:cs="Arial"/>
                <w:color w:val="auto"/>
                <w:sz w:val="36"/>
                <w:szCs w:val="36"/>
              </w:rPr>
              <w:t>D</w:t>
            </w:r>
            <w:r w:rsidR="470E6367" w:rsidRPr="001942BF">
              <w:rPr>
                <w:rFonts w:asciiTheme="minorHAnsi" w:hAnsiTheme="minorHAnsi" w:cs="Arial"/>
                <w:color w:val="auto"/>
                <w:sz w:val="36"/>
                <w:szCs w:val="36"/>
              </w:rPr>
              <w:t xml:space="preserve">evice information </w:t>
            </w:r>
          </w:p>
        </w:tc>
      </w:tr>
      <w:tr w:rsidR="00555C2E" w:rsidRPr="001942BF" w14:paraId="38F6F2AA" w14:textId="77777777" w:rsidTr="00CD0414">
        <w:trPr>
          <w:trHeight w:val="355"/>
        </w:trPr>
        <w:tc>
          <w:tcPr>
            <w:tcW w:w="718"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2FF4B62" w14:textId="6068FFA0" w:rsidR="00555C2E" w:rsidRPr="001942BF" w:rsidRDefault="00555C2E" w:rsidP="00F0631E">
            <w:pPr>
              <w:pStyle w:val="Haupttext"/>
              <w:widowControl/>
              <w:spacing w:before="120" w:after="120"/>
              <w:jc w:val="center"/>
              <w:rPr>
                <w:rFonts w:asciiTheme="minorHAnsi" w:hAnsiTheme="minorHAnsi"/>
                <w:b/>
                <w:bCs/>
                <w:sz w:val="28"/>
                <w:szCs w:val="28"/>
                <w:lang w:val="en-GB"/>
              </w:rPr>
            </w:pPr>
            <w:r>
              <w:rPr>
                <w:rFonts w:asciiTheme="minorHAnsi" w:hAnsiTheme="minorHAnsi"/>
                <w:b/>
                <w:bCs/>
                <w:sz w:val="28"/>
                <w:szCs w:val="28"/>
                <w:lang w:val="en-GB"/>
              </w:rPr>
              <w:t>2.1</w:t>
            </w:r>
          </w:p>
        </w:tc>
        <w:tc>
          <w:tcPr>
            <w:tcW w:w="9408"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6FBE7C2" w14:textId="06EB15D1" w:rsidR="00555C2E" w:rsidRPr="001942BF" w:rsidRDefault="00555C2E" w:rsidP="007D3174">
            <w:pPr>
              <w:pStyle w:val="Haupttext"/>
              <w:widowControl/>
              <w:spacing w:before="120" w:after="120"/>
              <w:rPr>
                <w:rFonts w:asciiTheme="minorHAnsi" w:hAnsiTheme="minorHAnsi"/>
                <w:b/>
                <w:bCs/>
                <w:sz w:val="28"/>
                <w:szCs w:val="28"/>
                <w:lang w:val="en-GB"/>
              </w:rPr>
            </w:pPr>
            <w:commentRangeStart w:id="10"/>
            <w:commentRangeStart w:id="11"/>
            <w:r>
              <w:rPr>
                <w:rFonts w:asciiTheme="minorHAnsi" w:hAnsiTheme="minorHAnsi"/>
                <w:b/>
                <w:bCs/>
                <w:sz w:val="28"/>
                <w:szCs w:val="28"/>
                <w:lang w:val="en-GB"/>
              </w:rPr>
              <w:t>Devices</w:t>
            </w:r>
            <w:r w:rsidR="003F7AA2">
              <w:rPr>
                <w:rFonts w:asciiTheme="minorHAnsi" w:hAnsiTheme="minorHAnsi"/>
                <w:b/>
                <w:bCs/>
                <w:sz w:val="28"/>
                <w:szCs w:val="28"/>
                <w:lang w:val="en-GB"/>
              </w:rPr>
              <w:t xml:space="preserve"> scope</w:t>
            </w:r>
            <w:r w:rsidR="005B3FAE">
              <w:rPr>
                <w:rFonts w:asciiTheme="minorHAnsi" w:hAnsiTheme="minorHAnsi"/>
                <w:b/>
                <w:bCs/>
                <w:sz w:val="28"/>
                <w:szCs w:val="28"/>
                <w:lang w:val="en-GB"/>
              </w:rPr>
              <w:t xml:space="preserve"> type</w:t>
            </w:r>
            <w:r w:rsidR="003F7AA2">
              <w:rPr>
                <w:rFonts w:asciiTheme="minorHAnsi" w:hAnsiTheme="minorHAnsi"/>
                <w:b/>
                <w:bCs/>
                <w:sz w:val="28"/>
                <w:szCs w:val="28"/>
                <w:lang w:val="en-GB"/>
              </w:rPr>
              <w:t xml:space="preserve"> </w:t>
            </w:r>
            <w:commentRangeEnd w:id="10"/>
            <w:del w:id="12" w:author="Tekijä">
              <w:r w:rsidR="0023434F" w:rsidDel="00EA5BF3">
                <w:rPr>
                  <w:rStyle w:val="Kommentinviite"/>
                  <w:lang w:val="en-GB"/>
                </w:rPr>
                <w:commentReference w:id="10"/>
              </w:r>
            </w:del>
            <w:commentRangeEnd w:id="11"/>
            <w:r w:rsidR="00EA5BF3">
              <w:rPr>
                <w:rFonts w:asciiTheme="minorHAnsi" w:hAnsiTheme="minorHAnsi"/>
                <w:b/>
                <w:bCs/>
                <w:sz w:val="28"/>
                <w:szCs w:val="28"/>
                <w:lang w:val="en-GB"/>
              </w:rPr>
              <w:t xml:space="preserve">in </w:t>
            </w:r>
            <w:r w:rsidR="00F06B35">
              <w:rPr>
                <w:rFonts w:asciiTheme="minorHAnsi" w:hAnsiTheme="minorHAnsi"/>
                <w:b/>
                <w:bCs/>
                <w:sz w:val="28"/>
                <w:szCs w:val="28"/>
                <w:lang w:val="en-GB"/>
              </w:rPr>
              <w:t>trend</w:t>
            </w:r>
            <w:r w:rsidR="00AA36C8">
              <w:rPr>
                <w:rStyle w:val="Kommentinviite"/>
                <w:lang w:val="en-GB"/>
              </w:rPr>
              <w:commentReference w:id="11"/>
            </w:r>
          </w:p>
        </w:tc>
      </w:tr>
      <w:tr w:rsidR="00555C2E" w:rsidRPr="001942BF" w14:paraId="41B0BF39" w14:textId="77777777" w:rsidTr="00CD0414">
        <w:trPr>
          <w:trHeight w:val="355"/>
        </w:trPr>
        <w:tc>
          <w:tcPr>
            <w:tcW w:w="718"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E5DB062" w14:textId="5A5C075D" w:rsidR="00555C2E" w:rsidRPr="001654D0" w:rsidRDefault="00555C2E" w:rsidP="00F0631E">
            <w:pPr>
              <w:pStyle w:val="Haupttext"/>
              <w:widowControl/>
              <w:spacing w:before="120" w:after="120"/>
              <w:jc w:val="center"/>
              <w:rPr>
                <w:rFonts w:asciiTheme="minorHAnsi" w:hAnsiTheme="minorHAnsi"/>
                <w:b/>
                <w:bCs/>
                <w:szCs w:val="18"/>
                <w:lang w:val="en-GB"/>
              </w:rPr>
            </w:pPr>
            <w:r w:rsidRPr="001654D0">
              <w:rPr>
                <w:rFonts w:asciiTheme="minorHAnsi" w:hAnsiTheme="minorHAnsi"/>
                <w:b/>
                <w:bCs/>
                <w:szCs w:val="18"/>
                <w:lang w:val="en-GB"/>
              </w:rPr>
              <w:t>a</w:t>
            </w:r>
          </w:p>
        </w:tc>
        <w:tc>
          <w:tcPr>
            <w:tcW w:w="9408" w:type="dxa"/>
            <w:gridSpan w:val="5"/>
            <w:tcBorders>
              <w:top w:val="single" w:sz="4" w:space="0" w:color="auto"/>
              <w:left w:val="single" w:sz="4" w:space="0" w:color="auto"/>
              <w:bottom w:val="single" w:sz="4" w:space="0" w:color="auto"/>
              <w:right w:val="single" w:sz="4" w:space="0" w:color="auto"/>
            </w:tcBorders>
            <w:shd w:val="clear" w:color="auto" w:fill="auto"/>
          </w:tcPr>
          <w:p w14:paraId="7A71C905" w14:textId="48815255" w:rsidR="00555C2E" w:rsidRPr="006942A3" w:rsidRDefault="00555C2E" w:rsidP="007D3174">
            <w:pPr>
              <w:pStyle w:val="Haupttext"/>
              <w:widowControl/>
              <w:spacing w:before="120" w:after="120"/>
              <w:rPr>
                <w:rFonts w:asciiTheme="minorHAnsi" w:hAnsiTheme="minorHAnsi" w:cs="Arial"/>
                <w:bCs/>
                <w:color w:val="000000"/>
                <w:sz w:val="20"/>
                <w:lang w:val="en-US"/>
              </w:rPr>
            </w:pPr>
            <w:r w:rsidRPr="00555C2E">
              <w:fldChar w:fldCharType="begin">
                <w:ffData>
                  <w:name w:val="Check9"/>
                  <w:enabled/>
                  <w:calcOnExit w:val="0"/>
                  <w:checkBox>
                    <w:sizeAuto/>
                    <w:default w:val="0"/>
                  </w:checkBox>
                </w:ffData>
              </w:fldChar>
            </w:r>
            <w:r w:rsidRPr="00555C2E">
              <w:rPr>
                <w:rFonts w:asciiTheme="minorHAnsi" w:hAnsiTheme="minorHAnsi" w:cs="Arial"/>
                <w:color w:val="000000"/>
                <w:lang w:val="en-US"/>
              </w:rPr>
              <w:instrText xml:space="preserve"> FORMCHECKBOX </w:instrText>
            </w:r>
            <w:r w:rsidR="00A10881">
              <w:rPr>
                <w:rFonts w:asciiTheme="minorHAnsi" w:hAnsiTheme="minorHAnsi" w:cs="Arial"/>
                <w:color w:val="000000"/>
              </w:rPr>
            </w:r>
            <w:r w:rsidR="00A10881">
              <w:rPr>
                <w:rFonts w:asciiTheme="minorHAnsi" w:hAnsiTheme="minorHAnsi" w:cs="Arial"/>
                <w:color w:val="000000"/>
              </w:rPr>
              <w:fldChar w:fldCharType="separate"/>
            </w:r>
            <w:r w:rsidRPr="00555C2E">
              <w:fldChar w:fldCharType="end"/>
            </w:r>
            <w:r w:rsidRPr="00555C2E">
              <w:rPr>
                <w:rFonts w:asciiTheme="minorHAnsi" w:hAnsiTheme="minorHAnsi" w:cs="Arial"/>
                <w:bCs/>
                <w:color w:val="000000"/>
                <w:lang w:val="en-US"/>
              </w:rPr>
              <w:t xml:space="preserve"> </w:t>
            </w:r>
            <w:r w:rsidR="003F7AA2">
              <w:rPr>
                <w:rFonts w:asciiTheme="minorHAnsi" w:hAnsiTheme="minorHAnsi" w:cs="Arial"/>
                <w:bCs/>
                <w:color w:val="000000"/>
                <w:lang w:val="en-US"/>
              </w:rPr>
              <w:t>Category</w:t>
            </w:r>
            <w:r w:rsidR="00466B99">
              <w:rPr>
                <w:rFonts w:asciiTheme="minorHAnsi" w:hAnsiTheme="minorHAnsi" w:cs="Arial"/>
                <w:bCs/>
                <w:color w:val="000000"/>
                <w:lang w:val="en-US"/>
              </w:rPr>
              <w:t>/</w:t>
            </w:r>
            <w:r w:rsidR="00722E2D">
              <w:rPr>
                <w:rFonts w:asciiTheme="minorHAnsi" w:hAnsiTheme="minorHAnsi" w:cs="Arial"/>
                <w:bCs/>
                <w:color w:val="000000"/>
                <w:lang w:val="en-US"/>
              </w:rPr>
              <w:t>Type</w:t>
            </w:r>
            <w:r w:rsidR="00722E2D">
              <w:rPr>
                <w:rFonts w:asciiTheme="minorHAnsi" w:hAnsiTheme="minorHAnsi" w:cs="Arial"/>
                <w:bCs/>
                <w:color w:val="000000"/>
                <w:lang w:val="en-US"/>
              </w:rPr>
              <w:t>/</w:t>
            </w:r>
            <w:r w:rsidR="00466B99">
              <w:rPr>
                <w:rFonts w:asciiTheme="minorHAnsi" w:hAnsiTheme="minorHAnsi" w:cs="Arial"/>
                <w:bCs/>
                <w:color w:val="000000"/>
                <w:lang w:val="en-US"/>
              </w:rPr>
              <w:t>Group</w:t>
            </w:r>
            <w:r w:rsidR="003F7AA2">
              <w:rPr>
                <w:rFonts w:asciiTheme="minorHAnsi" w:hAnsiTheme="minorHAnsi" w:cs="Arial"/>
                <w:bCs/>
                <w:color w:val="000000"/>
                <w:lang w:val="en-US"/>
              </w:rPr>
              <w:t xml:space="preserve"> from </w:t>
            </w:r>
            <w:r w:rsidRPr="006942A3">
              <w:rPr>
                <w:rFonts w:asciiTheme="minorHAnsi" w:hAnsiTheme="minorHAnsi" w:cs="Arial"/>
                <w:bCs/>
                <w:color w:val="000000"/>
                <w:sz w:val="20"/>
                <w:lang w:val="en-US"/>
              </w:rPr>
              <w:t xml:space="preserve">Medical device nomenclature </w:t>
            </w:r>
            <w:r w:rsidR="00E30FF8" w:rsidRPr="006942A3">
              <w:rPr>
                <w:rFonts w:asciiTheme="minorHAnsi" w:hAnsiTheme="minorHAnsi" w:cs="Arial"/>
                <w:bCs/>
                <w:color w:val="000000"/>
                <w:sz w:val="20"/>
                <w:lang w:val="en-US"/>
              </w:rPr>
              <w:t>(EMDN)</w:t>
            </w:r>
          </w:p>
          <w:p w14:paraId="210B5195" w14:textId="110D09A2" w:rsidR="00555C2E" w:rsidRPr="006942A3" w:rsidRDefault="00555C2E" w:rsidP="007D3174">
            <w:pPr>
              <w:pStyle w:val="Haupttext"/>
              <w:widowControl/>
              <w:spacing w:before="120" w:after="120"/>
              <w:rPr>
                <w:rFonts w:asciiTheme="minorHAnsi" w:hAnsiTheme="minorHAnsi" w:cs="Arial"/>
                <w:bCs/>
                <w:color w:val="000000"/>
                <w:sz w:val="20"/>
                <w:lang w:val="en-US"/>
              </w:rPr>
            </w:pPr>
            <w:r w:rsidRPr="006942A3">
              <w:rPr>
                <w:sz w:val="20"/>
              </w:rPr>
              <w:fldChar w:fldCharType="begin">
                <w:ffData>
                  <w:name w:val="Check9"/>
                  <w:enabled/>
                  <w:calcOnExit w:val="0"/>
                  <w:checkBox>
                    <w:sizeAuto/>
                    <w:default w:val="0"/>
                  </w:checkBox>
                </w:ffData>
              </w:fldChar>
            </w:r>
            <w:r w:rsidRPr="006942A3">
              <w:rPr>
                <w:rFonts w:asciiTheme="minorHAnsi" w:hAnsiTheme="minorHAnsi" w:cs="Arial"/>
                <w:color w:val="000000"/>
                <w:sz w:val="20"/>
                <w:lang w:val="en-US"/>
              </w:rPr>
              <w:instrText xml:space="preserve"> FORMCHECKBOX </w:instrText>
            </w:r>
            <w:r w:rsidR="00A10881">
              <w:rPr>
                <w:rFonts w:asciiTheme="minorHAnsi" w:hAnsiTheme="minorHAnsi" w:cs="Arial"/>
                <w:color w:val="000000"/>
                <w:sz w:val="20"/>
              </w:rPr>
            </w:r>
            <w:r w:rsidR="00A10881">
              <w:rPr>
                <w:rFonts w:asciiTheme="minorHAnsi" w:hAnsiTheme="minorHAnsi" w:cs="Arial"/>
                <w:color w:val="000000"/>
                <w:sz w:val="20"/>
              </w:rPr>
              <w:fldChar w:fldCharType="separate"/>
            </w:r>
            <w:r w:rsidRPr="006942A3">
              <w:rPr>
                <w:sz w:val="20"/>
              </w:rPr>
              <w:fldChar w:fldCharType="end"/>
            </w:r>
            <w:r w:rsidRPr="006942A3">
              <w:rPr>
                <w:rFonts w:asciiTheme="minorHAnsi" w:hAnsiTheme="minorHAnsi" w:cs="Arial"/>
                <w:bCs/>
                <w:color w:val="000000"/>
                <w:sz w:val="20"/>
                <w:lang w:val="en-US"/>
              </w:rPr>
              <w:t xml:space="preserve"> </w:t>
            </w:r>
            <w:commentRangeStart w:id="13"/>
            <w:r w:rsidRPr="006942A3">
              <w:rPr>
                <w:rFonts w:asciiTheme="minorHAnsi" w:hAnsiTheme="minorHAnsi" w:cs="Arial"/>
                <w:bCs/>
                <w:color w:val="000000"/>
                <w:sz w:val="20"/>
                <w:lang w:val="en-US"/>
              </w:rPr>
              <w:t>Basic UDI-DI(s)</w:t>
            </w:r>
            <w:r w:rsidR="001654D0" w:rsidRPr="006942A3">
              <w:rPr>
                <w:rFonts w:asciiTheme="minorHAnsi" w:hAnsiTheme="minorHAnsi" w:cs="Arial"/>
                <w:bCs/>
                <w:color w:val="000000"/>
                <w:sz w:val="20"/>
                <w:lang w:val="en-US"/>
              </w:rPr>
              <w:t>/</w:t>
            </w:r>
            <w:proofErr w:type="spellStart"/>
            <w:r w:rsidR="001654D0" w:rsidRPr="006942A3">
              <w:rPr>
                <w:rFonts w:ascii="Calibri" w:hAnsi="Calibri" w:cs="Calibri"/>
                <w:sz w:val="20"/>
                <w:lang w:val="en-US" w:eastAsia="en-GB"/>
              </w:rPr>
              <w:t>Eudamed</w:t>
            </w:r>
            <w:proofErr w:type="spellEnd"/>
            <w:r w:rsidR="003F7AA2">
              <w:rPr>
                <w:rFonts w:ascii="Calibri" w:hAnsi="Calibri" w:cs="Calibri"/>
                <w:sz w:val="20"/>
                <w:lang w:val="en-US" w:eastAsia="en-GB"/>
              </w:rPr>
              <w:t xml:space="preserve"> </w:t>
            </w:r>
            <w:r w:rsidR="001654D0" w:rsidRPr="006942A3">
              <w:rPr>
                <w:rFonts w:ascii="Calibri" w:hAnsi="Calibri" w:cs="Calibri"/>
                <w:sz w:val="20"/>
                <w:lang w:val="en-US" w:eastAsia="en-GB"/>
              </w:rPr>
              <w:t>DI(s)</w:t>
            </w:r>
            <w:commentRangeEnd w:id="13"/>
            <w:r w:rsidR="00D573E3">
              <w:rPr>
                <w:rStyle w:val="Kommentinviite"/>
                <w:lang w:val="en-GB"/>
              </w:rPr>
              <w:commentReference w:id="13"/>
            </w:r>
            <w:r w:rsidR="001654D0" w:rsidRPr="006942A3">
              <w:rPr>
                <w:rFonts w:ascii="Calibri" w:hAnsi="Calibri" w:cs="Calibri"/>
                <w:sz w:val="20"/>
                <w:lang w:val="en-US" w:eastAsia="en-GB"/>
              </w:rPr>
              <w:t xml:space="preserve"> </w:t>
            </w:r>
            <w:r w:rsidR="001654D0" w:rsidRPr="006942A3">
              <w:rPr>
                <w:rFonts w:asciiTheme="minorHAnsi" w:hAnsiTheme="minorHAnsi" w:cs="Arial"/>
                <w:bCs/>
                <w:sz w:val="20"/>
                <w:lang w:val="en-GB"/>
              </w:rPr>
              <w:t xml:space="preserve"> </w:t>
            </w:r>
            <w:r w:rsidRPr="006942A3">
              <w:rPr>
                <w:rFonts w:asciiTheme="minorHAnsi" w:hAnsiTheme="minorHAnsi" w:cs="Arial"/>
                <w:bCs/>
                <w:color w:val="000000"/>
                <w:sz w:val="20"/>
                <w:lang w:val="en-US"/>
              </w:rPr>
              <w:t xml:space="preserve">      </w:t>
            </w:r>
          </w:p>
          <w:p w14:paraId="4C7A3DE8" w14:textId="55EF0759" w:rsidR="00555C2E" w:rsidRPr="006942A3" w:rsidRDefault="00555C2E" w:rsidP="007D3174">
            <w:pPr>
              <w:pStyle w:val="Haupttext"/>
              <w:widowControl/>
              <w:spacing w:before="120" w:after="120"/>
              <w:rPr>
                <w:rFonts w:asciiTheme="minorHAnsi" w:hAnsiTheme="minorHAnsi" w:cs="Arial"/>
                <w:bCs/>
                <w:color w:val="000000"/>
                <w:sz w:val="20"/>
                <w:lang w:val="en-US"/>
              </w:rPr>
            </w:pPr>
            <w:r w:rsidRPr="006942A3">
              <w:rPr>
                <w:sz w:val="20"/>
              </w:rPr>
              <w:fldChar w:fldCharType="begin">
                <w:ffData>
                  <w:name w:val="Check9"/>
                  <w:enabled/>
                  <w:calcOnExit w:val="0"/>
                  <w:checkBox>
                    <w:sizeAuto/>
                    <w:default w:val="0"/>
                  </w:checkBox>
                </w:ffData>
              </w:fldChar>
            </w:r>
            <w:r w:rsidRPr="006942A3">
              <w:rPr>
                <w:rFonts w:asciiTheme="minorHAnsi" w:hAnsiTheme="minorHAnsi" w:cs="Arial"/>
                <w:color w:val="000000"/>
                <w:sz w:val="20"/>
                <w:lang w:val="en-US"/>
              </w:rPr>
              <w:instrText xml:space="preserve"> FORMCHECKBOX </w:instrText>
            </w:r>
            <w:r w:rsidR="00A10881">
              <w:rPr>
                <w:rFonts w:asciiTheme="minorHAnsi" w:hAnsiTheme="minorHAnsi" w:cs="Arial"/>
                <w:color w:val="000000"/>
                <w:sz w:val="20"/>
              </w:rPr>
            </w:r>
            <w:r w:rsidR="00A10881">
              <w:rPr>
                <w:rFonts w:asciiTheme="minorHAnsi" w:hAnsiTheme="minorHAnsi" w:cs="Arial"/>
                <w:color w:val="000000"/>
                <w:sz w:val="20"/>
              </w:rPr>
              <w:fldChar w:fldCharType="separate"/>
            </w:r>
            <w:r w:rsidRPr="006942A3">
              <w:rPr>
                <w:sz w:val="20"/>
              </w:rPr>
              <w:fldChar w:fldCharType="end"/>
            </w:r>
            <w:r w:rsidRPr="006942A3">
              <w:rPr>
                <w:rFonts w:asciiTheme="minorHAnsi" w:hAnsiTheme="minorHAnsi" w:cs="Arial"/>
                <w:bCs/>
                <w:color w:val="000000"/>
                <w:sz w:val="20"/>
                <w:lang w:val="en-US"/>
              </w:rPr>
              <w:t xml:space="preserve"> </w:t>
            </w:r>
            <w:commentRangeStart w:id="14"/>
            <w:r w:rsidRPr="006942A3">
              <w:rPr>
                <w:rFonts w:asciiTheme="minorHAnsi" w:hAnsiTheme="minorHAnsi" w:cs="Arial"/>
                <w:bCs/>
                <w:color w:val="000000"/>
                <w:sz w:val="20"/>
                <w:lang w:val="en-US"/>
              </w:rPr>
              <w:t>UDI-DI(s)</w:t>
            </w:r>
            <w:r w:rsidR="001654D0" w:rsidRPr="006942A3">
              <w:rPr>
                <w:rFonts w:asciiTheme="minorHAnsi" w:hAnsiTheme="minorHAnsi" w:cs="Arial"/>
                <w:bCs/>
                <w:color w:val="000000"/>
                <w:sz w:val="20"/>
                <w:lang w:val="en-US"/>
              </w:rPr>
              <w:t>/</w:t>
            </w:r>
            <w:r w:rsidR="001654D0" w:rsidRPr="006942A3">
              <w:rPr>
                <w:rFonts w:ascii="Calibri" w:hAnsi="Calibri" w:cs="Calibri"/>
                <w:sz w:val="20"/>
                <w:lang w:val="en-US" w:eastAsia="en-GB"/>
              </w:rPr>
              <w:t xml:space="preserve"> </w:t>
            </w:r>
            <w:proofErr w:type="spellStart"/>
            <w:r w:rsidR="001654D0" w:rsidRPr="006942A3">
              <w:rPr>
                <w:rFonts w:ascii="Calibri" w:hAnsi="Calibri" w:cs="Calibri"/>
                <w:sz w:val="20"/>
                <w:lang w:val="en-US" w:eastAsia="en-GB"/>
              </w:rPr>
              <w:t>Eudamed</w:t>
            </w:r>
            <w:proofErr w:type="spellEnd"/>
            <w:r w:rsidR="003F7AA2">
              <w:rPr>
                <w:rFonts w:ascii="Calibri" w:hAnsi="Calibri" w:cs="Calibri"/>
                <w:sz w:val="20"/>
                <w:lang w:val="en-US" w:eastAsia="en-GB"/>
              </w:rPr>
              <w:t xml:space="preserve"> </w:t>
            </w:r>
            <w:r w:rsidR="001654D0" w:rsidRPr="006942A3">
              <w:rPr>
                <w:rFonts w:ascii="Calibri" w:hAnsi="Calibri" w:cs="Calibri"/>
                <w:sz w:val="20"/>
                <w:lang w:val="en-US" w:eastAsia="en-GB"/>
              </w:rPr>
              <w:t>I</w:t>
            </w:r>
            <w:r w:rsidR="00E30FF8" w:rsidRPr="006942A3">
              <w:rPr>
                <w:rFonts w:ascii="Calibri" w:hAnsi="Calibri" w:cs="Calibri"/>
                <w:sz w:val="20"/>
                <w:lang w:val="en-US" w:eastAsia="en-GB"/>
              </w:rPr>
              <w:t>D</w:t>
            </w:r>
            <w:r w:rsidR="001654D0" w:rsidRPr="006942A3">
              <w:rPr>
                <w:rFonts w:ascii="Calibri" w:hAnsi="Calibri" w:cs="Calibri"/>
                <w:sz w:val="20"/>
                <w:lang w:val="en-US" w:eastAsia="en-GB"/>
              </w:rPr>
              <w:t>(s)</w:t>
            </w:r>
            <w:r w:rsidRPr="006942A3">
              <w:rPr>
                <w:rFonts w:asciiTheme="minorHAnsi" w:hAnsiTheme="minorHAnsi" w:cs="Arial"/>
                <w:bCs/>
                <w:color w:val="000000"/>
                <w:sz w:val="20"/>
                <w:lang w:val="en-US"/>
              </w:rPr>
              <w:t xml:space="preserve"> </w:t>
            </w:r>
            <w:r w:rsidR="00B43B86">
              <w:rPr>
                <w:rFonts w:asciiTheme="minorHAnsi" w:hAnsiTheme="minorHAnsi" w:cs="Arial"/>
                <w:bCs/>
                <w:color w:val="000000"/>
                <w:sz w:val="20"/>
                <w:lang w:val="en-US"/>
              </w:rPr>
              <w:t>/ Device name</w:t>
            </w:r>
            <w:commentRangeEnd w:id="14"/>
            <w:r w:rsidR="00D573E3">
              <w:rPr>
                <w:rStyle w:val="Kommentinviite"/>
                <w:lang w:val="en-GB"/>
              </w:rPr>
              <w:commentReference w:id="14"/>
            </w:r>
            <w:r w:rsidRPr="006942A3">
              <w:rPr>
                <w:rFonts w:asciiTheme="minorHAnsi" w:hAnsiTheme="minorHAnsi" w:cs="Arial"/>
                <w:bCs/>
                <w:color w:val="000000"/>
                <w:sz w:val="20"/>
                <w:lang w:val="en-US"/>
              </w:rPr>
              <w:t xml:space="preserve">      </w:t>
            </w:r>
          </w:p>
          <w:p w14:paraId="6B44990F" w14:textId="32F682E0" w:rsidR="00555C2E" w:rsidRPr="001942BF" w:rsidRDefault="00555C2E" w:rsidP="003F7AA2">
            <w:pPr>
              <w:pStyle w:val="Haupttext"/>
              <w:widowControl/>
              <w:spacing w:before="120" w:after="120"/>
              <w:rPr>
                <w:rFonts w:asciiTheme="minorHAnsi" w:hAnsiTheme="minorHAnsi"/>
                <w:b/>
                <w:bCs/>
                <w:sz w:val="28"/>
                <w:szCs w:val="28"/>
                <w:lang w:val="en-GB"/>
              </w:rPr>
            </w:pPr>
            <w:r w:rsidRPr="006942A3">
              <w:rPr>
                <w:sz w:val="20"/>
              </w:rPr>
              <w:fldChar w:fldCharType="begin">
                <w:ffData>
                  <w:name w:val="Check9"/>
                  <w:enabled/>
                  <w:calcOnExit w:val="0"/>
                  <w:checkBox>
                    <w:sizeAuto/>
                    <w:default w:val="0"/>
                  </w:checkBox>
                </w:ffData>
              </w:fldChar>
            </w:r>
            <w:r w:rsidRPr="006942A3">
              <w:rPr>
                <w:rFonts w:asciiTheme="minorHAnsi" w:hAnsiTheme="minorHAnsi" w:cs="Arial"/>
                <w:color w:val="000000"/>
                <w:sz w:val="20"/>
                <w:lang w:val="en-US"/>
              </w:rPr>
              <w:instrText xml:space="preserve"> FORMCHECKBOX </w:instrText>
            </w:r>
            <w:r w:rsidR="00A10881">
              <w:rPr>
                <w:rFonts w:asciiTheme="minorHAnsi" w:hAnsiTheme="minorHAnsi" w:cs="Arial"/>
                <w:color w:val="000000"/>
                <w:sz w:val="20"/>
              </w:rPr>
            </w:r>
            <w:r w:rsidR="00A10881">
              <w:rPr>
                <w:rFonts w:asciiTheme="minorHAnsi" w:hAnsiTheme="minorHAnsi" w:cs="Arial"/>
                <w:color w:val="000000"/>
                <w:sz w:val="20"/>
              </w:rPr>
              <w:fldChar w:fldCharType="separate"/>
            </w:r>
            <w:r w:rsidRPr="006942A3">
              <w:rPr>
                <w:sz w:val="20"/>
              </w:rPr>
              <w:fldChar w:fldCharType="end"/>
            </w:r>
            <w:r w:rsidRPr="006942A3">
              <w:rPr>
                <w:rFonts w:asciiTheme="minorHAnsi" w:hAnsiTheme="minorHAnsi" w:cs="Arial"/>
                <w:bCs/>
                <w:color w:val="000000"/>
                <w:sz w:val="20"/>
                <w:lang w:val="en-US"/>
              </w:rPr>
              <w:t xml:space="preserve"> </w:t>
            </w:r>
            <w:commentRangeStart w:id="15"/>
            <w:r w:rsidRPr="006942A3">
              <w:rPr>
                <w:rFonts w:asciiTheme="minorHAnsi" w:hAnsiTheme="minorHAnsi" w:cs="Arial"/>
                <w:bCs/>
                <w:color w:val="000000"/>
                <w:sz w:val="20"/>
                <w:lang w:val="en-US"/>
              </w:rPr>
              <w:t>UDI-DI and UDI-PI(s)</w:t>
            </w:r>
            <w:r w:rsidR="00E30FF8" w:rsidRPr="006942A3">
              <w:rPr>
                <w:rFonts w:asciiTheme="minorHAnsi" w:hAnsiTheme="minorHAnsi" w:cs="Arial"/>
                <w:bCs/>
                <w:color w:val="000000"/>
                <w:sz w:val="20"/>
                <w:lang w:val="en-US"/>
              </w:rPr>
              <w:t>/</w:t>
            </w:r>
            <w:r w:rsidRPr="006942A3">
              <w:rPr>
                <w:rFonts w:asciiTheme="minorHAnsi" w:hAnsiTheme="minorHAnsi" w:cs="Arial"/>
                <w:bCs/>
                <w:color w:val="000000"/>
                <w:sz w:val="20"/>
                <w:lang w:val="en-US"/>
              </w:rPr>
              <w:t xml:space="preserve"> </w:t>
            </w:r>
            <w:proofErr w:type="spellStart"/>
            <w:r w:rsidR="00E30FF8" w:rsidRPr="006942A3">
              <w:rPr>
                <w:rFonts w:ascii="Calibri" w:hAnsi="Calibri" w:cs="Calibri"/>
                <w:sz w:val="20"/>
                <w:lang w:val="en-US" w:eastAsia="en-GB"/>
              </w:rPr>
              <w:t>Eudamed</w:t>
            </w:r>
            <w:proofErr w:type="spellEnd"/>
            <w:r w:rsidR="003F7AA2">
              <w:rPr>
                <w:rFonts w:ascii="Calibri" w:hAnsi="Calibri" w:cs="Calibri"/>
                <w:sz w:val="20"/>
                <w:lang w:val="en-US" w:eastAsia="en-GB"/>
              </w:rPr>
              <w:t xml:space="preserve"> </w:t>
            </w:r>
            <w:r w:rsidR="00E30FF8" w:rsidRPr="006942A3">
              <w:rPr>
                <w:rFonts w:ascii="Calibri" w:hAnsi="Calibri" w:cs="Calibri"/>
                <w:sz w:val="20"/>
                <w:lang w:val="en-US" w:eastAsia="en-GB"/>
              </w:rPr>
              <w:t>ID</w:t>
            </w:r>
            <w:r w:rsidR="00CD155D">
              <w:rPr>
                <w:rFonts w:ascii="Calibri" w:hAnsi="Calibri" w:cs="Calibri"/>
                <w:sz w:val="20"/>
                <w:lang w:val="en-US" w:eastAsia="en-GB"/>
              </w:rPr>
              <w:t>/Device name</w:t>
            </w:r>
            <w:r w:rsidRPr="006942A3">
              <w:rPr>
                <w:rFonts w:asciiTheme="minorHAnsi" w:hAnsiTheme="minorHAnsi" w:cs="Arial"/>
                <w:bCs/>
                <w:color w:val="000000"/>
                <w:sz w:val="20"/>
                <w:lang w:val="en-US"/>
              </w:rPr>
              <w:t xml:space="preserve"> </w:t>
            </w:r>
            <w:r w:rsidR="00E30FF8" w:rsidRPr="006942A3">
              <w:rPr>
                <w:rFonts w:asciiTheme="minorHAnsi" w:hAnsiTheme="minorHAnsi" w:cs="Arial"/>
                <w:bCs/>
                <w:color w:val="000000"/>
                <w:sz w:val="20"/>
                <w:lang w:val="en-US"/>
              </w:rPr>
              <w:t xml:space="preserve">and </w:t>
            </w:r>
            <w:r w:rsidR="003F7AA2" w:rsidRPr="006942A3">
              <w:rPr>
                <w:rFonts w:asciiTheme="minorHAnsi" w:hAnsiTheme="minorHAnsi" w:cs="Arial"/>
                <w:bCs/>
                <w:color w:val="000000"/>
                <w:sz w:val="20"/>
                <w:lang w:val="en-US"/>
              </w:rPr>
              <w:t>L</w:t>
            </w:r>
            <w:r w:rsidR="003F7AA2">
              <w:rPr>
                <w:rFonts w:asciiTheme="minorHAnsi" w:hAnsiTheme="minorHAnsi" w:cs="Arial"/>
                <w:bCs/>
                <w:color w:val="000000"/>
                <w:sz w:val="20"/>
                <w:lang w:val="en-US"/>
              </w:rPr>
              <w:t>ot/Batch</w:t>
            </w:r>
            <w:r w:rsidR="003F7AA2" w:rsidRPr="006942A3">
              <w:rPr>
                <w:rFonts w:asciiTheme="minorHAnsi" w:hAnsiTheme="minorHAnsi" w:cs="Arial"/>
                <w:bCs/>
                <w:color w:val="000000"/>
                <w:sz w:val="20"/>
                <w:lang w:val="en-US"/>
              </w:rPr>
              <w:t xml:space="preserve"> </w:t>
            </w:r>
            <w:r w:rsidR="00E30FF8" w:rsidRPr="006942A3">
              <w:rPr>
                <w:rFonts w:asciiTheme="minorHAnsi" w:hAnsiTheme="minorHAnsi" w:cs="Arial"/>
                <w:bCs/>
                <w:color w:val="000000"/>
                <w:sz w:val="20"/>
                <w:lang w:val="en-US"/>
              </w:rPr>
              <w:t>number(s)</w:t>
            </w:r>
            <w:commentRangeEnd w:id="15"/>
            <w:r w:rsidR="00D573E3">
              <w:rPr>
                <w:rStyle w:val="Kommentinviite"/>
                <w:lang w:val="en-GB"/>
              </w:rPr>
              <w:commentReference w:id="15"/>
            </w:r>
          </w:p>
        </w:tc>
      </w:tr>
      <w:tr w:rsidR="004115A1" w:rsidRPr="001942BF" w14:paraId="646C199D" w14:textId="77777777" w:rsidTr="00CD0414">
        <w:trPr>
          <w:trHeight w:val="355"/>
        </w:trPr>
        <w:tc>
          <w:tcPr>
            <w:tcW w:w="718"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B915EE4" w14:textId="416E6290" w:rsidR="004115A1" w:rsidRPr="001942BF" w:rsidRDefault="004115A1" w:rsidP="00F0631E">
            <w:pPr>
              <w:pStyle w:val="Haupttext"/>
              <w:widowControl/>
              <w:spacing w:before="120" w:after="120"/>
              <w:jc w:val="center"/>
              <w:rPr>
                <w:rFonts w:asciiTheme="minorHAnsi" w:hAnsiTheme="minorHAnsi"/>
                <w:b/>
                <w:bCs/>
                <w:sz w:val="28"/>
                <w:szCs w:val="28"/>
                <w:lang w:val="en-GB"/>
              </w:rPr>
            </w:pPr>
            <w:r w:rsidRPr="001942BF">
              <w:rPr>
                <w:rFonts w:asciiTheme="minorHAnsi" w:hAnsiTheme="minorHAnsi"/>
                <w:b/>
                <w:bCs/>
                <w:sz w:val="28"/>
                <w:szCs w:val="28"/>
                <w:lang w:val="en-GB"/>
              </w:rPr>
              <w:br w:type="page"/>
              <w:t>2.</w:t>
            </w:r>
            <w:r w:rsidR="00555C2E">
              <w:rPr>
                <w:rFonts w:asciiTheme="minorHAnsi" w:hAnsiTheme="minorHAnsi"/>
                <w:b/>
                <w:bCs/>
                <w:sz w:val="28"/>
                <w:szCs w:val="28"/>
                <w:lang w:val="en-GB"/>
              </w:rPr>
              <w:t>2</w:t>
            </w:r>
          </w:p>
        </w:tc>
        <w:tc>
          <w:tcPr>
            <w:tcW w:w="9408"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2F24C76" w14:textId="3D753174" w:rsidR="004115A1" w:rsidRPr="001942BF" w:rsidRDefault="004115A1" w:rsidP="007D3174">
            <w:pPr>
              <w:pStyle w:val="Haupttext"/>
              <w:widowControl/>
              <w:spacing w:before="120" w:after="120"/>
              <w:rPr>
                <w:rFonts w:asciiTheme="minorHAnsi" w:hAnsiTheme="minorHAnsi"/>
                <w:b/>
                <w:bCs/>
                <w:sz w:val="28"/>
                <w:szCs w:val="28"/>
                <w:lang w:val="en-GB"/>
              </w:rPr>
            </w:pPr>
            <w:commentRangeStart w:id="16"/>
            <w:r w:rsidRPr="001942BF">
              <w:rPr>
                <w:rFonts w:asciiTheme="minorHAnsi" w:hAnsiTheme="minorHAnsi"/>
                <w:b/>
                <w:bCs/>
                <w:sz w:val="28"/>
                <w:szCs w:val="28"/>
                <w:lang w:val="en-GB"/>
              </w:rPr>
              <w:t>Device</w:t>
            </w:r>
            <w:r w:rsidR="006942A3">
              <w:rPr>
                <w:rFonts w:asciiTheme="minorHAnsi" w:hAnsiTheme="minorHAnsi"/>
                <w:b/>
                <w:bCs/>
                <w:sz w:val="28"/>
                <w:szCs w:val="28"/>
                <w:lang w:val="en-GB"/>
              </w:rPr>
              <w:t>(s)</w:t>
            </w:r>
            <w:r w:rsidRPr="001942BF">
              <w:rPr>
                <w:rFonts w:asciiTheme="minorHAnsi" w:hAnsiTheme="minorHAnsi"/>
                <w:b/>
                <w:bCs/>
                <w:sz w:val="28"/>
                <w:szCs w:val="28"/>
                <w:lang w:val="en-GB"/>
              </w:rPr>
              <w:t xml:space="preserve"> </w:t>
            </w:r>
            <w:r w:rsidR="003F7AA2">
              <w:rPr>
                <w:rFonts w:asciiTheme="minorHAnsi" w:hAnsiTheme="minorHAnsi"/>
                <w:b/>
                <w:bCs/>
                <w:sz w:val="28"/>
                <w:szCs w:val="28"/>
                <w:lang w:val="en-GB"/>
              </w:rPr>
              <w:t xml:space="preserve">scope </w:t>
            </w:r>
            <w:r w:rsidRPr="001942BF">
              <w:rPr>
                <w:rFonts w:asciiTheme="minorHAnsi" w:hAnsiTheme="minorHAnsi"/>
                <w:b/>
                <w:bCs/>
                <w:sz w:val="28"/>
                <w:szCs w:val="28"/>
                <w:lang w:val="en-GB"/>
              </w:rPr>
              <w:t>Identification</w:t>
            </w:r>
            <w:commentRangeEnd w:id="16"/>
            <w:r w:rsidR="00E74E87">
              <w:rPr>
                <w:rStyle w:val="Kommentinviite"/>
                <w:lang w:val="en-GB"/>
              </w:rPr>
              <w:commentReference w:id="16"/>
            </w:r>
            <w:r w:rsidRPr="001942BF">
              <w:rPr>
                <w:rFonts w:asciiTheme="minorHAnsi" w:hAnsiTheme="minorHAnsi"/>
                <w:b/>
                <w:bCs/>
                <w:sz w:val="28"/>
                <w:szCs w:val="28"/>
                <w:lang w:val="en-GB"/>
              </w:rPr>
              <w:t xml:space="preserve"> </w:t>
            </w:r>
          </w:p>
        </w:tc>
      </w:tr>
      <w:tr w:rsidR="00E30FF8" w:rsidRPr="001942BF" w14:paraId="000E4D2E" w14:textId="77777777" w:rsidTr="00CD0414">
        <w:trPr>
          <w:trHeight w:val="386"/>
        </w:trPr>
        <w:tc>
          <w:tcPr>
            <w:tcW w:w="718"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1BABA09" w14:textId="3FB38F8A" w:rsidR="00E30FF8" w:rsidRDefault="00E30FF8" w:rsidP="0070478E">
            <w:pPr>
              <w:pStyle w:val="Haupttext"/>
              <w:widowControl/>
              <w:jc w:val="center"/>
              <w:rPr>
                <w:rFonts w:asciiTheme="minorHAnsi" w:hAnsiTheme="minorHAnsi" w:cs="Arial"/>
                <w:b/>
                <w:lang w:val="en-GB"/>
              </w:rPr>
            </w:pPr>
            <w:r>
              <w:rPr>
                <w:rFonts w:asciiTheme="minorHAnsi" w:hAnsiTheme="minorHAnsi" w:cs="Arial"/>
                <w:b/>
                <w:lang w:val="en-GB"/>
              </w:rPr>
              <w:t>a</w:t>
            </w:r>
          </w:p>
        </w:tc>
        <w:tc>
          <w:tcPr>
            <w:tcW w:w="9408" w:type="dxa"/>
            <w:gridSpan w:val="5"/>
            <w:tcBorders>
              <w:top w:val="single" w:sz="4" w:space="0" w:color="auto"/>
              <w:left w:val="single" w:sz="4" w:space="0" w:color="auto"/>
              <w:bottom w:val="single" w:sz="4" w:space="0" w:color="auto"/>
              <w:right w:val="single" w:sz="4" w:space="0" w:color="auto"/>
            </w:tcBorders>
          </w:tcPr>
          <w:p w14:paraId="334FE368" w14:textId="7DCA16D9" w:rsidR="00E30FF8" w:rsidRDefault="00722E2D" w:rsidP="0070478E">
            <w:pPr>
              <w:pStyle w:val="Haupttext"/>
              <w:widowControl/>
              <w:rPr>
                <w:sz w:val="20"/>
                <w:lang w:val="en-GB"/>
              </w:rPr>
            </w:pPr>
            <w:r>
              <w:rPr>
                <w:rFonts w:asciiTheme="minorHAnsi" w:hAnsiTheme="minorHAnsi" w:cs="Arial"/>
                <w:bCs/>
                <w:sz w:val="20"/>
                <w:lang w:val="en-GB"/>
              </w:rPr>
              <w:t>EMDN</w:t>
            </w:r>
            <w:r w:rsidR="00E30FF8" w:rsidRPr="00555C2E">
              <w:rPr>
                <w:rFonts w:asciiTheme="minorHAnsi" w:hAnsiTheme="minorHAnsi" w:cs="Arial"/>
                <w:bCs/>
                <w:sz w:val="20"/>
                <w:lang w:val="en-GB"/>
              </w:rPr>
              <w:t xml:space="preserve"> code</w:t>
            </w:r>
            <w:r w:rsidR="003E2BFE">
              <w:rPr>
                <w:rFonts w:asciiTheme="minorHAnsi" w:hAnsiTheme="minorHAnsi" w:cs="Arial"/>
                <w:bCs/>
                <w:sz w:val="20"/>
                <w:lang w:val="en-GB"/>
              </w:rPr>
              <w:t>(s)</w:t>
            </w:r>
            <w:r w:rsidR="00E30FF8" w:rsidRPr="00555C2E">
              <w:rPr>
                <w:rFonts w:asciiTheme="minorHAnsi" w:hAnsiTheme="minorHAnsi" w:cs="Arial"/>
                <w:bCs/>
                <w:color w:val="000000"/>
                <w:sz w:val="20"/>
                <w:lang w:val="en-GB"/>
              </w:rPr>
              <w:t xml:space="preserve"> </w:t>
            </w:r>
            <w:r w:rsidR="00E30FF8" w:rsidRPr="00555C2E">
              <w:rPr>
                <w:sz w:val="20"/>
                <w:lang w:val="en-GB"/>
              </w:rPr>
              <w:fldChar w:fldCharType="begin">
                <w:ffData>
                  <w:name w:val="Text26"/>
                  <w:enabled/>
                  <w:calcOnExit w:val="0"/>
                  <w:textInput/>
                </w:ffData>
              </w:fldChar>
            </w:r>
            <w:r w:rsidR="00E30FF8" w:rsidRPr="00555C2E">
              <w:rPr>
                <w:rFonts w:asciiTheme="minorHAnsi" w:hAnsiTheme="minorHAnsi"/>
                <w:sz w:val="20"/>
                <w:lang w:val="en-GB"/>
              </w:rPr>
              <w:instrText xml:space="preserve"> FORMTEXT </w:instrText>
            </w:r>
            <w:r w:rsidR="00E30FF8" w:rsidRPr="00555C2E">
              <w:rPr>
                <w:rFonts w:asciiTheme="minorHAnsi" w:hAnsiTheme="minorHAnsi"/>
                <w:sz w:val="20"/>
                <w:lang w:val="en-GB"/>
              </w:rPr>
            </w:r>
            <w:r w:rsidR="00E30FF8" w:rsidRPr="00555C2E">
              <w:rPr>
                <w:rFonts w:asciiTheme="minorHAnsi" w:hAnsiTheme="minorHAnsi"/>
                <w:sz w:val="20"/>
                <w:lang w:val="en-GB"/>
              </w:rPr>
              <w:fldChar w:fldCharType="separate"/>
            </w:r>
            <w:r w:rsidR="00E30FF8" w:rsidRPr="00555C2E">
              <w:rPr>
                <w:rFonts w:asciiTheme="minorHAnsi" w:hAnsiTheme="minorHAnsi"/>
                <w:bCs/>
                <w:sz w:val="20"/>
                <w:lang w:val="en-GB"/>
              </w:rPr>
              <w:t> </w:t>
            </w:r>
            <w:r w:rsidR="00E30FF8" w:rsidRPr="00555C2E">
              <w:rPr>
                <w:rFonts w:asciiTheme="minorHAnsi" w:hAnsiTheme="minorHAnsi"/>
                <w:bCs/>
                <w:sz w:val="20"/>
                <w:lang w:val="en-GB"/>
              </w:rPr>
              <w:t> </w:t>
            </w:r>
            <w:r w:rsidR="00E30FF8" w:rsidRPr="00555C2E">
              <w:rPr>
                <w:rFonts w:asciiTheme="minorHAnsi" w:hAnsiTheme="minorHAnsi"/>
                <w:bCs/>
                <w:sz w:val="20"/>
                <w:lang w:val="en-GB"/>
              </w:rPr>
              <w:t> </w:t>
            </w:r>
            <w:r w:rsidR="00E30FF8" w:rsidRPr="00555C2E">
              <w:rPr>
                <w:rFonts w:asciiTheme="minorHAnsi" w:hAnsiTheme="minorHAnsi"/>
                <w:bCs/>
                <w:sz w:val="20"/>
                <w:lang w:val="en-GB"/>
              </w:rPr>
              <w:t> </w:t>
            </w:r>
            <w:r w:rsidR="00E30FF8" w:rsidRPr="00555C2E">
              <w:rPr>
                <w:rFonts w:asciiTheme="minorHAnsi" w:hAnsiTheme="minorHAnsi"/>
                <w:bCs/>
                <w:sz w:val="20"/>
                <w:lang w:val="en-GB"/>
              </w:rPr>
              <w:t> </w:t>
            </w:r>
            <w:r w:rsidR="00E30FF8" w:rsidRPr="00555C2E">
              <w:rPr>
                <w:sz w:val="20"/>
                <w:lang w:val="en-GB"/>
              </w:rPr>
              <w:fldChar w:fldCharType="end"/>
            </w:r>
          </w:p>
          <w:p w14:paraId="737F91EE" w14:textId="787B2060" w:rsidR="00E30FF8" w:rsidRDefault="00E30FF8" w:rsidP="007309B0">
            <w:pPr>
              <w:pStyle w:val="Haupttext"/>
              <w:widowControl/>
              <w:rPr>
                <w:rFonts w:asciiTheme="minorHAnsi" w:hAnsiTheme="minorHAnsi" w:cs="Arial"/>
                <w:bCs/>
                <w:sz w:val="20"/>
                <w:lang w:val="en-GB"/>
              </w:rPr>
            </w:pPr>
            <w:r w:rsidRPr="00B20445">
              <w:rPr>
                <w:rFonts w:ascii="Calibri" w:hAnsi="Calibri" w:cs="Calibri"/>
                <w:lang w:val="en-US" w:eastAsia="en-GB"/>
              </w:rPr>
              <w:t xml:space="preserve">Nomenclature text </w:t>
            </w:r>
            <w:r w:rsidR="00B43E56" w:rsidRPr="00B20445">
              <w:rPr>
                <w:rFonts w:ascii="Calibri" w:hAnsi="Calibri" w:cs="Calibri"/>
                <w:lang w:val="en-US" w:eastAsia="en-GB"/>
              </w:rPr>
              <w:t xml:space="preserve">for each code </w:t>
            </w:r>
            <w:r w:rsidR="003E2BFE" w:rsidRPr="00B20445">
              <w:rPr>
                <w:rFonts w:ascii="Calibri" w:hAnsi="Calibri" w:cs="Calibri"/>
                <w:lang w:val="en-US" w:eastAsia="en-GB"/>
              </w:rPr>
              <w:t>(Display</w:t>
            </w:r>
            <w:r w:rsidR="007309B0" w:rsidRPr="00B20445">
              <w:rPr>
                <w:rFonts w:ascii="Calibri" w:hAnsi="Calibri" w:cs="Calibri"/>
                <w:lang w:val="en-US" w:eastAsia="en-GB"/>
              </w:rPr>
              <w:t xml:space="preserve"> only</w:t>
            </w:r>
            <w:r w:rsidR="003E2BFE" w:rsidRPr="00B20445">
              <w:rPr>
                <w:rFonts w:ascii="Calibri" w:hAnsi="Calibri" w:cs="Calibri"/>
                <w:lang w:val="en-US" w:eastAsia="en-GB"/>
              </w:rPr>
              <w:t>)</w:t>
            </w:r>
          </w:p>
        </w:tc>
      </w:tr>
      <w:tr w:rsidR="001654D0" w:rsidRPr="001942BF" w14:paraId="689312A2" w14:textId="77777777" w:rsidTr="00CD0414">
        <w:trPr>
          <w:trHeight w:val="386"/>
        </w:trPr>
        <w:tc>
          <w:tcPr>
            <w:tcW w:w="718"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21F9891" w14:textId="5EC45723" w:rsidR="001654D0" w:rsidRPr="001942BF" w:rsidRDefault="006942A3" w:rsidP="0070478E">
            <w:pPr>
              <w:pStyle w:val="Haupttext"/>
              <w:widowControl/>
              <w:jc w:val="center"/>
              <w:rPr>
                <w:rFonts w:asciiTheme="minorHAnsi" w:hAnsiTheme="minorHAnsi" w:cs="Arial"/>
                <w:b/>
                <w:lang w:val="en-GB"/>
              </w:rPr>
            </w:pPr>
            <w:r>
              <w:rPr>
                <w:rFonts w:asciiTheme="minorHAnsi" w:hAnsiTheme="minorHAnsi" w:cs="Arial"/>
                <w:b/>
                <w:lang w:val="en-GB"/>
              </w:rPr>
              <w:t>b</w:t>
            </w:r>
          </w:p>
        </w:tc>
        <w:tc>
          <w:tcPr>
            <w:tcW w:w="9408" w:type="dxa"/>
            <w:gridSpan w:val="5"/>
            <w:tcBorders>
              <w:top w:val="single" w:sz="4" w:space="0" w:color="auto"/>
              <w:left w:val="single" w:sz="4" w:space="0" w:color="auto"/>
              <w:bottom w:val="single" w:sz="4" w:space="0" w:color="auto"/>
              <w:right w:val="single" w:sz="4" w:space="0" w:color="auto"/>
            </w:tcBorders>
          </w:tcPr>
          <w:p w14:paraId="5E123D92" w14:textId="26960840" w:rsidR="001654D0" w:rsidRPr="00555C2E" w:rsidRDefault="001654D0" w:rsidP="0070478E">
            <w:pPr>
              <w:pStyle w:val="Haupttext"/>
              <w:widowControl/>
              <w:rPr>
                <w:sz w:val="20"/>
                <w:lang w:val="en-GB"/>
              </w:rPr>
            </w:pPr>
            <w:r>
              <w:rPr>
                <w:rFonts w:asciiTheme="minorHAnsi" w:hAnsiTheme="minorHAnsi" w:cs="Arial"/>
                <w:bCs/>
                <w:sz w:val="20"/>
                <w:lang w:val="en-GB"/>
              </w:rPr>
              <w:t xml:space="preserve">Basic </w:t>
            </w:r>
            <w:r w:rsidRPr="00555C2E">
              <w:rPr>
                <w:rFonts w:asciiTheme="minorHAnsi" w:hAnsiTheme="minorHAnsi" w:cs="Arial"/>
                <w:bCs/>
                <w:sz w:val="20"/>
                <w:lang w:val="en-GB"/>
              </w:rPr>
              <w:t>UDI-DI</w:t>
            </w:r>
            <w:r w:rsidR="003F7AA2">
              <w:rPr>
                <w:rFonts w:asciiTheme="minorHAnsi" w:hAnsiTheme="minorHAnsi" w:cs="Arial"/>
                <w:bCs/>
                <w:sz w:val="20"/>
                <w:lang w:val="en-GB"/>
              </w:rPr>
              <w:t>(s)</w:t>
            </w:r>
            <w:r>
              <w:rPr>
                <w:rFonts w:asciiTheme="minorHAnsi" w:hAnsiTheme="minorHAnsi" w:cs="Arial"/>
                <w:bCs/>
                <w:sz w:val="20"/>
                <w:lang w:val="en-GB"/>
              </w:rPr>
              <w:t>/</w:t>
            </w:r>
            <w:r w:rsidRPr="00555C2E">
              <w:rPr>
                <w:rFonts w:ascii="Calibri" w:hAnsi="Calibri" w:cs="Calibri"/>
                <w:szCs w:val="18"/>
                <w:lang w:val="en-US" w:eastAsia="en-GB"/>
              </w:rPr>
              <w:t xml:space="preserve"> </w:t>
            </w:r>
            <w:proofErr w:type="spellStart"/>
            <w:r w:rsidRPr="00555C2E">
              <w:rPr>
                <w:rFonts w:ascii="Calibri" w:hAnsi="Calibri" w:cs="Calibri"/>
                <w:szCs w:val="18"/>
                <w:lang w:val="en-US" w:eastAsia="en-GB"/>
              </w:rPr>
              <w:t>Eudamed</w:t>
            </w:r>
            <w:proofErr w:type="spellEnd"/>
            <w:r w:rsidR="003F7AA2">
              <w:rPr>
                <w:rFonts w:ascii="Calibri" w:hAnsi="Calibri" w:cs="Calibri"/>
                <w:szCs w:val="18"/>
                <w:lang w:val="en-US" w:eastAsia="en-GB"/>
              </w:rPr>
              <w:t xml:space="preserve"> </w:t>
            </w:r>
            <w:r w:rsidRPr="00555C2E">
              <w:rPr>
                <w:rFonts w:ascii="Calibri" w:hAnsi="Calibri" w:cs="Calibri"/>
                <w:szCs w:val="18"/>
                <w:lang w:val="en-US" w:eastAsia="en-GB"/>
              </w:rPr>
              <w:t>DI</w:t>
            </w:r>
            <w:r w:rsidR="003F7AA2">
              <w:rPr>
                <w:rFonts w:ascii="Calibri" w:hAnsi="Calibri" w:cs="Calibri"/>
                <w:szCs w:val="18"/>
                <w:lang w:val="en-US" w:eastAsia="en-GB"/>
              </w:rPr>
              <w:t>(s)</w:t>
            </w:r>
            <w:r w:rsidRPr="00555C2E">
              <w:rPr>
                <w:rFonts w:ascii="Calibri" w:hAnsi="Calibri" w:cs="Calibri"/>
                <w:szCs w:val="18"/>
                <w:lang w:val="en-US" w:eastAsia="en-GB"/>
              </w:rPr>
              <w:t xml:space="preserve"> </w:t>
            </w:r>
            <w:r w:rsidRPr="00555C2E">
              <w:rPr>
                <w:rFonts w:asciiTheme="minorHAnsi" w:hAnsiTheme="minorHAnsi" w:cs="Arial"/>
                <w:bCs/>
                <w:sz w:val="20"/>
                <w:lang w:val="en-GB"/>
              </w:rPr>
              <w:t xml:space="preserve"> </w:t>
            </w:r>
            <w:r w:rsidRPr="00555C2E">
              <w:rPr>
                <w:sz w:val="20"/>
                <w:lang w:val="en-GB"/>
              </w:rPr>
              <w:fldChar w:fldCharType="begin">
                <w:ffData>
                  <w:name w:val="Text26"/>
                  <w:enabled/>
                  <w:calcOnExit w:val="0"/>
                  <w:textInput/>
                </w:ffData>
              </w:fldChar>
            </w:r>
            <w:r w:rsidRPr="00555C2E">
              <w:rPr>
                <w:rFonts w:asciiTheme="minorHAnsi" w:hAnsiTheme="minorHAnsi"/>
                <w:sz w:val="20"/>
                <w:lang w:val="en-GB"/>
              </w:rPr>
              <w:instrText xml:space="preserve"> FORMTEXT </w:instrText>
            </w:r>
            <w:r w:rsidRPr="00555C2E">
              <w:rPr>
                <w:rFonts w:asciiTheme="minorHAnsi" w:hAnsiTheme="minorHAnsi"/>
                <w:sz w:val="20"/>
                <w:lang w:val="en-GB"/>
              </w:rPr>
            </w:r>
            <w:r w:rsidRPr="00555C2E">
              <w:rPr>
                <w:rFonts w:asciiTheme="minorHAnsi" w:hAnsiTheme="minorHAnsi"/>
                <w:sz w:val="20"/>
                <w:lang w:val="en-GB"/>
              </w:rPr>
              <w:fldChar w:fldCharType="separate"/>
            </w:r>
            <w:r w:rsidRPr="00555C2E">
              <w:rPr>
                <w:rFonts w:asciiTheme="minorHAnsi" w:hAnsiTheme="minorHAnsi"/>
                <w:bCs/>
                <w:sz w:val="20"/>
                <w:lang w:val="en-GB"/>
              </w:rPr>
              <w:t> </w:t>
            </w:r>
            <w:r w:rsidRPr="00555C2E">
              <w:rPr>
                <w:rFonts w:asciiTheme="minorHAnsi" w:hAnsiTheme="minorHAnsi"/>
                <w:bCs/>
                <w:sz w:val="20"/>
                <w:lang w:val="en-GB"/>
              </w:rPr>
              <w:t> </w:t>
            </w:r>
            <w:r w:rsidRPr="00555C2E">
              <w:rPr>
                <w:rFonts w:asciiTheme="minorHAnsi" w:hAnsiTheme="minorHAnsi"/>
                <w:bCs/>
                <w:sz w:val="20"/>
                <w:lang w:val="en-GB"/>
              </w:rPr>
              <w:t> </w:t>
            </w:r>
            <w:r w:rsidRPr="00555C2E">
              <w:rPr>
                <w:rFonts w:asciiTheme="minorHAnsi" w:hAnsiTheme="minorHAnsi"/>
                <w:bCs/>
                <w:sz w:val="20"/>
                <w:lang w:val="en-GB"/>
              </w:rPr>
              <w:t> </w:t>
            </w:r>
            <w:r w:rsidRPr="00555C2E">
              <w:rPr>
                <w:rFonts w:asciiTheme="minorHAnsi" w:hAnsiTheme="minorHAnsi"/>
                <w:bCs/>
                <w:sz w:val="20"/>
                <w:lang w:val="en-GB"/>
              </w:rPr>
              <w:t> </w:t>
            </w:r>
            <w:r w:rsidRPr="00555C2E">
              <w:rPr>
                <w:sz w:val="20"/>
                <w:lang w:val="en-GB"/>
              </w:rPr>
              <w:fldChar w:fldCharType="end"/>
            </w:r>
            <w:r w:rsidR="003E2BFE">
              <w:rPr>
                <w:sz w:val="20"/>
                <w:lang w:val="en-GB"/>
              </w:rPr>
              <w:t xml:space="preserve"> </w:t>
            </w:r>
            <w:r w:rsidR="003E2BFE" w:rsidRPr="007309B0">
              <w:rPr>
                <w:rFonts w:asciiTheme="minorHAnsi" w:hAnsiTheme="minorHAnsi" w:cs="Arial"/>
                <w:bCs/>
                <w:sz w:val="20"/>
                <w:lang w:val="en-GB"/>
              </w:rPr>
              <w:t>Issuing entity</w:t>
            </w:r>
            <w:r w:rsidR="003E2BFE">
              <w:rPr>
                <w:sz w:val="20"/>
                <w:lang w:val="en-GB"/>
              </w:rPr>
              <w:t xml:space="preserve"> </w:t>
            </w:r>
            <w:r w:rsidR="003E2BFE" w:rsidRPr="00555C2E">
              <w:rPr>
                <w:sz w:val="20"/>
                <w:lang w:val="en-GB"/>
              </w:rPr>
              <w:fldChar w:fldCharType="begin">
                <w:ffData>
                  <w:name w:val="Text26"/>
                  <w:enabled/>
                  <w:calcOnExit w:val="0"/>
                  <w:textInput/>
                </w:ffData>
              </w:fldChar>
            </w:r>
            <w:r w:rsidR="003E2BFE" w:rsidRPr="00555C2E">
              <w:rPr>
                <w:rFonts w:asciiTheme="minorHAnsi" w:hAnsiTheme="minorHAnsi"/>
                <w:sz w:val="20"/>
                <w:lang w:val="en-GB"/>
              </w:rPr>
              <w:instrText xml:space="preserve"> FORMTEXT </w:instrText>
            </w:r>
            <w:r w:rsidR="003E2BFE" w:rsidRPr="00555C2E">
              <w:rPr>
                <w:rFonts w:asciiTheme="minorHAnsi" w:hAnsiTheme="minorHAnsi"/>
                <w:sz w:val="20"/>
                <w:lang w:val="en-GB"/>
              </w:rPr>
            </w:r>
            <w:r w:rsidR="003E2BFE" w:rsidRPr="00555C2E">
              <w:rPr>
                <w:rFonts w:asciiTheme="minorHAnsi" w:hAnsiTheme="minorHAnsi"/>
                <w:sz w:val="20"/>
                <w:lang w:val="en-GB"/>
              </w:rPr>
              <w:fldChar w:fldCharType="separate"/>
            </w:r>
            <w:r w:rsidR="003E2BFE" w:rsidRPr="00555C2E">
              <w:rPr>
                <w:rFonts w:asciiTheme="minorHAnsi" w:hAnsiTheme="minorHAnsi"/>
                <w:bCs/>
                <w:sz w:val="20"/>
                <w:lang w:val="en-GB"/>
              </w:rPr>
              <w:t> </w:t>
            </w:r>
            <w:r w:rsidR="003E2BFE" w:rsidRPr="00555C2E">
              <w:rPr>
                <w:rFonts w:asciiTheme="minorHAnsi" w:hAnsiTheme="minorHAnsi"/>
                <w:bCs/>
                <w:sz w:val="20"/>
                <w:lang w:val="en-GB"/>
              </w:rPr>
              <w:t> </w:t>
            </w:r>
            <w:r w:rsidR="003E2BFE" w:rsidRPr="00555C2E">
              <w:rPr>
                <w:rFonts w:asciiTheme="minorHAnsi" w:hAnsiTheme="minorHAnsi"/>
                <w:bCs/>
                <w:sz w:val="20"/>
                <w:lang w:val="en-GB"/>
              </w:rPr>
              <w:t> </w:t>
            </w:r>
            <w:r w:rsidR="003E2BFE" w:rsidRPr="00555C2E">
              <w:rPr>
                <w:rFonts w:asciiTheme="minorHAnsi" w:hAnsiTheme="minorHAnsi"/>
                <w:bCs/>
                <w:sz w:val="20"/>
                <w:lang w:val="en-GB"/>
              </w:rPr>
              <w:t> </w:t>
            </w:r>
            <w:r w:rsidR="003E2BFE" w:rsidRPr="00555C2E">
              <w:rPr>
                <w:rFonts w:asciiTheme="minorHAnsi" w:hAnsiTheme="minorHAnsi"/>
                <w:bCs/>
                <w:sz w:val="20"/>
                <w:lang w:val="en-GB"/>
              </w:rPr>
              <w:t> </w:t>
            </w:r>
            <w:r w:rsidR="003E2BFE" w:rsidRPr="00555C2E">
              <w:rPr>
                <w:sz w:val="20"/>
                <w:lang w:val="en-GB"/>
              </w:rPr>
              <w:fldChar w:fldCharType="end"/>
            </w:r>
          </w:p>
          <w:p w14:paraId="7A39AEEA" w14:textId="77777777" w:rsidR="007309B0" w:rsidRDefault="001654D0" w:rsidP="00B43E56">
            <w:pPr>
              <w:pStyle w:val="Ledtext"/>
              <w:keepLines/>
              <w:tabs>
                <w:tab w:val="left" w:pos="567"/>
              </w:tabs>
              <w:spacing w:before="40"/>
              <w:rPr>
                <w:rFonts w:asciiTheme="minorHAnsi" w:hAnsiTheme="minorHAnsi"/>
                <w:bCs w:val="0"/>
                <w:color w:val="4472C4" w:themeColor="accent1"/>
                <w:sz w:val="20"/>
                <w:lang w:val="en-GB"/>
              </w:rPr>
            </w:pPr>
            <w:r w:rsidRPr="00555C2E">
              <w:rPr>
                <w:rFonts w:asciiTheme="minorHAnsi" w:hAnsiTheme="minorHAnsi"/>
                <w:bCs w:val="0"/>
                <w:color w:val="4472C4" w:themeColor="accent1"/>
                <w:sz w:val="20"/>
                <w:lang w:val="en-GB"/>
              </w:rPr>
              <w:t>List all applicable</w:t>
            </w:r>
          </w:p>
          <w:p w14:paraId="66CE2EAE" w14:textId="095D1989" w:rsidR="007309B0" w:rsidRPr="004F64C9" w:rsidRDefault="007309B0" w:rsidP="007309B0">
            <w:pPr>
              <w:pStyle w:val="Haupttext"/>
              <w:widowControl/>
              <w:rPr>
                <w:rFonts w:asciiTheme="minorHAnsi" w:hAnsiTheme="minorHAnsi" w:cs="Arial"/>
                <w:bCs/>
                <w:i/>
                <w:sz w:val="20"/>
                <w:lang w:val="en-GB"/>
              </w:rPr>
            </w:pPr>
            <w:r w:rsidRPr="004F64C9">
              <w:rPr>
                <w:rFonts w:asciiTheme="minorHAnsi" w:hAnsiTheme="minorHAnsi" w:cs="Arial"/>
                <w:bCs/>
                <w:i/>
                <w:sz w:val="20"/>
                <w:lang w:val="en-GB"/>
              </w:rPr>
              <w:t xml:space="preserve">For each Basic UDI-DI/EUDAMED DI at least the following will be additionally displayed </w:t>
            </w:r>
            <w:r w:rsidR="00F870DF" w:rsidRPr="004F64C9">
              <w:rPr>
                <w:rFonts w:asciiTheme="minorHAnsi" w:hAnsiTheme="minorHAnsi" w:cs="Arial"/>
                <w:bCs/>
                <w:i/>
                <w:sz w:val="20"/>
                <w:lang w:val="en-GB"/>
              </w:rPr>
              <w:t xml:space="preserve">from UDI/Device data: </w:t>
            </w:r>
          </w:p>
          <w:p w14:paraId="2F9ECC51" w14:textId="0321774A" w:rsidR="004752D3" w:rsidRDefault="004752D3" w:rsidP="007309B0">
            <w:pPr>
              <w:pStyle w:val="Haupttext"/>
              <w:widowControl/>
              <w:rPr>
                <w:rFonts w:asciiTheme="minorHAnsi" w:hAnsiTheme="minorHAnsi" w:cs="Arial"/>
                <w:bCs/>
                <w:sz w:val="20"/>
                <w:lang w:val="en-GB"/>
              </w:rPr>
            </w:pPr>
            <w:r>
              <w:rPr>
                <w:rFonts w:asciiTheme="minorHAnsi" w:hAnsiTheme="minorHAnsi" w:cs="Arial"/>
                <w:bCs/>
                <w:sz w:val="20"/>
                <w:lang w:val="en-GB"/>
              </w:rPr>
              <w:t xml:space="preserve">Applicable legislation </w:t>
            </w:r>
          </w:p>
          <w:p w14:paraId="7E82F075" w14:textId="4DD64195" w:rsidR="00722E2D" w:rsidRDefault="00722E2D" w:rsidP="007309B0">
            <w:pPr>
              <w:pStyle w:val="Haupttext"/>
              <w:widowControl/>
              <w:rPr>
                <w:rFonts w:asciiTheme="minorHAnsi" w:hAnsiTheme="minorHAnsi" w:cs="Arial"/>
                <w:bCs/>
                <w:sz w:val="20"/>
                <w:lang w:val="en-GB"/>
              </w:rPr>
            </w:pPr>
            <w:r>
              <w:rPr>
                <w:rFonts w:asciiTheme="minorHAnsi" w:hAnsiTheme="minorHAnsi" w:cs="Arial"/>
                <w:bCs/>
                <w:sz w:val="20"/>
                <w:lang w:val="en-GB"/>
              </w:rPr>
              <w:t xml:space="preserve">Risk class </w:t>
            </w:r>
          </w:p>
          <w:p w14:paraId="7E3F970F" w14:textId="36576807" w:rsidR="001654D0" w:rsidRPr="00555C2E" w:rsidRDefault="007309B0" w:rsidP="004F64C9">
            <w:pPr>
              <w:pStyle w:val="Haupttext"/>
              <w:widowControl/>
              <w:rPr>
                <w:rFonts w:asciiTheme="minorHAnsi" w:hAnsiTheme="minorHAnsi"/>
                <w:sz w:val="20"/>
                <w:lang w:val="en-GB"/>
              </w:rPr>
            </w:pPr>
            <w:r>
              <w:rPr>
                <w:rFonts w:asciiTheme="minorHAnsi" w:hAnsiTheme="minorHAnsi" w:cs="Arial"/>
                <w:bCs/>
                <w:sz w:val="20"/>
                <w:lang w:val="en-GB"/>
              </w:rPr>
              <w:t>N</w:t>
            </w:r>
            <w:r w:rsidR="00A80C54" w:rsidRPr="007309B0">
              <w:rPr>
                <w:rFonts w:asciiTheme="minorHAnsi" w:hAnsiTheme="minorHAnsi" w:cs="Arial"/>
                <w:bCs/>
                <w:sz w:val="20"/>
                <w:lang w:val="en-GB"/>
              </w:rPr>
              <w:t>ame</w:t>
            </w:r>
            <w:r w:rsidR="004F64C9">
              <w:rPr>
                <w:rFonts w:asciiTheme="minorHAnsi" w:hAnsiTheme="minorHAnsi" w:cs="Arial"/>
                <w:bCs/>
                <w:sz w:val="20"/>
                <w:lang w:val="en-GB"/>
              </w:rPr>
              <w:t xml:space="preserve"> and</w:t>
            </w:r>
            <w:r w:rsidR="00B43E56" w:rsidRPr="007309B0">
              <w:rPr>
                <w:rFonts w:asciiTheme="minorHAnsi" w:hAnsiTheme="minorHAnsi" w:cs="Arial"/>
                <w:bCs/>
                <w:sz w:val="20"/>
                <w:lang w:val="en-GB"/>
              </w:rPr>
              <w:t>/</w:t>
            </w:r>
            <w:r w:rsidR="004F64C9">
              <w:rPr>
                <w:rFonts w:asciiTheme="minorHAnsi" w:hAnsiTheme="minorHAnsi" w:cs="Arial"/>
                <w:bCs/>
                <w:sz w:val="20"/>
                <w:lang w:val="en-GB"/>
              </w:rPr>
              <w:t>or M</w:t>
            </w:r>
            <w:r w:rsidR="00B43E56" w:rsidRPr="007309B0">
              <w:rPr>
                <w:rFonts w:asciiTheme="minorHAnsi" w:hAnsiTheme="minorHAnsi" w:cs="Arial"/>
                <w:bCs/>
                <w:sz w:val="20"/>
                <w:lang w:val="en-GB"/>
              </w:rPr>
              <w:t xml:space="preserve">odel </w:t>
            </w:r>
          </w:p>
        </w:tc>
      </w:tr>
      <w:tr w:rsidR="001654D0" w:rsidRPr="001942BF" w14:paraId="136F4E13" w14:textId="77777777" w:rsidTr="00CD0414">
        <w:trPr>
          <w:trHeight w:val="386"/>
        </w:trPr>
        <w:tc>
          <w:tcPr>
            <w:tcW w:w="718"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D3EB82D" w14:textId="69C710CB" w:rsidR="001654D0" w:rsidRPr="001942BF" w:rsidRDefault="006942A3" w:rsidP="0070478E">
            <w:pPr>
              <w:pStyle w:val="Haupttext"/>
              <w:widowControl/>
              <w:jc w:val="center"/>
              <w:rPr>
                <w:rFonts w:asciiTheme="minorHAnsi" w:hAnsiTheme="minorHAnsi" w:cs="Arial"/>
                <w:b/>
                <w:lang w:val="en-GB"/>
              </w:rPr>
            </w:pPr>
            <w:r>
              <w:rPr>
                <w:rFonts w:asciiTheme="minorHAnsi" w:hAnsiTheme="minorHAnsi" w:cs="Arial"/>
                <w:b/>
                <w:lang w:val="en-GB"/>
              </w:rPr>
              <w:t>c</w:t>
            </w:r>
          </w:p>
        </w:tc>
        <w:tc>
          <w:tcPr>
            <w:tcW w:w="9408" w:type="dxa"/>
            <w:gridSpan w:val="5"/>
            <w:tcBorders>
              <w:top w:val="single" w:sz="4" w:space="0" w:color="auto"/>
              <w:left w:val="single" w:sz="4" w:space="0" w:color="auto"/>
              <w:bottom w:val="single" w:sz="4" w:space="0" w:color="auto"/>
              <w:right w:val="single" w:sz="4" w:space="0" w:color="auto"/>
            </w:tcBorders>
          </w:tcPr>
          <w:p w14:paraId="1E6E854C" w14:textId="721262B8" w:rsidR="001654D0" w:rsidRPr="00555C2E" w:rsidRDefault="001654D0" w:rsidP="0070478E">
            <w:pPr>
              <w:pStyle w:val="Haupttext"/>
              <w:widowControl/>
              <w:rPr>
                <w:sz w:val="20"/>
                <w:lang w:val="en-GB"/>
              </w:rPr>
            </w:pPr>
            <w:r w:rsidRPr="00555C2E">
              <w:rPr>
                <w:rFonts w:asciiTheme="minorHAnsi" w:hAnsiTheme="minorHAnsi" w:cs="Arial"/>
                <w:bCs/>
                <w:sz w:val="20"/>
                <w:lang w:val="en-GB"/>
              </w:rPr>
              <w:t>UDI-DI</w:t>
            </w:r>
            <w:r w:rsidR="003F7AA2">
              <w:rPr>
                <w:rFonts w:asciiTheme="minorHAnsi" w:hAnsiTheme="minorHAnsi" w:cs="Arial"/>
                <w:bCs/>
                <w:sz w:val="20"/>
                <w:lang w:val="en-GB"/>
              </w:rPr>
              <w:t>(s)</w:t>
            </w:r>
            <w:r>
              <w:rPr>
                <w:rFonts w:asciiTheme="minorHAnsi" w:hAnsiTheme="minorHAnsi" w:cs="Arial"/>
                <w:bCs/>
                <w:sz w:val="20"/>
                <w:lang w:val="en-GB"/>
              </w:rPr>
              <w:t>/</w:t>
            </w:r>
            <w:r w:rsidR="003F7AA2">
              <w:rPr>
                <w:rFonts w:asciiTheme="minorHAnsi" w:hAnsiTheme="minorHAnsi" w:cs="Arial"/>
                <w:bCs/>
                <w:sz w:val="20"/>
                <w:lang w:val="en-GB"/>
              </w:rPr>
              <w:t xml:space="preserve">EUDAMED ID(s) </w:t>
            </w:r>
            <w:r w:rsidRPr="00555C2E">
              <w:rPr>
                <w:rFonts w:asciiTheme="minorHAnsi" w:hAnsiTheme="minorHAnsi" w:cs="Arial"/>
                <w:bCs/>
                <w:sz w:val="20"/>
                <w:lang w:val="en-GB"/>
              </w:rPr>
              <w:t xml:space="preserve"> </w:t>
            </w:r>
            <w:r w:rsidRPr="004F64C9">
              <w:rPr>
                <w:rFonts w:asciiTheme="minorHAnsi" w:hAnsiTheme="minorHAnsi" w:cs="Arial"/>
                <w:bCs/>
                <w:sz w:val="20"/>
                <w:lang w:val="en-GB"/>
              </w:rPr>
              <w:fldChar w:fldCharType="begin">
                <w:ffData>
                  <w:name w:val="Text26"/>
                  <w:enabled/>
                  <w:calcOnExit w:val="0"/>
                  <w:textInput/>
                </w:ffData>
              </w:fldChar>
            </w:r>
            <w:r w:rsidRPr="004F64C9">
              <w:rPr>
                <w:rFonts w:asciiTheme="minorHAnsi" w:hAnsiTheme="minorHAnsi" w:cs="Arial"/>
                <w:bCs/>
                <w:sz w:val="20"/>
                <w:lang w:val="en-GB"/>
              </w:rPr>
              <w:instrText xml:space="preserve"> FORMTEXT </w:instrText>
            </w:r>
            <w:r w:rsidRPr="004F64C9">
              <w:rPr>
                <w:rFonts w:asciiTheme="minorHAnsi" w:hAnsiTheme="minorHAnsi" w:cs="Arial"/>
                <w:bCs/>
                <w:sz w:val="20"/>
                <w:lang w:val="en-GB"/>
              </w:rPr>
            </w:r>
            <w:r w:rsidRPr="004F64C9">
              <w:rPr>
                <w:rFonts w:asciiTheme="minorHAnsi" w:hAnsiTheme="minorHAnsi" w:cs="Arial"/>
                <w:bCs/>
                <w:sz w:val="20"/>
                <w:lang w:val="en-GB"/>
              </w:rPr>
              <w:fldChar w:fldCharType="separate"/>
            </w:r>
            <w:r w:rsidRPr="004F64C9">
              <w:rPr>
                <w:rFonts w:asciiTheme="minorHAnsi" w:hAnsiTheme="minorHAnsi" w:cs="Arial"/>
                <w:bCs/>
                <w:sz w:val="20"/>
                <w:lang w:val="en-GB"/>
              </w:rPr>
              <w:t> </w:t>
            </w:r>
            <w:r w:rsidRPr="004F64C9">
              <w:rPr>
                <w:rFonts w:asciiTheme="minorHAnsi" w:hAnsiTheme="minorHAnsi" w:cs="Arial"/>
                <w:bCs/>
                <w:sz w:val="20"/>
                <w:lang w:val="en-GB"/>
              </w:rPr>
              <w:t> </w:t>
            </w:r>
            <w:r w:rsidRPr="004F64C9">
              <w:rPr>
                <w:rFonts w:asciiTheme="minorHAnsi" w:hAnsiTheme="minorHAnsi" w:cs="Arial"/>
                <w:bCs/>
                <w:sz w:val="20"/>
                <w:lang w:val="en-GB"/>
              </w:rPr>
              <w:t> </w:t>
            </w:r>
            <w:r w:rsidRPr="004F64C9">
              <w:rPr>
                <w:rFonts w:asciiTheme="minorHAnsi" w:hAnsiTheme="minorHAnsi" w:cs="Arial"/>
                <w:bCs/>
                <w:sz w:val="20"/>
                <w:lang w:val="en-GB"/>
              </w:rPr>
              <w:t> </w:t>
            </w:r>
            <w:r w:rsidRPr="004F64C9">
              <w:rPr>
                <w:rFonts w:asciiTheme="minorHAnsi" w:hAnsiTheme="minorHAnsi" w:cs="Arial"/>
                <w:bCs/>
                <w:sz w:val="20"/>
                <w:lang w:val="en-GB"/>
              </w:rPr>
              <w:t> </w:t>
            </w:r>
            <w:r w:rsidRPr="004F64C9">
              <w:rPr>
                <w:rFonts w:asciiTheme="minorHAnsi" w:hAnsiTheme="minorHAnsi" w:cs="Arial"/>
                <w:bCs/>
                <w:sz w:val="20"/>
                <w:lang w:val="en-GB"/>
              </w:rPr>
              <w:fldChar w:fldCharType="end"/>
            </w:r>
            <w:r w:rsidR="003E2BFE" w:rsidRPr="004F64C9">
              <w:rPr>
                <w:rFonts w:asciiTheme="minorHAnsi" w:hAnsiTheme="minorHAnsi" w:cs="Arial"/>
                <w:bCs/>
                <w:sz w:val="20"/>
                <w:lang w:val="en-GB"/>
              </w:rPr>
              <w:t xml:space="preserve"> Issuing entity</w:t>
            </w:r>
            <w:r w:rsidR="003E2BFE">
              <w:rPr>
                <w:sz w:val="20"/>
                <w:lang w:val="en-GB"/>
              </w:rPr>
              <w:t xml:space="preserve"> </w:t>
            </w:r>
            <w:r w:rsidR="003E2BFE" w:rsidRPr="00555C2E">
              <w:rPr>
                <w:sz w:val="20"/>
                <w:lang w:val="en-GB"/>
              </w:rPr>
              <w:fldChar w:fldCharType="begin">
                <w:ffData>
                  <w:name w:val="Text26"/>
                  <w:enabled/>
                  <w:calcOnExit w:val="0"/>
                  <w:textInput/>
                </w:ffData>
              </w:fldChar>
            </w:r>
            <w:r w:rsidR="003E2BFE" w:rsidRPr="00555C2E">
              <w:rPr>
                <w:rFonts w:asciiTheme="minorHAnsi" w:hAnsiTheme="minorHAnsi"/>
                <w:sz w:val="20"/>
                <w:lang w:val="en-GB"/>
              </w:rPr>
              <w:instrText xml:space="preserve"> FORMTEXT </w:instrText>
            </w:r>
            <w:r w:rsidR="003E2BFE" w:rsidRPr="00555C2E">
              <w:rPr>
                <w:rFonts w:asciiTheme="minorHAnsi" w:hAnsiTheme="minorHAnsi"/>
                <w:sz w:val="20"/>
                <w:lang w:val="en-GB"/>
              </w:rPr>
            </w:r>
            <w:r w:rsidR="003E2BFE" w:rsidRPr="00555C2E">
              <w:rPr>
                <w:rFonts w:asciiTheme="minorHAnsi" w:hAnsiTheme="minorHAnsi"/>
                <w:sz w:val="20"/>
                <w:lang w:val="en-GB"/>
              </w:rPr>
              <w:fldChar w:fldCharType="separate"/>
            </w:r>
            <w:r w:rsidR="003E2BFE" w:rsidRPr="00555C2E">
              <w:rPr>
                <w:rFonts w:asciiTheme="minorHAnsi" w:hAnsiTheme="minorHAnsi"/>
                <w:bCs/>
                <w:sz w:val="20"/>
                <w:lang w:val="en-GB"/>
              </w:rPr>
              <w:t> </w:t>
            </w:r>
            <w:r w:rsidR="003E2BFE" w:rsidRPr="00555C2E">
              <w:rPr>
                <w:rFonts w:asciiTheme="minorHAnsi" w:hAnsiTheme="minorHAnsi"/>
                <w:bCs/>
                <w:sz w:val="20"/>
                <w:lang w:val="en-GB"/>
              </w:rPr>
              <w:t> </w:t>
            </w:r>
            <w:r w:rsidR="003E2BFE" w:rsidRPr="00555C2E">
              <w:rPr>
                <w:rFonts w:asciiTheme="minorHAnsi" w:hAnsiTheme="minorHAnsi"/>
                <w:bCs/>
                <w:sz w:val="20"/>
                <w:lang w:val="en-GB"/>
              </w:rPr>
              <w:t> </w:t>
            </w:r>
            <w:r w:rsidR="003E2BFE" w:rsidRPr="00555C2E">
              <w:rPr>
                <w:rFonts w:asciiTheme="minorHAnsi" w:hAnsiTheme="minorHAnsi"/>
                <w:bCs/>
                <w:sz w:val="20"/>
                <w:lang w:val="en-GB"/>
              </w:rPr>
              <w:t> </w:t>
            </w:r>
            <w:r w:rsidR="003E2BFE" w:rsidRPr="00555C2E">
              <w:rPr>
                <w:rFonts w:asciiTheme="minorHAnsi" w:hAnsiTheme="minorHAnsi"/>
                <w:bCs/>
                <w:sz w:val="20"/>
                <w:lang w:val="en-GB"/>
              </w:rPr>
              <w:t> </w:t>
            </w:r>
            <w:r w:rsidR="003E2BFE" w:rsidRPr="00555C2E">
              <w:rPr>
                <w:sz w:val="20"/>
                <w:lang w:val="en-GB"/>
              </w:rPr>
              <w:fldChar w:fldCharType="end"/>
            </w:r>
            <w:r w:rsidR="005B3FAE">
              <w:rPr>
                <w:sz w:val="20"/>
                <w:lang w:val="en-GB"/>
              </w:rPr>
              <w:t xml:space="preserve"> (if applicable)</w:t>
            </w:r>
          </w:p>
          <w:p w14:paraId="730D6C9C" w14:textId="77777777" w:rsidR="004F64C9" w:rsidRDefault="001654D0" w:rsidP="001654D0">
            <w:pPr>
              <w:pStyle w:val="Eintrag"/>
              <w:rPr>
                <w:rFonts w:asciiTheme="minorHAnsi" w:hAnsiTheme="minorHAnsi" w:cs="Arial"/>
                <w:bCs/>
                <w:color w:val="4472C4" w:themeColor="accent1"/>
                <w:lang w:val="en-GB"/>
              </w:rPr>
            </w:pPr>
            <w:r w:rsidRPr="00555C2E">
              <w:rPr>
                <w:rFonts w:asciiTheme="minorHAnsi" w:hAnsiTheme="minorHAnsi" w:cs="Arial"/>
                <w:bCs/>
                <w:color w:val="4472C4" w:themeColor="accent1"/>
                <w:lang w:val="en-GB"/>
              </w:rPr>
              <w:t>List all applicable</w:t>
            </w:r>
            <w:r w:rsidR="004F64C9">
              <w:rPr>
                <w:rFonts w:asciiTheme="minorHAnsi" w:hAnsiTheme="minorHAnsi" w:cs="Arial"/>
                <w:bCs/>
                <w:color w:val="4472C4" w:themeColor="accent1"/>
                <w:lang w:val="en-GB"/>
              </w:rPr>
              <w:t xml:space="preserve"> </w:t>
            </w:r>
          </w:p>
          <w:p w14:paraId="24E47454" w14:textId="77D7E657" w:rsidR="001654D0" w:rsidRDefault="004F64C9" w:rsidP="001654D0">
            <w:pPr>
              <w:pStyle w:val="Eintrag"/>
              <w:rPr>
                <w:rFonts w:asciiTheme="minorHAnsi" w:hAnsiTheme="minorHAnsi" w:cs="Arial"/>
                <w:bCs/>
                <w:lang w:val="en-GB"/>
              </w:rPr>
            </w:pPr>
            <w:r>
              <w:rPr>
                <w:rFonts w:asciiTheme="minorHAnsi" w:hAnsiTheme="minorHAnsi" w:cs="Arial"/>
                <w:bCs/>
                <w:lang w:val="en-GB"/>
              </w:rPr>
              <w:lastRenderedPageBreak/>
              <w:t>For each UDI-DI/EUDAMED ID</w:t>
            </w:r>
            <w:r w:rsidR="00D573E3">
              <w:rPr>
                <w:rFonts w:asciiTheme="minorHAnsi" w:hAnsiTheme="minorHAnsi" w:cs="Arial"/>
                <w:bCs/>
                <w:lang w:val="en-GB"/>
              </w:rPr>
              <w:t>/Device</w:t>
            </w:r>
            <w:r>
              <w:rPr>
                <w:rFonts w:asciiTheme="minorHAnsi" w:hAnsiTheme="minorHAnsi" w:cs="Arial"/>
                <w:bCs/>
                <w:lang w:val="en-GB"/>
              </w:rPr>
              <w:t xml:space="preserve"> at least the following will be additionally displayed from UDI/Device data</w:t>
            </w:r>
            <w:r w:rsidR="00D573E3">
              <w:rPr>
                <w:rFonts w:asciiTheme="minorHAnsi" w:hAnsiTheme="minorHAnsi" w:cs="Arial"/>
                <w:bCs/>
                <w:lang w:val="en-GB"/>
              </w:rPr>
              <w:t xml:space="preserve"> (for Regulation and Legacy devices) or to be provided (for Old devices)</w:t>
            </w:r>
            <w:r>
              <w:rPr>
                <w:rFonts w:asciiTheme="minorHAnsi" w:hAnsiTheme="minorHAnsi" w:cs="Arial"/>
                <w:bCs/>
                <w:lang w:val="en-GB"/>
              </w:rPr>
              <w:t xml:space="preserve">: </w:t>
            </w:r>
          </w:p>
          <w:p w14:paraId="1845CFF3" w14:textId="331BD565" w:rsidR="004752D3" w:rsidRDefault="004752D3" w:rsidP="004F64C9">
            <w:pPr>
              <w:pStyle w:val="Haupttext"/>
              <w:widowControl/>
              <w:rPr>
                <w:rFonts w:asciiTheme="minorHAnsi" w:hAnsiTheme="minorHAnsi" w:cs="Arial"/>
                <w:bCs/>
                <w:sz w:val="20"/>
                <w:lang w:val="en-GB"/>
              </w:rPr>
            </w:pPr>
            <w:r>
              <w:rPr>
                <w:rFonts w:asciiTheme="minorHAnsi" w:hAnsiTheme="minorHAnsi" w:cs="Arial"/>
                <w:bCs/>
                <w:sz w:val="20"/>
                <w:lang w:val="en-GB"/>
              </w:rPr>
              <w:t xml:space="preserve">Applicable legislation </w:t>
            </w:r>
          </w:p>
          <w:p w14:paraId="13BFA613" w14:textId="5185E242" w:rsidR="004F64C9" w:rsidRDefault="004F64C9" w:rsidP="004F64C9">
            <w:pPr>
              <w:pStyle w:val="Haupttext"/>
              <w:widowControl/>
              <w:rPr>
                <w:rFonts w:asciiTheme="minorHAnsi" w:hAnsiTheme="minorHAnsi" w:cs="Arial"/>
                <w:bCs/>
                <w:sz w:val="20"/>
                <w:lang w:val="en-GB"/>
              </w:rPr>
            </w:pPr>
            <w:r>
              <w:rPr>
                <w:rFonts w:asciiTheme="minorHAnsi" w:hAnsiTheme="minorHAnsi" w:cs="Arial"/>
                <w:bCs/>
                <w:sz w:val="20"/>
                <w:lang w:val="en-GB"/>
              </w:rPr>
              <w:t>Basic UDI-DI</w:t>
            </w:r>
            <w:r w:rsidR="00D573E3">
              <w:rPr>
                <w:rFonts w:asciiTheme="minorHAnsi" w:hAnsiTheme="minorHAnsi" w:cs="Arial"/>
                <w:bCs/>
                <w:sz w:val="20"/>
                <w:lang w:val="en-GB"/>
              </w:rPr>
              <w:t>/EUDAMED DI (only for Regulation and Legacy devices)</w:t>
            </w:r>
            <w:r>
              <w:rPr>
                <w:rFonts w:asciiTheme="minorHAnsi" w:hAnsiTheme="minorHAnsi" w:cs="Arial"/>
                <w:bCs/>
                <w:sz w:val="20"/>
                <w:lang w:val="en-GB"/>
              </w:rPr>
              <w:t xml:space="preserve"> </w:t>
            </w:r>
          </w:p>
          <w:p w14:paraId="071261DB" w14:textId="5B8EEEE4" w:rsidR="00722E2D" w:rsidRDefault="00722E2D" w:rsidP="004F64C9">
            <w:pPr>
              <w:pStyle w:val="Haupttext"/>
              <w:widowControl/>
              <w:rPr>
                <w:rFonts w:asciiTheme="minorHAnsi" w:hAnsiTheme="minorHAnsi" w:cs="Arial"/>
                <w:bCs/>
                <w:sz w:val="20"/>
                <w:lang w:val="en-GB"/>
              </w:rPr>
            </w:pPr>
            <w:r>
              <w:rPr>
                <w:rFonts w:asciiTheme="minorHAnsi" w:hAnsiTheme="minorHAnsi" w:cs="Arial"/>
                <w:bCs/>
                <w:sz w:val="20"/>
                <w:lang w:val="en-GB"/>
              </w:rPr>
              <w:t xml:space="preserve">Risk class </w:t>
            </w:r>
          </w:p>
          <w:p w14:paraId="25EC036F" w14:textId="63D9DD1D" w:rsidR="004F64C9" w:rsidRDefault="00722E2D" w:rsidP="004F64C9">
            <w:pPr>
              <w:pStyle w:val="Haupttext"/>
              <w:widowControl/>
              <w:rPr>
                <w:rFonts w:asciiTheme="minorHAnsi" w:hAnsiTheme="minorHAnsi" w:cs="Arial"/>
                <w:bCs/>
                <w:sz w:val="20"/>
                <w:lang w:val="en-GB"/>
              </w:rPr>
            </w:pPr>
            <w:r>
              <w:rPr>
                <w:rFonts w:asciiTheme="minorHAnsi" w:hAnsiTheme="minorHAnsi" w:cs="Arial"/>
                <w:bCs/>
                <w:sz w:val="20"/>
                <w:lang w:val="en-GB"/>
              </w:rPr>
              <w:t>EMDN</w:t>
            </w:r>
            <w:r w:rsidR="004F64C9" w:rsidRPr="007309B0">
              <w:rPr>
                <w:rFonts w:asciiTheme="minorHAnsi" w:hAnsiTheme="minorHAnsi" w:cs="Arial"/>
                <w:bCs/>
                <w:sz w:val="20"/>
                <w:lang w:val="en-GB"/>
              </w:rPr>
              <w:t xml:space="preserve"> </w:t>
            </w:r>
            <w:r w:rsidR="004F64C9">
              <w:rPr>
                <w:rFonts w:asciiTheme="minorHAnsi" w:hAnsiTheme="minorHAnsi" w:cs="Arial"/>
                <w:bCs/>
                <w:sz w:val="20"/>
                <w:lang w:val="en-GB"/>
              </w:rPr>
              <w:t xml:space="preserve">code(s) and title(s) </w:t>
            </w:r>
          </w:p>
          <w:p w14:paraId="6987A26E" w14:textId="778434D7" w:rsidR="004F64C9" w:rsidRPr="00555C2E" w:rsidRDefault="004F64C9" w:rsidP="004F64C9">
            <w:pPr>
              <w:pStyle w:val="Haupttext"/>
              <w:widowControl/>
              <w:rPr>
                <w:rFonts w:asciiTheme="minorHAnsi" w:hAnsiTheme="minorHAnsi" w:cs="Arial"/>
                <w:bCs/>
                <w:i/>
                <w:lang w:val="en-GB"/>
              </w:rPr>
            </w:pPr>
            <w:r>
              <w:rPr>
                <w:rFonts w:asciiTheme="minorHAnsi" w:hAnsiTheme="minorHAnsi" w:cs="Arial"/>
                <w:bCs/>
                <w:sz w:val="20"/>
                <w:lang w:val="en-GB"/>
              </w:rPr>
              <w:t>Trade n</w:t>
            </w:r>
            <w:r w:rsidRPr="007309B0">
              <w:rPr>
                <w:rFonts w:asciiTheme="minorHAnsi" w:hAnsiTheme="minorHAnsi" w:cs="Arial"/>
                <w:bCs/>
                <w:sz w:val="20"/>
                <w:lang w:val="en-GB"/>
              </w:rPr>
              <w:t>ame</w:t>
            </w:r>
            <w:r>
              <w:rPr>
                <w:rFonts w:asciiTheme="minorHAnsi" w:hAnsiTheme="minorHAnsi" w:cs="Arial"/>
                <w:bCs/>
                <w:sz w:val="20"/>
                <w:lang w:val="en-GB"/>
              </w:rPr>
              <w:t xml:space="preserve">(s), Catalogue/Ref number(s) </w:t>
            </w:r>
          </w:p>
        </w:tc>
      </w:tr>
      <w:tr w:rsidR="001654D0" w:rsidRPr="001942BF" w14:paraId="125FF816" w14:textId="77777777" w:rsidTr="00CD0414">
        <w:trPr>
          <w:trHeight w:val="386"/>
        </w:trPr>
        <w:tc>
          <w:tcPr>
            <w:tcW w:w="718"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7BFF7EC" w14:textId="5D73A7CA" w:rsidR="001654D0" w:rsidRDefault="006942A3" w:rsidP="0070478E">
            <w:pPr>
              <w:pStyle w:val="Haupttext"/>
              <w:widowControl/>
              <w:jc w:val="center"/>
              <w:rPr>
                <w:rFonts w:asciiTheme="minorHAnsi" w:hAnsiTheme="minorHAnsi" w:cs="Arial"/>
                <w:b/>
                <w:lang w:val="en-GB"/>
              </w:rPr>
            </w:pPr>
            <w:r>
              <w:rPr>
                <w:rFonts w:asciiTheme="minorHAnsi" w:hAnsiTheme="minorHAnsi" w:cs="Arial"/>
                <w:b/>
                <w:lang w:val="en-GB"/>
              </w:rPr>
              <w:lastRenderedPageBreak/>
              <w:t>d</w:t>
            </w:r>
          </w:p>
        </w:tc>
        <w:tc>
          <w:tcPr>
            <w:tcW w:w="9408" w:type="dxa"/>
            <w:gridSpan w:val="5"/>
            <w:tcBorders>
              <w:top w:val="single" w:sz="4" w:space="0" w:color="auto"/>
              <w:left w:val="single" w:sz="4" w:space="0" w:color="auto"/>
              <w:bottom w:val="single" w:sz="4" w:space="0" w:color="auto"/>
              <w:right w:val="single" w:sz="4" w:space="0" w:color="auto"/>
            </w:tcBorders>
          </w:tcPr>
          <w:p w14:paraId="02DA5C81" w14:textId="29959BF4" w:rsidR="001654D0" w:rsidRDefault="001654D0" w:rsidP="001654D0">
            <w:pPr>
              <w:pStyle w:val="Haupttext"/>
              <w:widowControl/>
              <w:rPr>
                <w:sz w:val="20"/>
                <w:lang w:val="en-GB"/>
              </w:rPr>
            </w:pPr>
            <w:commentRangeStart w:id="17"/>
            <w:r w:rsidRPr="00555C2E">
              <w:rPr>
                <w:rFonts w:asciiTheme="minorHAnsi" w:hAnsiTheme="minorHAnsi" w:cs="Arial"/>
                <w:bCs/>
                <w:sz w:val="20"/>
                <w:lang w:val="en-GB"/>
              </w:rPr>
              <w:t>UDI-DI</w:t>
            </w:r>
            <w:r w:rsidR="0003656A">
              <w:rPr>
                <w:rFonts w:asciiTheme="minorHAnsi" w:hAnsiTheme="minorHAnsi" w:cs="Arial"/>
                <w:bCs/>
                <w:sz w:val="20"/>
                <w:lang w:val="en-GB"/>
              </w:rPr>
              <w:t>/EUDAMED ID</w:t>
            </w:r>
            <w:r w:rsidRPr="00555C2E">
              <w:rPr>
                <w:rFonts w:asciiTheme="minorHAnsi" w:hAnsiTheme="minorHAnsi" w:cs="Arial"/>
                <w:bCs/>
                <w:sz w:val="20"/>
                <w:lang w:val="en-GB"/>
              </w:rPr>
              <w:t xml:space="preserve"> </w:t>
            </w:r>
            <w:commentRangeEnd w:id="17"/>
            <w:r w:rsidR="008D592B">
              <w:rPr>
                <w:rStyle w:val="Kommentinviite"/>
                <w:lang w:val="en-GB"/>
              </w:rPr>
              <w:commentReference w:id="17"/>
            </w:r>
            <w:r w:rsidRPr="00555C2E">
              <w:rPr>
                <w:sz w:val="20"/>
                <w:lang w:val="en-GB"/>
              </w:rPr>
              <w:fldChar w:fldCharType="begin">
                <w:ffData>
                  <w:name w:val="Text26"/>
                  <w:enabled/>
                  <w:calcOnExit w:val="0"/>
                  <w:textInput/>
                </w:ffData>
              </w:fldChar>
            </w:r>
            <w:r w:rsidRPr="00555C2E">
              <w:rPr>
                <w:rFonts w:asciiTheme="minorHAnsi" w:hAnsiTheme="minorHAnsi"/>
                <w:sz w:val="20"/>
                <w:lang w:val="en-GB"/>
              </w:rPr>
              <w:instrText xml:space="preserve"> FORMTEXT </w:instrText>
            </w:r>
            <w:r w:rsidRPr="00555C2E">
              <w:rPr>
                <w:rFonts w:asciiTheme="minorHAnsi" w:hAnsiTheme="minorHAnsi"/>
                <w:sz w:val="20"/>
                <w:lang w:val="en-GB"/>
              </w:rPr>
            </w:r>
            <w:r w:rsidRPr="00555C2E">
              <w:rPr>
                <w:rFonts w:asciiTheme="minorHAnsi" w:hAnsiTheme="minorHAnsi"/>
                <w:sz w:val="20"/>
                <w:lang w:val="en-GB"/>
              </w:rPr>
              <w:fldChar w:fldCharType="separate"/>
            </w:r>
            <w:r w:rsidRPr="00555C2E">
              <w:rPr>
                <w:rFonts w:asciiTheme="minorHAnsi" w:hAnsiTheme="minorHAnsi"/>
                <w:sz w:val="20"/>
                <w:lang w:val="en-GB"/>
              </w:rPr>
              <w:t> </w:t>
            </w:r>
            <w:r w:rsidRPr="00555C2E">
              <w:rPr>
                <w:rFonts w:asciiTheme="minorHAnsi" w:hAnsiTheme="minorHAnsi"/>
                <w:sz w:val="20"/>
                <w:lang w:val="en-GB"/>
              </w:rPr>
              <w:t> </w:t>
            </w:r>
            <w:r w:rsidRPr="00555C2E">
              <w:rPr>
                <w:rFonts w:asciiTheme="minorHAnsi" w:hAnsiTheme="minorHAnsi"/>
                <w:sz w:val="20"/>
                <w:lang w:val="en-GB"/>
              </w:rPr>
              <w:t> </w:t>
            </w:r>
            <w:r w:rsidRPr="00555C2E">
              <w:rPr>
                <w:rFonts w:asciiTheme="minorHAnsi" w:hAnsiTheme="minorHAnsi"/>
                <w:sz w:val="20"/>
                <w:lang w:val="en-GB"/>
              </w:rPr>
              <w:t> </w:t>
            </w:r>
            <w:r w:rsidRPr="00555C2E">
              <w:rPr>
                <w:rFonts w:asciiTheme="minorHAnsi" w:hAnsiTheme="minorHAnsi"/>
                <w:sz w:val="20"/>
                <w:lang w:val="en-GB"/>
              </w:rPr>
              <w:t> </w:t>
            </w:r>
            <w:r w:rsidRPr="00555C2E">
              <w:rPr>
                <w:sz w:val="20"/>
                <w:lang w:val="en-GB"/>
              </w:rPr>
              <w:fldChar w:fldCharType="end"/>
            </w:r>
            <w:r w:rsidR="003E2BFE">
              <w:rPr>
                <w:sz w:val="20"/>
                <w:lang w:val="en-GB"/>
              </w:rPr>
              <w:t xml:space="preserve"> </w:t>
            </w:r>
            <w:r w:rsidR="003E2BFE" w:rsidRPr="008D592B">
              <w:rPr>
                <w:rFonts w:asciiTheme="minorHAnsi" w:hAnsiTheme="minorHAnsi" w:cs="Arial"/>
                <w:bCs/>
                <w:sz w:val="20"/>
                <w:lang w:val="en-GB"/>
              </w:rPr>
              <w:t>Issuing entity</w:t>
            </w:r>
            <w:r w:rsidR="003E2BFE">
              <w:rPr>
                <w:sz w:val="20"/>
                <w:lang w:val="en-GB"/>
              </w:rPr>
              <w:t xml:space="preserve"> </w:t>
            </w:r>
            <w:r w:rsidR="003E2BFE" w:rsidRPr="00555C2E">
              <w:rPr>
                <w:sz w:val="20"/>
                <w:lang w:val="en-GB"/>
              </w:rPr>
              <w:fldChar w:fldCharType="begin">
                <w:ffData>
                  <w:name w:val="Text26"/>
                  <w:enabled/>
                  <w:calcOnExit w:val="0"/>
                  <w:textInput/>
                </w:ffData>
              </w:fldChar>
            </w:r>
            <w:r w:rsidR="003E2BFE" w:rsidRPr="00555C2E">
              <w:rPr>
                <w:rFonts w:asciiTheme="minorHAnsi" w:hAnsiTheme="minorHAnsi"/>
                <w:sz w:val="20"/>
                <w:lang w:val="en-GB"/>
              </w:rPr>
              <w:instrText xml:space="preserve"> FORMTEXT </w:instrText>
            </w:r>
            <w:r w:rsidR="003E2BFE" w:rsidRPr="00555C2E">
              <w:rPr>
                <w:rFonts w:asciiTheme="minorHAnsi" w:hAnsiTheme="minorHAnsi"/>
                <w:sz w:val="20"/>
                <w:lang w:val="en-GB"/>
              </w:rPr>
            </w:r>
            <w:r w:rsidR="003E2BFE" w:rsidRPr="00555C2E">
              <w:rPr>
                <w:rFonts w:asciiTheme="minorHAnsi" w:hAnsiTheme="minorHAnsi"/>
                <w:sz w:val="20"/>
                <w:lang w:val="en-GB"/>
              </w:rPr>
              <w:fldChar w:fldCharType="separate"/>
            </w:r>
            <w:r w:rsidR="003E2BFE" w:rsidRPr="00555C2E">
              <w:rPr>
                <w:rFonts w:asciiTheme="minorHAnsi" w:hAnsiTheme="minorHAnsi"/>
                <w:bCs/>
                <w:sz w:val="20"/>
                <w:lang w:val="en-GB"/>
              </w:rPr>
              <w:t> </w:t>
            </w:r>
            <w:r w:rsidR="003E2BFE" w:rsidRPr="00555C2E">
              <w:rPr>
                <w:rFonts w:asciiTheme="minorHAnsi" w:hAnsiTheme="minorHAnsi"/>
                <w:bCs/>
                <w:sz w:val="20"/>
                <w:lang w:val="en-GB"/>
              </w:rPr>
              <w:t> </w:t>
            </w:r>
            <w:r w:rsidR="003E2BFE" w:rsidRPr="00555C2E">
              <w:rPr>
                <w:rFonts w:asciiTheme="minorHAnsi" w:hAnsiTheme="minorHAnsi"/>
                <w:bCs/>
                <w:sz w:val="20"/>
                <w:lang w:val="en-GB"/>
              </w:rPr>
              <w:t> </w:t>
            </w:r>
            <w:r w:rsidR="003E2BFE" w:rsidRPr="00555C2E">
              <w:rPr>
                <w:rFonts w:asciiTheme="minorHAnsi" w:hAnsiTheme="minorHAnsi"/>
                <w:bCs/>
                <w:sz w:val="20"/>
                <w:lang w:val="en-GB"/>
              </w:rPr>
              <w:t> </w:t>
            </w:r>
            <w:r w:rsidR="003E2BFE" w:rsidRPr="00555C2E">
              <w:rPr>
                <w:rFonts w:asciiTheme="minorHAnsi" w:hAnsiTheme="minorHAnsi"/>
                <w:bCs/>
                <w:sz w:val="20"/>
                <w:lang w:val="en-GB"/>
              </w:rPr>
              <w:t> </w:t>
            </w:r>
            <w:r w:rsidR="003E2BFE" w:rsidRPr="00555C2E">
              <w:rPr>
                <w:sz w:val="20"/>
                <w:lang w:val="en-GB"/>
              </w:rPr>
              <w:fldChar w:fldCharType="end"/>
            </w:r>
            <w:r w:rsidR="005B3FAE">
              <w:rPr>
                <w:sz w:val="20"/>
                <w:lang w:val="en-GB"/>
              </w:rPr>
              <w:t xml:space="preserve"> (if applicable)</w:t>
            </w:r>
          </w:p>
          <w:p w14:paraId="0E1B69ED" w14:textId="22740056" w:rsidR="001654D0" w:rsidRPr="00555C2E" w:rsidRDefault="001654D0" w:rsidP="001654D0">
            <w:pPr>
              <w:pStyle w:val="Haupttext"/>
              <w:widowControl/>
              <w:rPr>
                <w:sz w:val="20"/>
                <w:lang w:val="en-GB"/>
              </w:rPr>
            </w:pPr>
            <w:r w:rsidRPr="008D592B">
              <w:rPr>
                <w:rFonts w:asciiTheme="minorHAnsi" w:hAnsiTheme="minorHAnsi" w:cs="Arial"/>
                <w:bCs/>
                <w:sz w:val="20"/>
                <w:lang w:val="en-GB"/>
              </w:rPr>
              <w:t>UDI-PI(s)</w:t>
            </w:r>
            <w:r w:rsidR="0003656A" w:rsidRPr="008D592B">
              <w:rPr>
                <w:rFonts w:asciiTheme="minorHAnsi" w:hAnsiTheme="minorHAnsi" w:cs="Arial"/>
                <w:bCs/>
                <w:sz w:val="20"/>
                <w:lang w:val="en-GB"/>
              </w:rPr>
              <w:t>/Lot/Batch number(s)</w:t>
            </w:r>
            <w:r>
              <w:rPr>
                <w:sz w:val="20"/>
                <w:lang w:val="en-GB"/>
              </w:rPr>
              <w:t xml:space="preserve"> </w:t>
            </w:r>
            <w:r w:rsidRPr="00555C2E">
              <w:rPr>
                <w:sz w:val="20"/>
                <w:lang w:val="en-GB"/>
              </w:rPr>
              <w:fldChar w:fldCharType="begin">
                <w:ffData>
                  <w:name w:val="Text26"/>
                  <w:enabled/>
                  <w:calcOnExit w:val="0"/>
                  <w:textInput/>
                </w:ffData>
              </w:fldChar>
            </w:r>
            <w:r w:rsidRPr="00555C2E">
              <w:rPr>
                <w:rFonts w:asciiTheme="minorHAnsi" w:hAnsiTheme="minorHAnsi"/>
                <w:sz w:val="20"/>
                <w:lang w:val="en-GB"/>
              </w:rPr>
              <w:instrText xml:space="preserve"> FORMTEXT </w:instrText>
            </w:r>
            <w:r w:rsidRPr="00555C2E">
              <w:rPr>
                <w:rFonts w:asciiTheme="minorHAnsi" w:hAnsiTheme="minorHAnsi"/>
                <w:sz w:val="20"/>
                <w:lang w:val="en-GB"/>
              </w:rPr>
            </w:r>
            <w:r w:rsidRPr="00555C2E">
              <w:rPr>
                <w:rFonts w:asciiTheme="minorHAnsi" w:hAnsiTheme="minorHAnsi"/>
                <w:sz w:val="20"/>
                <w:lang w:val="en-GB"/>
              </w:rPr>
              <w:fldChar w:fldCharType="separate"/>
            </w:r>
            <w:r w:rsidRPr="00555C2E">
              <w:rPr>
                <w:rFonts w:asciiTheme="minorHAnsi" w:hAnsiTheme="minorHAnsi"/>
                <w:sz w:val="20"/>
                <w:lang w:val="en-GB"/>
              </w:rPr>
              <w:t> </w:t>
            </w:r>
            <w:r w:rsidRPr="00555C2E">
              <w:rPr>
                <w:rFonts w:asciiTheme="minorHAnsi" w:hAnsiTheme="minorHAnsi"/>
                <w:sz w:val="20"/>
                <w:lang w:val="en-GB"/>
              </w:rPr>
              <w:t> </w:t>
            </w:r>
            <w:r w:rsidRPr="00555C2E">
              <w:rPr>
                <w:rFonts w:asciiTheme="minorHAnsi" w:hAnsiTheme="minorHAnsi"/>
                <w:sz w:val="20"/>
                <w:lang w:val="en-GB"/>
              </w:rPr>
              <w:t> </w:t>
            </w:r>
            <w:r w:rsidRPr="00555C2E">
              <w:rPr>
                <w:rFonts w:asciiTheme="minorHAnsi" w:hAnsiTheme="minorHAnsi"/>
                <w:sz w:val="20"/>
                <w:lang w:val="en-GB"/>
              </w:rPr>
              <w:t> </w:t>
            </w:r>
            <w:r w:rsidRPr="00555C2E">
              <w:rPr>
                <w:rFonts w:asciiTheme="minorHAnsi" w:hAnsiTheme="minorHAnsi"/>
                <w:sz w:val="20"/>
                <w:lang w:val="en-GB"/>
              </w:rPr>
              <w:t> </w:t>
            </w:r>
            <w:r w:rsidRPr="00555C2E">
              <w:rPr>
                <w:sz w:val="20"/>
                <w:lang w:val="en-GB"/>
              </w:rPr>
              <w:fldChar w:fldCharType="end"/>
            </w:r>
          </w:p>
          <w:p w14:paraId="54A050B2" w14:textId="77777777" w:rsidR="008D592B" w:rsidRDefault="001654D0" w:rsidP="0070478E">
            <w:pPr>
              <w:pStyle w:val="Eintrag"/>
              <w:rPr>
                <w:rFonts w:asciiTheme="minorHAnsi" w:hAnsiTheme="minorHAnsi" w:cs="Arial"/>
                <w:bCs/>
                <w:color w:val="4472C4" w:themeColor="accent1"/>
                <w:lang w:val="en-GB"/>
              </w:rPr>
            </w:pPr>
            <w:r w:rsidRPr="00555C2E">
              <w:rPr>
                <w:rFonts w:asciiTheme="minorHAnsi" w:hAnsiTheme="minorHAnsi" w:cs="Arial"/>
                <w:bCs/>
                <w:color w:val="4472C4" w:themeColor="accent1"/>
                <w:lang w:val="en-GB"/>
              </w:rPr>
              <w:t>List all applicable</w:t>
            </w:r>
            <w:r w:rsidR="00A80C54">
              <w:rPr>
                <w:rFonts w:asciiTheme="minorHAnsi" w:hAnsiTheme="minorHAnsi" w:cs="Arial"/>
                <w:bCs/>
                <w:color w:val="4472C4" w:themeColor="accent1"/>
                <w:lang w:val="en-GB"/>
              </w:rPr>
              <w:t xml:space="preserve"> </w:t>
            </w:r>
          </w:p>
          <w:p w14:paraId="243448CB" w14:textId="325CFD11" w:rsidR="008D592B" w:rsidRDefault="008D592B" w:rsidP="008D592B">
            <w:pPr>
              <w:pStyle w:val="Eintrag"/>
              <w:rPr>
                <w:rFonts w:asciiTheme="minorHAnsi" w:hAnsiTheme="minorHAnsi" w:cs="Arial"/>
                <w:bCs/>
                <w:lang w:val="en-GB"/>
              </w:rPr>
            </w:pPr>
            <w:r>
              <w:rPr>
                <w:rFonts w:asciiTheme="minorHAnsi" w:hAnsiTheme="minorHAnsi" w:cs="Arial"/>
                <w:bCs/>
                <w:lang w:val="en-GB"/>
              </w:rPr>
              <w:t>For the UDI-DI/EUDAMED ID</w:t>
            </w:r>
            <w:r w:rsidR="004752D3">
              <w:rPr>
                <w:rFonts w:asciiTheme="minorHAnsi" w:hAnsiTheme="minorHAnsi" w:cs="Arial"/>
                <w:bCs/>
                <w:lang w:val="en-GB"/>
              </w:rPr>
              <w:t>/Device</w:t>
            </w:r>
            <w:r>
              <w:rPr>
                <w:rFonts w:asciiTheme="minorHAnsi" w:hAnsiTheme="minorHAnsi" w:cs="Arial"/>
                <w:bCs/>
                <w:lang w:val="en-GB"/>
              </w:rPr>
              <w:t xml:space="preserve"> at least the following will be additionally displayed from UDI/Device data</w:t>
            </w:r>
            <w:r w:rsidR="004752D3">
              <w:rPr>
                <w:rFonts w:asciiTheme="minorHAnsi" w:hAnsiTheme="minorHAnsi" w:cs="Arial"/>
                <w:bCs/>
                <w:lang w:val="en-GB"/>
              </w:rPr>
              <w:t xml:space="preserve"> (for Regulation and Legacy devices) or to be provided (for Old devices)</w:t>
            </w:r>
            <w:r>
              <w:rPr>
                <w:rFonts w:asciiTheme="minorHAnsi" w:hAnsiTheme="minorHAnsi" w:cs="Arial"/>
                <w:bCs/>
                <w:lang w:val="en-GB"/>
              </w:rPr>
              <w:t xml:space="preserve">: </w:t>
            </w:r>
          </w:p>
          <w:p w14:paraId="550637A3" w14:textId="2A72BDEF" w:rsidR="004752D3" w:rsidRDefault="004752D3" w:rsidP="008D592B">
            <w:pPr>
              <w:pStyle w:val="Haupttext"/>
              <w:widowControl/>
              <w:rPr>
                <w:rFonts w:asciiTheme="minorHAnsi" w:hAnsiTheme="minorHAnsi" w:cs="Arial"/>
                <w:bCs/>
                <w:sz w:val="20"/>
                <w:lang w:val="en-GB"/>
              </w:rPr>
            </w:pPr>
            <w:r>
              <w:rPr>
                <w:rFonts w:asciiTheme="minorHAnsi" w:hAnsiTheme="minorHAnsi" w:cs="Arial"/>
                <w:bCs/>
                <w:sz w:val="20"/>
                <w:lang w:val="en-GB"/>
              </w:rPr>
              <w:t xml:space="preserve">Applicable legislation </w:t>
            </w:r>
          </w:p>
          <w:p w14:paraId="04D957DC" w14:textId="5CE19461" w:rsidR="008D592B" w:rsidRDefault="008D592B" w:rsidP="008D592B">
            <w:pPr>
              <w:pStyle w:val="Haupttext"/>
              <w:widowControl/>
              <w:rPr>
                <w:rFonts w:asciiTheme="minorHAnsi" w:hAnsiTheme="minorHAnsi" w:cs="Arial"/>
                <w:bCs/>
                <w:sz w:val="20"/>
                <w:lang w:val="en-GB"/>
              </w:rPr>
            </w:pPr>
            <w:r>
              <w:rPr>
                <w:rFonts w:asciiTheme="minorHAnsi" w:hAnsiTheme="minorHAnsi" w:cs="Arial"/>
                <w:bCs/>
                <w:sz w:val="20"/>
                <w:lang w:val="en-GB"/>
              </w:rPr>
              <w:t>Basic UDI-DI</w:t>
            </w:r>
            <w:r w:rsidR="004752D3">
              <w:rPr>
                <w:rFonts w:asciiTheme="minorHAnsi" w:hAnsiTheme="minorHAnsi" w:cs="Arial"/>
                <w:bCs/>
                <w:sz w:val="20"/>
                <w:lang w:val="en-GB"/>
              </w:rPr>
              <w:t xml:space="preserve">/EUDAMED DI (only for Regulation and Legacy devices) </w:t>
            </w:r>
            <w:r>
              <w:rPr>
                <w:rFonts w:asciiTheme="minorHAnsi" w:hAnsiTheme="minorHAnsi" w:cs="Arial"/>
                <w:bCs/>
                <w:sz w:val="20"/>
                <w:lang w:val="en-GB"/>
              </w:rPr>
              <w:t xml:space="preserve"> </w:t>
            </w:r>
          </w:p>
          <w:p w14:paraId="31A30644" w14:textId="7E027210" w:rsidR="00722E2D" w:rsidRDefault="00722E2D" w:rsidP="008D592B">
            <w:pPr>
              <w:pStyle w:val="Haupttext"/>
              <w:widowControl/>
              <w:rPr>
                <w:rFonts w:asciiTheme="minorHAnsi" w:hAnsiTheme="minorHAnsi" w:cs="Arial"/>
                <w:bCs/>
                <w:sz w:val="20"/>
                <w:lang w:val="en-GB"/>
              </w:rPr>
            </w:pPr>
            <w:r>
              <w:rPr>
                <w:rFonts w:asciiTheme="minorHAnsi" w:hAnsiTheme="minorHAnsi" w:cs="Arial"/>
                <w:bCs/>
                <w:sz w:val="20"/>
                <w:lang w:val="en-GB"/>
              </w:rPr>
              <w:t xml:space="preserve">Risk class </w:t>
            </w:r>
          </w:p>
          <w:p w14:paraId="210C4AAC" w14:textId="4A317B74" w:rsidR="008D592B" w:rsidRDefault="00722E2D" w:rsidP="008D592B">
            <w:pPr>
              <w:pStyle w:val="Haupttext"/>
              <w:widowControl/>
              <w:rPr>
                <w:rFonts w:asciiTheme="minorHAnsi" w:hAnsiTheme="minorHAnsi" w:cs="Arial"/>
                <w:bCs/>
                <w:sz w:val="20"/>
                <w:lang w:val="en-GB"/>
              </w:rPr>
            </w:pPr>
            <w:r>
              <w:rPr>
                <w:rFonts w:asciiTheme="minorHAnsi" w:hAnsiTheme="minorHAnsi" w:cs="Arial"/>
                <w:bCs/>
                <w:sz w:val="20"/>
                <w:lang w:val="en-GB"/>
              </w:rPr>
              <w:t>EMDN</w:t>
            </w:r>
            <w:r w:rsidR="008D592B" w:rsidRPr="007309B0">
              <w:rPr>
                <w:rFonts w:asciiTheme="minorHAnsi" w:hAnsiTheme="minorHAnsi" w:cs="Arial"/>
                <w:bCs/>
                <w:sz w:val="20"/>
                <w:lang w:val="en-GB"/>
              </w:rPr>
              <w:t xml:space="preserve"> </w:t>
            </w:r>
            <w:r w:rsidR="008D592B">
              <w:rPr>
                <w:rFonts w:asciiTheme="minorHAnsi" w:hAnsiTheme="minorHAnsi" w:cs="Arial"/>
                <w:bCs/>
                <w:sz w:val="20"/>
                <w:lang w:val="en-GB"/>
              </w:rPr>
              <w:t xml:space="preserve">code(s) and title(s) </w:t>
            </w:r>
          </w:p>
          <w:p w14:paraId="09EADE54" w14:textId="10417A88" w:rsidR="001654D0" w:rsidRPr="00555C2E" w:rsidRDefault="008D592B" w:rsidP="004752D3">
            <w:pPr>
              <w:pStyle w:val="Haupttext"/>
              <w:widowControl/>
              <w:rPr>
                <w:rFonts w:asciiTheme="minorHAnsi" w:hAnsiTheme="minorHAnsi" w:cs="Arial"/>
                <w:bCs/>
                <w:i/>
                <w:lang w:val="en-GB"/>
              </w:rPr>
            </w:pPr>
            <w:r>
              <w:rPr>
                <w:rFonts w:asciiTheme="minorHAnsi" w:hAnsiTheme="minorHAnsi" w:cs="Arial"/>
                <w:bCs/>
                <w:sz w:val="20"/>
                <w:lang w:val="en-GB"/>
              </w:rPr>
              <w:t>Trade n</w:t>
            </w:r>
            <w:r w:rsidRPr="007309B0">
              <w:rPr>
                <w:rFonts w:asciiTheme="minorHAnsi" w:hAnsiTheme="minorHAnsi" w:cs="Arial"/>
                <w:bCs/>
                <w:sz w:val="20"/>
                <w:lang w:val="en-GB"/>
              </w:rPr>
              <w:t>ame</w:t>
            </w:r>
            <w:r>
              <w:rPr>
                <w:rFonts w:asciiTheme="minorHAnsi" w:hAnsiTheme="minorHAnsi" w:cs="Arial"/>
                <w:bCs/>
                <w:sz w:val="20"/>
                <w:lang w:val="en-GB"/>
              </w:rPr>
              <w:t>, Catalogue/Ref number</w:t>
            </w:r>
          </w:p>
        </w:tc>
      </w:tr>
      <w:tr w:rsidR="00AC6D00" w:rsidRPr="001942BF" w14:paraId="67031747" w14:textId="77777777" w:rsidTr="00CD0414">
        <w:trPr>
          <w:trHeight w:val="355"/>
        </w:trPr>
        <w:tc>
          <w:tcPr>
            <w:tcW w:w="718"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56E287D" w14:textId="43F23E1C" w:rsidR="00AC6D00" w:rsidRPr="001942BF" w:rsidRDefault="00AC6D00" w:rsidP="00F0631E">
            <w:pPr>
              <w:pStyle w:val="Haupttext"/>
              <w:widowControl/>
              <w:spacing w:before="120" w:after="120"/>
              <w:jc w:val="center"/>
              <w:rPr>
                <w:rFonts w:asciiTheme="minorHAnsi" w:hAnsiTheme="minorHAnsi"/>
                <w:b/>
                <w:bCs/>
                <w:sz w:val="28"/>
                <w:szCs w:val="28"/>
                <w:lang w:val="en-GB"/>
              </w:rPr>
            </w:pPr>
            <w:r>
              <w:rPr>
                <w:rFonts w:asciiTheme="minorHAnsi" w:hAnsiTheme="minorHAnsi"/>
                <w:b/>
                <w:bCs/>
                <w:sz w:val="28"/>
                <w:szCs w:val="28"/>
                <w:lang w:val="en-GB"/>
              </w:rPr>
              <w:t>2.3</w:t>
            </w:r>
          </w:p>
        </w:tc>
        <w:tc>
          <w:tcPr>
            <w:tcW w:w="9408"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E142CAE" w14:textId="355B78FE" w:rsidR="00AC6D00" w:rsidRPr="001942BF" w:rsidRDefault="00AC6D00" w:rsidP="003E2BFE">
            <w:pPr>
              <w:pStyle w:val="Haupttext"/>
              <w:widowControl/>
              <w:spacing w:before="120" w:after="120"/>
              <w:rPr>
                <w:rFonts w:asciiTheme="minorHAnsi" w:hAnsiTheme="minorHAnsi"/>
                <w:b/>
                <w:bCs/>
                <w:sz w:val="28"/>
                <w:szCs w:val="28"/>
                <w:lang w:val="en-GB"/>
              </w:rPr>
            </w:pPr>
            <w:commentRangeStart w:id="18"/>
            <w:r w:rsidRPr="001942BF">
              <w:rPr>
                <w:rFonts w:asciiTheme="minorHAnsi" w:hAnsiTheme="minorHAnsi"/>
                <w:b/>
                <w:bCs/>
                <w:sz w:val="28"/>
                <w:szCs w:val="28"/>
                <w:lang w:val="en-GB"/>
              </w:rPr>
              <w:t>Description of device</w:t>
            </w:r>
            <w:r w:rsidR="003E2BFE">
              <w:rPr>
                <w:rFonts w:asciiTheme="minorHAnsi" w:hAnsiTheme="minorHAnsi"/>
                <w:b/>
                <w:bCs/>
                <w:sz w:val="28"/>
                <w:szCs w:val="28"/>
                <w:lang w:val="en-GB"/>
              </w:rPr>
              <w:t>(s) characteristics</w:t>
            </w:r>
            <w:commentRangeEnd w:id="18"/>
            <w:r w:rsidR="007B5EA9">
              <w:rPr>
                <w:rStyle w:val="Kommentinviite"/>
                <w:lang w:val="en-GB"/>
              </w:rPr>
              <w:commentReference w:id="18"/>
            </w:r>
            <w:r>
              <w:rPr>
                <w:rFonts w:asciiTheme="minorHAnsi" w:hAnsiTheme="minorHAnsi"/>
                <w:b/>
                <w:bCs/>
                <w:sz w:val="28"/>
                <w:szCs w:val="28"/>
                <w:lang w:val="en-GB"/>
              </w:rPr>
              <w:t xml:space="preserve"> </w:t>
            </w:r>
          </w:p>
        </w:tc>
      </w:tr>
      <w:tr w:rsidR="00B967CE" w:rsidRPr="001942BF" w14:paraId="5F13128C" w14:textId="77777777" w:rsidTr="00CD0414">
        <w:trPr>
          <w:trHeight w:val="355"/>
        </w:trPr>
        <w:tc>
          <w:tcPr>
            <w:tcW w:w="718"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7F7F84B" w14:textId="3888F8D9" w:rsidR="00B967CE" w:rsidRPr="002B4710" w:rsidRDefault="007B5EA9" w:rsidP="00F0631E">
            <w:pPr>
              <w:pStyle w:val="Haupttext"/>
              <w:widowControl/>
              <w:spacing w:before="120" w:after="120"/>
              <w:jc w:val="center"/>
              <w:rPr>
                <w:rFonts w:asciiTheme="minorHAnsi" w:hAnsiTheme="minorHAnsi"/>
                <w:b/>
                <w:bCs/>
                <w:szCs w:val="18"/>
                <w:lang w:val="en-GB"/>
              </w:rPr>
            </w:pPr>
            <w:r>
              <w:rPr>
                <w:rFonts w:asciiTheme="minorHAnsi" w:hAnsiTheme="minorHAnsi"/>
                <w:b/>
                <w:bCs/>
                <w:szCs w:val="18"/>
                <w:lang w:val="en-GB"/>
              </w:rPr>
              <w:t>a</w:t>
            </w:r>
          </w:p>
        </w:tc>
        <w:tc>
          <w:tcPr>
            <w:tcW w:w="4703" w:type="dxa"/>
            <w:gridSpan w:val="3"/>
            <w:tcBorders>
              <w:top w:val="single" w:sz="4" w:space="0" w:color="auto"/>
              <w:left w:val="single" w:sz="4" w:space="0" w:color="auto"/>
              <w:bottom w:val="single" w:sz="4" w:space="0" w:color="auto"/>
              <w:right w:val="single" w:sz="4" w:space="0" w:color="auto"/>
            </w:tcBorders>
            <w:shd w:val="clear" w:color="auto" w:fill="auto"/>
          </w:tcPr>
          <w:p w14:paraId="0A51AE0E" w14:textId="77777777" w:rsidR="00B967CE" w:rsidRPr="001942BF" w:rsidRDefault="00B967CE" w:rsidP="00B967CE">
            <w:pPr>
              <w:pStyle w:val="Ledtext"/>
              <w:keepLines/>
              <w:tabs>
                <w:tab w:val="left" w:pos="456"/>
                <w:tab w:val="left" w:pos="567"/>
              </w:tabs>
              <w:spacing w:after="120"/>
              <w:jc w:val="center"/>
              <w:rPr>
                <w:rFonts w:asciiTheme="minorHAnsi" w:hAnsiTheme="minorHAnsi"/>
                <w:b/>
                <w:sz w:val="20"/>
                <w:szCs w:val="20"/>
                <w:u w:val="single"/>
                <w:lang w:val="en-GB" w:eastAsia="de-DE"/>
              </w:rPr>
            </w:pPr>
            <w:r w:rsidRPr="001942BF">
              <w:rPr>
                <w:rFonts w:asciiTheme="minorHAnsi" w:hAnsiTheme="minorHAnsi"/>
                <w:b/>
                <w:sz w:val="20"/>
                <w:szCs w:val="20"/>
                <w:u w:val="single"/>
                <w:lang w:val="en-GB" w:eastAsia="de-DE"/>
              </w:rPr>
              <w:t>MDD/AIMDD</w:t>
            </w:r>
          </w:p>
          <w:p w14:paraId="7A8EF49F" w14:textId="77777777" w:rsidR="00B967CE" w:rsidRPr="001942BF" w:rsidRDefault="00B967CE" w:rsidP="00B967CE">
            <w:pPr>
              <w:pStyle w:val="Ledtext"/>
              <w:keepLines/>
              <w:tabs>
                <w:tab w:val="left" w:pos="456"/>
                <w:tab w:val="left" w:pos="567"/>
                <w:tab w:val="left" w:pos="2311"/>
              </w:tabs>
              <w:spacing w:after="120"/>
              <w:rPr>
                <w:rFonts w:asciiTheme="minorHAnsi" w:hAnsiTheme="minorHAnsi"/>
                <w:color w:val="000000" w:themeColor="text1"/>
                <w:sz w:val="20"/>
                <w:szCs w:val="20"/>
                <w:lang w:val="en-GB"/>
              </w:rPr>
            </w:pPr>
            <w:r w:rsidRPr="001942BF">
              <w:rPr>
                <w:lang w:val="en-GB"/>
              </w:rPr>
              <w:fldChar w:fldCharType="begin">
                <w:ffData>
                  <w:name w:val="Check9"/>
                  <w:enabled/>
                  <w:calcOnExit w:val="0"/>
                  <w:checkBox>
                    <w:sizeAuto/>
                    <w:default w:val="0"/>
                  </w:checkBox>
                </w:ffData>
              </w:fldChar>
            </w:r>
            <w:r w:rsidRPr="001942BF">
              <w:rPr>
                <w:rFonts w:asciiTheme="minorHAnsi" w:hAnsiTheme="minorHAnsi"/>
                <w:color w:val="000000"/>
                <w:sz w:val="20"/>
                <w:szCs w:val="20"/>
                <w:lang w:val="en-GB"/>
              </w:rPr>
              <w:instrText xml:space="preserve"> FORMCHECKBOX </w:instrText>
            </w:r>
            <w:r w:rsidR="00A10881">
              <w:rPr>
                <w:rFonts w:asciiTheme="minorHAnsi" w:hAnsiTheme="minorHAnsi"/>
                <w:color w:val="000000"/>
                <w:sz w:val="20"/>
                <w:szCs w:val="20"/>
                <w:lang w:val="en-GB"/>
              </w:rPr>
            </w:r>
            <w:r w:rsidR="00A10881">
              <w:rPr>
                <w:rFonts w:asciiTheme="minorHAnsi" w:hAnsiTheme="minorHAnsi"/>
                <w:color w:val="000000"/>
                <w:sz w:val="20"/>
                <w:szCs w:val="20"/>
                <w:lang w:val="en-GB"/>
              </w:rPr>
              <w:fldChar w:fldCharType="separate"/>
            </w:r>
            <w:r w:rsidRPr="001942BF">
              <w:rPr>
                <w:lang w:val="en-GB"/>
              </w:rPr>
              <w:fldChar w:fldCharType="end"/>
            </w:r>
            <w:r w:rsidRPr="001942BF">
              <w:rPr>
                <w:rFonts w:asciiTheme="minorHAnsi" w:hAnsiTheme="minorHAnsi"/>
                <w:color w:val="000000"/>
                <w:sz w:val="20"/>
                <w:szCs w:val="20"/>
                <w:lang w:val="en-GB"/>
              </w:rPr>
              <w:t xml:space="preserve"> AIMD active implant         </w:t>
            </w:r>
          </w:p>
          <w:p w14:paraId="594B780A" w14:textId="77777777" w:rsidR="00B967CE" w:rsidRPr="001942BF" w:rsidRDefault="00B967CE" w:rsidP="00B967CE">
            <w:pPr>
              <w:pStyle w:val="Ledtext"/>
              <w:keepLines/>
              <w:tabs>
                <w:tab w:val="left" w:pos="456"/>
                <w:tab w:val="left" w:pos="567"/>
              </w:tabs>
              <w:spacing w:after="120"/>
              <w:rPr>
                <w:rFonts w:asciiTheme="minorHAnsi" w:hAnsiTheme="minorHAnsi"/>
                <w:color w:val="000000" w:themeColor="text1"/>
                <w:sz w:val="20"/>
                <w:szCs w:val="20"/>
                <w:lang w:val="en-GB"/>
              </w:rPr>
            </w:pPr>
            <w:r w:rsidRPr="001942BF">
              <w:rPr>
                <w:lang w:val="en-GB"/>
              </w:rPr>
              <w:fldChar w:fldCharType="begin">
                <w:ffData>
                  <w:name w:val="Check9"/>
                  <w:enabled/>
                  <w:calcOnExit w:val="0"/>
                  <w:checkBox>
                    <w:sizeAuto/>
                    <w:default w:val="0"/>
                  </w:checkBox>
                </w:ffData>
              </w:fldChar>
            </w:r>
            <w:r w:rsidRPr="001942BF">
              <w:rPr>
                <w:rFonts w:asciiTheme="minorHAnsi" w:hAnsiTheme="minorHAnsi"/>
                <w:color w:val="000000"/>
                <w:sz w:val="20"/>
                <w:szCs w:val="20"/>
                <w:lang w:val="en-GB"/>
              </w:rPr>
              <w:instrText xml:space="preserve"> FORMCHECKBOX </w:instrText>
            </w:r>
            <w:r w:rsidR="00A10881">
              <w:rPr>
                <w:rFonts w:asciiTheme="minorHAnsi" w:hAnsiTheme="minorHAnsi"/>
                <w:color w:val="000000"/>
                <w:sz w:val="20"/>
                <w:szCs w:val="20"/>
                <w:lang w:val="en-GB"/>
              </w:rPr>
            </w:r>
            <w:r w:rsidR="00A10881">
              <w:rPr>
                <w:rFonts w:asciiTheme="minorHAnsi" w:hAnsiTheme="minorHAnsi"/>
                <w:color w:val="000000"/>
                <w:sz w:val="20"/>
                <w:szCs w:val="20"/>
                <w:lang w:val="en-GB"/>
              </w:rPr>
              <w:fldChar w:fldCharType="separate"/>
            </w:r>
            <w:r w:rsidRPr="001942BF">
              <w:rPr>
                <w:lang w:val="en-GB"/>
              </w:rPr>
              <w:fldChar w:fldCharType="end"/>
            </w:r>
            <w:r w:rsidRPr="001942BF">
              <w:rPr>
                <w:rFonts w:asciiTheme="minorHAnsi" w:hAnsiTheme="minorHAnsi"/>
                <w:color w:val="000000"/>
                <w:sz w:val="20"/>
                <w:szCs w:val="20"/>
                <w:lang w:val="en-GB"/>
              </w:rPr>
              <w:t xml:space="preserve"> MDD class III                       </w:t>
            </w:r>
          </w:p>
          <w:p w14:paraId="3F48F046" w14:textId="77777777" w:rsidR="00B967CE" w:rsidRPr="001942BF" w:rsidRDefault="00B967CE" w:rsidP="00B967CE">
            <w:pPr>
              <w:pStyle w:val="Ledtext"/>
              <w:keepLines/>
              <w:tabs>
                <w:tab w:val="left" w:pos="456"/>
                <w:tab w:val="left" w:pos="567"/>
              </w:tabs>
              <w:spacing w:after="120"/>
              <w:rPr>
                <w:rFonts w:asciiTheme="minorHAnsi" w:hAnsiTheme="minorHAnsi"/>
                <w:color w:val="000000" w:themeColor="text1"/>
                <w:sz w:val="20"/>
                <w:szCs w:val="20"/>
                <w:lang w:val="en-GB"/>
              </w:rPr>
            </w:pPr>
            <w:r w:rsidRPr="001942BF">
              <w:rPr>
                <w:lang w:val="en-GB"/>
              </w:rPr>
              <w:fldChar w:fldCharType="begin">
                <w:ffData>
                  <w:name w:val="Check9"/>
                  <w:enabled/>
                  <w:calcOnExit w:val="0"/>
                  <w:checkBox>
                    <w:sizeAuto/>
                    <w:default w:val="0"/>
                  </w:checkBox>
                </w:ffData>
              </w:fldChar>
            </w:r>
            <w:r w:rsidRPr="001942BF">
              <w:rPr>
                <w:rFonts w:asciiTheme="minorHAnsi" w:hAnsiTheme="minorHAnsi"/>
                <w:color w:val="000000"/>
                <w:sz w:val="20"/>
                <w:szCs w:val="20"/>
                <w:lang w:val="en-GB"/>
              </w:rPr>
              <w:instrText xml:space="preserve"> FORMCHECKBOX </w:instrText>
            </w:r>
            <w:r w:rsidR="00A10881">
              <w:rPr>
                <w:rFonts w:asciiTheme="minorHAnsi" w:hAnsiTheme="minorHAnsi"/>
                <w:color w:val="000000"/>
                <w:sz w:val="20"/>
                <w:szCs w:val="20"/>
                <w:lang w:val="en-GB"/>
              </w:rPr>
            </w:r>
            <w:r w:rsidR="00A10881">
              <w:rPr>
                <w:rFonts w:asciiTheme="minorHAnsi" w:hAnsiTheme="minorHAnsi"/>
                <w:color w:val="000000"/>
                <w:sz w:val="20"/>
                <w:szCs w:val="20"/>
                <w:lang w:val="en-GB"/>
              </w:rPr>
              <w:fldChar w:fldCharType="separate"/>
            </w:r>
            <w:r w:rsidRPr="001942BF">
              <w:rPr>
                <w:lang w:val="en-GB"/>
              </w:rPr>
              <w:fldChar w:fldCharType="end"/>
            </w:r>
            <w:r w:rsidRPr="001942BF">
              <w:rPr>
                <w:rFonts w:asciiTheme="minorHAnsi" w:hAnsiTheme="minorHAnsi"/>
                <w:color w:val="000000"/>
                <w:sz w:val="20"/>
                <w:szCs w:val="20"/>
                <w:lang w:val="en-GB"/>
              </w:rPr>
              <w:t xml:space="preserve"> MDD class IIb                      </w:t>
            </w:r>
          </w:p>
          <w:p w14:paraId="6C3682B2" w14:textId="77777777" w:rsidR="00B967CE" w:rsidRPr="001942BF" w:rsidRDefault="00B967CE" w:rsidP="00B967CE">
            <w:pPr>
              <w:pStyle w:val="Ledtext"/>
              <w:keepLines/>
              <w:tabs>
                <w:tab w:val="left" w:pos="456"/>
                <w:tab w:val="left" w:pos="567"/>
              </w:tabs>
              <w:spacing w:after="120"/>
              <w:rPr>
                <w:rFonts w:asciiTheme="minorHAnsi" w:hAnsiTheme="minorHAnsi"/>
                <w:color w:val="000000" w:themeColor="text1"/>
                <w:sz w:val="20"/>
                <w:szCs w:val="20"/>
                <w:lang w:val="en-GB"/>
              </w:rPr>
            </w:pPr>
            <w:r w:rsidRPr="001942BF">
              <w:rPr>
                <w:lang w:val="en-GB"/>
              </w:rPr>
              <w:fldChar w:fldCharType="begin">
                <w:ffData>
                  <w:name w:val="Check9"/>
                  <w:enabled/>
                  <w:calcOnExit w:val="0"/>
                  <w:checkBox>
                    <w:sizeAuto/>
                    <w:default w:val="0"/>
                  </w:checkBox>
                </w:ffData>
              </w:fldChar>
            </w:r>
            <w:r w:rsidRPr="001942BF">
              <w:rPr>
                <w:rFonts w:asciiTheme="minorHAnsi" w:hAnsiTheme="minorHAnsi"/>
                <w:color w:val="000000"/>
                <w:sz w:val="20"/>
                <w:szCs w:val="20"/>
                <w:lang w:val="en-GB"/>
              </w:rPr>
              <w:instrText xml:space="preserve"> FORMCHECKBOX </w:instrText>
            </w:r>
            <w:r w:rsidR="00A10881">
              <w:rPr>
                <w:rFonts w:asciiTheme="minorHAnsi" w:hAnsiTheme="minorHAnsi"/>
                <w:color w:val="000000"/>
                <w:sz w:val="20"/>
                <w:szCs w:val="20"/>
                <w:lang w:val="en-GB"/>
              </w:rPr>
            </w:r>
            <w:r w:rsidR="00A10881">
              <w:rPr>
                <w:rFonts w:asciiTheme="minorHAnsi" w:hAnsiTheme="minorHAnsi"/>
                <w:color w:val="000000"/>
                <w:sz w:val="20"/>
                <w:szCs w:val="20"/>
                <w:lang w:val="en-GB"/>
              </w:rPr>
              <w:fldChar w:fldCharType="separate"/>
            </w:r>
            <w:r w:rsidRPr="001942BF">
              <w:rPr>
                <w:lang w:val="en-GB"/>
              </w:rPr>
              <w:fldChar w:fldCharType="end"/>
            </w:r>
            <w:r w:rsidRPr="001942BF">
              <w:rPr>
                <w:rFonts w:asciiTheme="minorHAnsi" w:hAnsiTheme="minorHAnsi"/>
                <w:color w:val="000000"/>
                <w:sz w:val="20"/>
                <w:szCs w:val="20"/>
                <w:lang w:val="en-GB"/>
              </w:rPr>
              <w:t xml:space="preserve"> MDD class </w:t>
            </w:r>
            <w:proofErr w:type="spellStart"/>
            <w:r w:rsidRPr="001942BF">
              <w:rPr>
                <w:rFonts w:asciiTheme="minorHAnsi" w:hAnsiTheme="minorHAnsi"/>
                <w:color w:val="000000"/>
                <w:sz w:val="20"/>
                <w:szCs w:val="20"/>
                <w:lang w:val="en-GB"/>
              </w:rPr>
              <w:t>IIa</w:t>
            </w:r>
            <w:proofErr w:type="spellEnd"/>
            <w:r w:rsidRPr="001942BF">
              <w:rPr>
                <w:rFonts w:asciiTheme="minorHAnsi" w:hAnsiTheme="minorHAnsi"/>
                <w:color w:val="000000"/>
                <w:sz w:val="20"/>
                <w:szCs w:val="20"/>
                <w:lang w:val="en-GB"/>
              </w:rPr>
              <w:t xml:space="preserve">                      </w:t>
            </w:r>
          </w:p>
          <w:p w14:paraId="0240DBA2" w14:textId="77777777" w:rsidR="00B967CE" w:rsidRPr="001942BF" w:rsidRDefault="00B967CE" w:rsidP="00B967CE">
            <w:pPr>
              <w:pStyle w:val="Ledtext"/>
              <w:keepLines/>
              <w:tabs>
                <w:tab w:val="left" w:pos="456"/>
                <w:tab w:val="left" w:pos="567"/>
              </w:tabs>
              <w:spacing w:after="120"/>
              <w:rPr>
                <w:rFonts w:asciiTheme="minorHAnsi" w:hAnsiTheme="minorHAnsi"/>
                <w:sz w:val="20"/>
                <w:szCs w:val="20"/>
                <w:lang w:val="en-GB"/>
              </w:rPr>
            </w:pPr>
            <w:r w:rsidRPr="001942BF">
              <w:rPr>
                <w:lang w:val="en-GB"/>
              </w:rPr>
              <w:fldChar w:fldCharType="begin">
                <w:ffData>
                  <w:name w:val="Check9"/>
                  <w:enabled/>
                  <w:calcOnExit w:val="0"/>
                  <w:checkBox>
                    <w:sizeAuto/>
                    <w:default w:val="0"/>
                  </w:checkBox>
                </w:ffData>
              </w:fldChar>
            </w:r>
            <w:r w:rsidRPr="001942BF">
              <w:rPr>
                <w:rFonts w:asciiTheme="minorHAnsi" w:hAnsiTheme="minorHAnsi"/>
                <w:color w:val="000000"/>
                <w:sz w:val="20"/>
                <w:szCs w:val="20"/>
                <w:lang w:val="en-GB"/>
              </w:rPr>
              <w:instrText xml:space="preserve"> FORMCHECKBOX </w:instrText>
            </w:r>
            <w:r w:rsidR="00A10881">
              <w:rPr>
                <w:rFonts w:asciiTheme="minorHAnsi" w:hAnsiTheme="minorHAnsi"/>
                <w:color w:val="000000"/>
                <w:sz w:val="20"/>
                <w:szCs w:val="20"/>
                <w:lang w:val="en-GB"/>
              </w:rPr>
            </w:r>
            <w:r w:rsidR="00A10881">
              <w:rPr>
                <w:rFonts w:asciiTheme="minorHAnsi" w:hAnsiTheme="minorHAnsi"/>
                <w:color w:val="000000"/>
                <w:sz w:val="20"/>
                <w:szCs w:val="20"/>
                <w:lang w:val="en-GB"/>
              </w:rPr>
              <w:fldChar w:fldCharType="separate"/>
            </w:r>
            <w:r w:rsidRPr="001942BF">
              <w:rPr>
                <w:lang w:val="en-GB"/>
              </w:rPr>
              <w:fldChar w:fldCharType="end"/>
            </w:r>
            <w:r w:rsidRPr="001942BF">
              <w:rPr>
                <w:rFonts w:asciiTheme="minorHAnsi" w:hAnsiTheme="minorHAnsi"/>
                <w:color w:val="000000"/>
                <w:sz w:val="20"/>
                <w:szCs w:val="20"/>
                <w:lang w:val="en-GB"/>
              </w:rPr>
              <w:t xml:space="preserve"> MDD class I                         </w:t>
            </w:r>
          </w:p>
          <w:p w14:paraId="0D3677CC" w14:textId="77777777" w:rsidR="00B967CE" w:rsidRPr="001942BF" w:rsidRDefault="00B967CE" w:rsidP="00B967CE">
            <w:pPr>
              <w:pStyle w:val="Ledtext"/>
              <w:keepLines/>
              <w:tabs>
                <w:tab w:val="left" w:pos="456"/>
                <w:tab w:val="left" w:pos="567"/>
              </w:tabs>
              <w:spacing w:after="120"/>
              <w:rPr>
                <w:rFonts w:asciiTheme="minorHAnsi" w:hAnsiTheme="minorHAnsi"/>
                <w:sz w:val="20"/>
                <w:szCs w:val="20"/>
                <w:lang w:val="en-GB"/>
              </w:rPr>
            </w:pPr>
            <w:r w:rsidRPr="001942BF">
              <w:rPr>
                <w:lang w:val="en-GB"/>
              </w:rPr>
              <w:fldChar w:fldCharType="begin">
                <w:ffData>
                  <w:name w:val="Kryss3"/>
                  <w:enabled/>
                  <w:calcOnExit w:val="0"/>
                  <w:checkBox>
                    <w:sizeAuto/>
                    <w:default w:val="0"/>
                  </w:checkBox>
                </w:ffData>
              </w:fldChar>
            </w:r>
            <w:r w:rsidRPr="001942BF">
              <w:rPr>
                <w:rFonts w:asciiTheme="minorHAnsi" w:hAnsiTheme="minorHAnsi"/>
                <w:sz w:val="20"/>
                <w:szCs w:val="20"/>
                <w:lang w:val="en-GB"/>
              </w:rPr>
              <w:instrText xml:space="preserve"> FORMCHECKBOX </w:instrText>
            </w:r>
            <w:r w:rsidR="00A10881">
              <w:rPr>
                <w:rFonts w:asciiTheme="minorHAnsi" w:hAnsiTheme="minorHAnsi"/>
                <w:sz w:val="20"/>
                <w:szCs w:val="20"/>
                <w:lang w:val="en-GB"/>
              </w:rPr>
            </w:r>
            <w:r w:rsidR="00A10881">
              <w:rPr>
                <w:rFonts w:asciiTheme="minorHAnsi" w:hAnsiTheme="minorHAnsi"/>
                <w:sz w:val="20"/>
                <w:szCs w:val="20"/>
                <w:lang w:val="en-GB"/>
              </w:rPr>
              <w:fldChar w:fldCharType="separate"/>
            </w:r>
            <w:r w:rsidRPr="001942BF">
              <w:rPr>
                <w:lang w:val="en-GB"/>
              </w:rPr>
              <w:fldChar w:fldCharType="end"/>
            </w:r>
            <w:r w:rsidRPr="001942BF">
              <w:rPr>
                <w:lang w:val="en-GB"/>
              </w:rPr>
              <w:t xml:space="preserve"> </w:t>
            </w:r>
            <w:r w:rsidRPr="001942BF">
              <w:rPr>
                <w:rFonts w:asciiTheme="minorHAnsi" w:hAnsiTheme="minorHAnsi"/>
                <w:sz w:val="20"/>
                <w:szCs w:val="20"/>
                <w:lang w:val="en-GB"/>
              </w:rPr>
              <w:t>MDD class Is</w:t>
            </w:r>
          </w:p>
          <w:p w14:paraId="3D8E4FC7" w14:textId="7D9E8B73" w:rsidR="00B967CE" w:rsidRPr="00AC6D00" w:rsidRDefault="00B967CE" w:rsidP="00B967CE">
            <w:pPr>
              <w:pStyle w:val="Haupttext"/>
              <w:widowControl/>
              <w:spacing w:before="120" w:after="120"/>
              <w:rPr>
                <w:rFonts w:asciiTheme="minorHAnsi" w:hAnsiTheme="minorHAnsi" w:cstheme="minorHAnsi"/>
                <w:bCs/>
                <w:sz w:val="20"/>
                <w:lang w:val="en-US" w:eastAsia="en-GB"/>
              </w:rPr>
            </w:pPr>
            <w:r w:rsidRPr="001942BF">
              <w:rPr>
                <w:lang w:val="en-GB"/>
              </w:rPr>
              <w:fldChar w:fldCharType="begin">
                <w:ffData>
                  <w:name w:val="Kryss3"/>
                  <w:enabled/>
                  <w:calcOnExit w:val="0"/>
                  <w:checkBox>
                    <w:sizeAuto/>
                    <w:default w:val="0"/>
                  </w:checkBox>
                </w:ffData>
              </w:fldChar>
            </w:r>
            <w:r w:rsidRPr="001942BF">
              <w:rPr>
                <w:rFonts w:asciiTheme="minorHAnsi" w:hAnsiTheme="minorHAnsi"/>
                <w:sz w:val="20"/>
                <w:lang w:val="en-GB"/>
              </w:rPr>
              <w:instrText xml:space="preserve"> FORMCHECKBOX </w:instrText>
            </w:r>
            <w:r w:rsidR="00A10881">
              <w:rPr>
                <w:rFonts w:asciiTheme="minorHAnsi" w:hAnsiTheme="minorHAnsi"/>
                <w:sz w:val="20"/>
                <w:lang w:val="en-GB"/>
              </w:rPr>
            </w:r>
            <w:r w:rsidR="00A10881">
              <w:rPr>
                <w:rFonts w:asciiTheme="minorHAnsi" w:hAnsiTheme="minorHAnsi"/>
                <w:sz w:val="20"/>
                <w:lang w:val="en-GB"/>
              </w:rPr>
              <w:fldChar w:fldCharType="separate"/>
            </w:r>
            <w:r w:rsidRPr="001942BF">
              <w:rPr>
                <w:lang w:val="en-GB"/>
              </w:rPr>
              <w:fldChar w:fldCharType="end"/>
            </w:r>
            <w:r w:rsidRPr="001942BF">
              <w:rPr>
                <w:lang w:val="en-GB"/>
              </w:rPr>
              <w:t xml:space="preserve"> </w:t>
            </w:r>
            <w:r w:rsidRPr="001942BF">
              <w:rPr>
                <w:rFonts w:asciiTheme="minorHAnsi" w:hAnsiTheme="minorHAnsi"/>
                <w:sz w:val="20"/>
                <w:lang w:val="en-GB"/>
              </w:rPr>
              <w:t xml:space="preserve">MDD class </w:t>
            </w:r>
            <w:proofErr w:type="spellStart"/>
            <w:r w:rsidRPr="001942BF">
              <w:rPr>
                <w:rFonts w:asciiTheme="minorHAnsi" w:hAnsiTheme="minorHAnsi"/>
                <w:sz w:val="20"/>
                <w:lang w:val="en-GB"/>
              </w:rPr>
              <w:t>Im</w:t>
            </w:r>
            <w:proofErr w:type="spellEnd"/>
            <w:r w:rsidRPr="001942BF">
              <w:rPr>
                <w:rFonts w:asciiTheme="minorHAnsi" w:hAnsiTheme="minorHAnsi"/>
                <w:sz w:val="20"/>
                <w:lang w:val="en-GB"/>
              </w:rPr>
              <w:t xml:space="preserve">                       </w:t>
            </w:r>
          </w:p>
        </w:tc>
        <w:tc>
          <w:tcPr>
            <w:tcW w:w="4705" w:type="dxa"/>
            <w:gridSpan w:val="2"/>
            <w:tcBorders>
              <w:top w:val="single" w:sz="4" w:space="0" w:color="auto"/>
              <w:left w:val="single" w:sz="4" w:space="0" w:color="auto"/>
              <w:bottom w:val="single" w:sz="4" w:space="0" w:color="auto"/>
              <w:right w:val="single" w:sz="4" w:space="0" w:color="auto"/>
            </w:tcBorders>
            <w:shd w:val="clear" w:color="auto" w:fill="auto"/>
          </w:tcPr>
          <w:p w14:paraId="68687D79" w14:textId="77777777" w:rsidR="00B967CE" w:rsidRPr="001942BF" w:rsidRDefault="00B967CE" w:rsidP="00B967CE">
            <w:pPr>
              <w:pStyle w:val="Ledtext"/>
              <w:keepLines/>
              <w:tabs>
                <w:tab w:val="left" w:pos="456"/>
                <w:tab w:val="left" w:pos="567"/>
              </w:tabs>
              <w:spacing w:before="40"/>
              <w:jc w:val="center"/>
              <w:rPr>
                <w:rFonts w:asciiTheme="minorHAnsi" w:hAnsiTheme="minorHAnsi"/>
                <w:b/>
                <w:color w:val="000000" w:themeColor="text1"/>
                <w:sz w:val="20"/>
                <w:szCs w:val="20"/>
                <w:u w:val="single"/>
                <w:lang w:val="en-GB"/>
              </w:rPr>
            </w:pPr>
            <w:r w:rsidRPr="001942BF">
              <w:rPr>
                <w:rFonts w:asciiTheme="minorHAnsi" w:hAnsiTheme="minorHAnsi"/>
                <w:b/>
                <w:color w:val="000000" w:themeColor="text1"/>
                <w:sz w:val="20"/>
                <w:szCs w:val="20"/>
                <w:u w:val="single"/>
                <w:lang w:val="en-GB"/>
              </w:rPr>
              <w:t>IVDD</w:t>
            </w:r>
          </w:p>
          <w:p w14:paraId="0BA26F11" w14:textId="77777777" w:rsidR="00B967CE" w:rsidRPr="001942BF" w:rsidRDefault="00B967CE" w:rsidP="00B967CE">
            <w:pPr>
              <w:pStyle w:val="Ledtext"/>
              <w:keepLines/>
              <w:tabs>
                <w:tab w:val="left" w:pos="456"/>
                <w:tab w:val="left" w:pos="567"/>
              </w:tabs>
              <w:spacing w:before="40"/>
              <w:rPr>
                <w:rFonts w:asciiTheme="minorHAnsi" w:hAnsiTheme="minorHAnsi"/>
                <w:color w:val="000000"/>
                <w:sz w:val="20"/>
                <w:szCs w:val="20"/>
                <w:lang w:val="en-GB"/>
              </w:rPr>
            </w:pPr>
          </w:p>
          <w:p w14:paraId="718B8610" w14:textId="77777777" w:rsidR="00B967CE" w:rsidRPr="001942BF" w:rsidRDefault="00B967CE" w:rsidP="00B967CE">
            <w:pPr>
              <w:pStyle w:val="Ledtext"/>
              <w:keepLines/>
              <w:tabs>
                <w:tab w:val="left" w:pos="456"/>
                <w:tab w:val="left" w:pos="567"/>
              </w:tabs>
              <w:spacing w:after="120"/>
              <w:rPr>
                <w:rFonts w:asciiTheme="minorHAnsi" w:hAnsiTheme="minorHAnsi"/>
                <w:color w:val="000000" w:themeColor="text1"/>
                <w:sz w:val="20"/>
                <w:szCs w:val="20"/>
                <w:lang w:val="en-GB"/>
              </w:rPr>
            </w:pPr>
            <w:r w:rsidRPr="001942BF">
              <w:rPr>
                <w:lang w:val="en-GB"/>
              </w:rPr>
              <w:fldChar w:fldCharType="begin">
                <w:ffData>
                  <w:name w:val="Check9"/>
                  <w:enabled/>
                  <w:calcOnExit w:val="0"/>
                  <w:checkBox>
                    <w:sizeAuto/>
                    <w:default w:val="0"/>
                  </w:checkBox>
                </w:ffData>
              </w:fldChar>
            </w:r>
            <w:r w:rsidRPr="001942BF">
              <w:rPr>
                <w:rFonts w:asciiTheme="minorHAnsi" w:hAnsiTheme="minorHAnsi"/>
                <w:color w:val="000000"/>
                <w:sz w:val="20"/>
                <w:szCs w:val="20"/>
                <w:lang w:val="en-GB"/>
              </w:rPr>
              <w:instrText xml:space="preserve"> FORMCHECKBOX </w:instrText>
            </w:r>
            <w:r w:rsidR="00A10881">
              <w:rPr>
                <w:rFonts w:asciiTheme="minorHAnsi" w:hAnsiTheme="minorHAnsi"/>
                <w:color w:val="000000"/>
                <w:sz w:val="20"/>
                <w:szCs w:val="20"/>
                <w:lang w:val="en-GB"/>
              </w:rPr>
            </w:r>
            <w:r w:rsidR="00A10881">
              <w:rPr>
                <w:rFonts w:asciiTheme="minorHAnsi" w:hAnsiTheme="minorHAnsi"/>
                <w:color w:val="000000"/>
                <w:sz w:val="20"/>
                <w:szCs w:val="20"/>
                <w:lang w:val="en-GB"/>
              </w:rPr>
              <w:fldChar w:fldCharType="separate"/>
            </w:r>
            <w:r w:rsidRPr="001942BF">
              <w:rPr>
                <w:lang w:val="en-GB"/>
              </w:rPr>
              <w:fldChar w:fldCharType="end"/>
            </w:r>
            <w:r w:rsidRPr="001942BF">
              <w:rPr>
                <w:rFonts w:asciiTheme="minorHAnsi" w:hAnsiTheme="minorHAnsi"/>
                <w:color w:val="000000"/>
                <w:sz w:val="20"/>
                <w:szCs w:val="20"/>
                <w:lang w:val="en-GB"/>
              </w:rPr>
              <w:t xml:space="preserve"> IVD Annex II List A                                  </w:t>
            </w:r>
          </w:p>
          <w:p w14:paraId="10A2F812" w14:textId="77777777" w:rsidR="00B967CE" w:rsidRPr="001942BF" w:rsidRDefault="00B967CE" w:rsidP="00B967CE">
            <w:pPr>
              <w:pStyle w:val="Ledtext"/>
              <w:keepLines/>
              <w:tabs>
                <w:tab w:val="left" w:pos="456"/>
                <w:tab w:val="left" w:pos="567"/>
              </w:tabs>
              <w:spacing w:after="120"/>
              <w:rPr>
                <w:rFonts w:asciiTheme="minorHAnsi" w:hAnsiTheme="minorHAnsi"/>
                <w:color w:val="000000" w:themeColor="text1"/>
                <w:sz w:val="20"/>
                <w:szCs w:val="20"/>
                <w:lang w:val="en-GB"/>
              </w:rPr>
            </w:pPr>
            <w:r w:rsidRPr="001942BF">
              <w:rPr>
                <w:lang w:val="en-GB"/>
              </w:rPr>
              <w:fldChar w:fldCharType="begin">
                <w:ffData>
                  <w:name w:val="Check9"/>
                  <w:enabled/>
                  <w:calcOnExit w:val="0"/>
                  <w:checkBox>
                    <w:sizeAuto/>
                    <w:default w:val="0"/>
                  </w:checkBox>
                </w:ffData>
              </w:fldChar>
            </w:r>
            <w:r w:rsidRPr="001942BF">
              <w:rPr>
                <w:rFonts w:asciiTheme="minorHAnsi" w:hAnsiTheme="minorHAnsi"/>
                <w:color w:val="000000"/>
                <w:sz w:val="20"/>
                <w:szCs w:val="20"/>
                <w:lang w:val="en-GB"/>
              </w:rPr>
              <w:instrText xml:space="preserve"> FORMCHECKBOX </w:instrText>
            </w:r>
            <w:r w:rsidR="00A10881">
              <w:rPr>
                <w:rFonts w:asciiTheme="minorHAnsi" w:hAnsiTheme="minorHAnsi"/>
                <w:color w:val="000000"/>
                <w:sz w:val="20"/>
                <w:szCs w:val="20"/>
                <w:lang w:val="en-GB"/>
              </w:rPr>
            </w:r>
            <w:r w:rsidR="00A10881">
              <w:rPr>
                <w:rFonts w:asciiTheme="minorHAnsi" w:hAnsiTheme="minorHAnsi"/>
                <w:color w:val="000000"/>
                <w:sz w:val="20"/>
                <w:szCs w:val="20"/>
                <w:lang w:val="en-GB"/>
              </w:rPr>
              <w:fldChar w:fldCharType="separate"/>
            </w:r>
            <w:r w:rsidRPr="001942BF">
              <w:rPr>
                <w:lang w:val="en-GB"/>
              </w:rPr>
              <w:fldChar w:fldCharType="end"/>
            </w:r>
            <w:r w:rsidRPr="001942BF">
              <w:rPr>
                <w:rFonts w:asciiTheme="minorHAnsi" w:hAnsiTheme="minorHAnsi"/>
                <w:color w:val="000000"/>
                <w:sz w:val="20"/>
                <w:szCs w:val="20"/>
                <w:lang w:val="en-GB"/>
              </w:rPr>
              <w:t xml:space="preserve"> IVD Annex II List B                                  </w:t>
            </w:r>
          </w:p>
          <w:p w14:paraId="57137F83" w14:textId="77777777" w:rsidR="00B967CE" w:rsidRPr="001942BF" w:rsidRDefault="00B967CE" w:rsidP="00B967CE">
            <w:pPr>
              <w:pStyle w:val="Ledtext"/>
              <w:keepLines/>
              <w:tabs>
                <w:tab w:val="left" w:pos="456"/>
                <w:tab w:val="left" w:pos="567"/>
              </w:tabs>
              <w:spacing w:after="120"/>
              <w:rPr>
                <w:rFonts w:asciiTheme="minorHAnsi" w:hAnsiTheme="minorHAnsi"/>
                <w:color w:val="000000" w:themeColor="text1"/>
                <w:sz w:val="20"/>
                <w:szCs w:val="20"/>
                <w:lang w:val="en-GB"/>
              </w:rPr>
            </w:pPr>
            <w:r w:rsidRPr="001942BF">
              <w:rPr>
                <w:lang w:val="en-GB"/>
              </w:rPr>
              <w:fldChar w:fldCharType="begin">
                <w:ffData>
                  <w:name w:val="Check9"/>
                  <w:enabled/>
                  <w:calcOnExit w:val="0"/>
                  <w:checkBox>
                    <w:sizeAuto/>
                    <w:default w:val="0"/>
                  </w:checkBox>
                </w:ffData>
              </w:fldChar>
            </w:r>
            <w:r w:rsidRPr="001942BF">
              <w:rPr>
                <w:rFonts w:asciiTheme="minorHAnsi" w:hAnsiTheme="minorHAnsi"/>
                <w:color w:val="000000"/>
                <w:sz w:val="20"/>
                <w:szCs w:val="20"/>
                <w:lang w:val="en-GB"/>
              </w:rPr>
              <w:instrText xml:space="preserve"> FORMCHECKBOX </w:instrText>
            </w:r>
            <w:r w:rsidR="00A10881">
              <w:rPr>
                <w:rFonts w:asciiTheme="minorHAnsi" w:hAnsiTheme="minorHAnsi"/>
                <w:color w:val="000000"/>
                <w:sz w:val="20"/>
                <w:szCs w:val="20"/>
                <w:lang w:val="en-GB"/>
              </w:rPr>
            </w:r>
            <w:r w:rsidR="00A10881">
              <w:rPr>
                <w:rFonts w:asciiTheme="minorHAnsi" w:hAnsiTheme="minorHAnsi"/>
                <w:color w:val="000000"/>
                <w:sz w:val="20"/>
                <w:szCs w:val="20"/>
                <w:lang w:val="en-GB"/>
              </w:rPr>
              <w:fldChar w:fldCharType="separate"/>
            </w:r>
            <w:r w:rsidRPr="001942BF">
              <w:rPr>
                <w:lang w:val="en-GB"/>
              </w:rPr>
              <w:fldChar w:fldCharType="end"/>
            </w:r>
            <w:r w:rsidRPr="001942BF">
              <w:rPr>
                <w:rFonts w:asciiTheme="minorHAnsi" w:hAnsiTheme="minorHAnsi"/>
                <w:color w:val="000000"/>
                <w:sz w:val="20"/>
                <w:szCs w:val="20"/>
                <w:lang w:val="en-GB"/>
              </w:rPr>
              <w:t xml:space="preserve"> IVD devices for self-testing                  </w:t>
            </w:r>
          </w:p>
          <w:p w14:paraId="4EFD1B74" w14:textId="220FAE8A" w:rsidR="00B967CE" w:rsidRPr="00AC6D00" w:rsidRDefault="00B967CE" w:rsidP="00B967CE">
            <w:pPr>
              <w:pStyle w:val="Haupttext"/>
              <w:widowControl/>
              <w:spacing w:before="120" w:after="120"/>
              <w:rPr>
                <w:rFonts w:asciiTheme="minorHAnsi" w:hAnsiTheme="minorHAnsi" w:cstheme="minorHAnsi"/>
                <w:bCs/>
                <w:sz w:val="20"/>
                <w:lang w:val="en-US" w:eastAsia="en-GB"/>
              </w:rPr>
            </w:pPr>
            <w:r w:rsidRPr="001942BF">
              <w:rPr>
                <w:lang w:val="en-GB"/>
              </w:rPr>
              <w:fldChar w:fldCharType="begin">
                <w:ffData>
                  <w:name w:val="Check9"/>
                  <w:enabled/>
                  <w:calcOnExit w:val="0"/>
                  <w:checkBox>
                    <w:sizeAuto/>
                    <w:default w:val="0"/>
                  </w:checkBox>
                </w:ffData>
              </w:fldChar>
            </w:r>
            <w:r w:rsidRPr="001942BF">
              <w:rPr>
                <w:rFonts w:asciiTheme="minorHAnsi" w:hAnsiTheme="minorHAnsi"/>
                <w:color w:val="000000"/>
                <w:sz w:val="20"/>
                <w:lang w:val="en-GB"/>
              </w:rPr>
              <w:instrText xml:space="preserve"> FORMCHECKBOX </w:instrText>
            </w:r>
            <w:r w:rsidR="00A10881">
              <w:rPr>
                <w:rFonts w:asciiTheme="minorHAnsi" w:hAnsiTheme="minorHAnsi"/>
                <w:color w:val="000000"/>
                <w:sz w:val="20"/>
                <w:lang w:val="en-GB"/>
              </w:rPr>
            </w:r>
            <w:r w:rsidR="00A10881">
              <w:rPr>
                <w:rFonts w:asciiTheme="minorHAnsi" w:hAnsiTheme="minorHAnsi"/>
                <w:color w:val="000000"/>
                <w:sz w:val="20"/>
                <w:lang w:val="en-GB"/>
              </w:rPr>
              <w:fldChar w:fldCharType="separate"/>
            </w:r>
            <w:r w:rsidRPr="001942BF">
              <w:rPr>
                <w:lang w:val="en-GB"/>
              </w:rPr>
              <w:fldChar w:fldCharType="end"/>
            </w:r>
            <w:r w:rsidRPr="001942BF">
              <w:rPr>
                <w:rFonts w:asciiTheme="minorHAnsi" w:hAnsiTheme="minorHAnsi"/>
                <w:color w:val="000000"/>
                <w:sz w:val="20"/>
                <w:lang w:val="en-GB"/>
              </w:rPr>
              <w:t xml:space="preserve"> IVD general                                             </w:t>
            </w:r>
          </w:p>
        </w:tc>
      </w:tr>
      <w:tr w:rsidR="00B967CE" w:rsidRPr="001942BF" w14:paraId="7C8CACB4" w14:textId="77777777" w:rsidTr="00CD0414">
        <w:trPr>
          <w:trHeight w:val="355"/>
        </w:trPr>
        <w:tc>
          <w:tcPr>
            <w:tcW w:w="718"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01D2F22" w14:textId="40AE7C5D" w:rsidR="00B967CE" w:rsidRPr="002B4710" w:rsidRDefault="007B5EA9" w:rsidP="00F0631E">
            <w:pPr>
              <w:pStyle w:val="Haupttext"/>
              <w:widowControl/>
              <w:spacing w:before="120" w:after="120"/>
              <w:jc w:val="center"/>
              <w:rPr>
                <w:rFonts w:asciiTheme="minorHAnsi" w:hAnsiTheme="minorHAnsi"/>
                <w:b/>
                <w:bCs/>
                <w:szCs w:val="18"/>
                <w:lang w:val="en-GB"/>
              </w:rPr>
            </w:pPr>
            <w:r>
              <w:rPr>
                <w:rFonts w:asciiTheme="minorHAnsi" w:hAnsiTheme="minorHAnsi"/>
                <w:b/>
                <w:bCs/>
                <w:szCs w:val="18"/>
                <w:lang w:val="en-GB"/>
              </w:rPr>
              <w:t>b</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tcPr>
          <w:p w14:paraId="68688B8C" w14:textId="77777777" w:rsidR="0015520E" w:rsidRPr="001942BF" w:rsidRDefault="0015520E" w:rsidP="0015520E">
            <w:pPr>
              <w:pStyle w:val="Ledtext"/>
              <w:keepLines/>
              <w:tabs>
                <w:tab w:val="left" w:pos="456"/>
                <w:tab w:val="left" w:pos="567"/>
              </w:tabs>
              <w:spacing w:after="120"/>
              <w:jc w:val="center"/>
              <w:rPr>
                <w:rFonts w:asciiTheme="minorHAnsi" w:hAnsiTheme="minorHAnsi"/>
                <w:b/>
                <w:sz w:val="20"/>
                <w:szCs w:val="20"/>
                <w:u w:val="single"/>
                <w:lang w:val="en-GB" w:eastAsia="de-DE"/>
              </w:rPr>
            </w:pPr>
            <w:r w:rsidRPr="001942BF">
              <w:rPr>
                <w:rFonts w:asciiTheme="minorHAnsi" w:hAnsiTheme="minorHAnsi"/>
                <w:b/>
                <w:sz w:val="20"/>
                <w:szCs w:val="20"/>
                <w:u w:val="single"/>
                <w:lang w:val="en-GB" w:eastAsia="de-DE"/>
              </w:rPr>
              <w:t>MDR</w:t>
            </w:r>
          </w:p>
          <w:p w14:paraId="0DBE6F6D" w14:textId="77777777" w:rsidR="0015520E" w:rsidRPr="001942BF" w:rsidRDefault="0015520E" w:rsidP="0015520E">
            <w:pPr>
              <w:pStyle w:val="Ledtext"/>
              <w:keepLines/>
              <w:tabs>
                <w:tab w:val="left" w:pos="456"/>
                <w:tab w:val="left" w:pos="567"/>
                <w:tab w:val="left" w:pos="2311"/>
              </w:tabs>
              <w:spacing w:after="120"/>
              <w:rPr>
                <w:rFonts w:asciiTheme="minorHAnsi" w:hAnsiTheme="minorHAnsi"/>
                <w:color w:val="000000" w:themeColor="text1"/>
                <w:sz w:val="20"/>
                <w:szCs w:val="20"/>
                <w:lang w:val="en-GB"/>
              </w:rPr>
            </w:pPr>
            <w:r w:rsidRPr="001942BF">
              <w:rPr>
                <w:lang w:val="en-GB"/>
              </w:rPr>
              <w:fldChar w:fldCharType="begin">
                <w:ffData>
                  <w:name w:val="Kryss3"/>
                  <w:enabled/>
                  <w:calcOnExit w:val="0"/>
                  <w:checkBox>
                    <w:sizeAuto/>
                    <w:default w:val="0"/>
                  </w:checkBox>
                </w:ffData>
              </w:fldChar>
            </w:r>
            <w:r w:rsidRPr="001942BF">
              <w:rPr>
                <w:rFonts w:asciiTheme="minorHAnsi" w:hAnsiTheme="minorHAnsi"/>
                <w:sz w:val="20"/>
                <w:szCs w:val="20"/>
                <w:lang w:val="en-GB"/>
              </w:rPr>
              <w:instrText xml:space="preserve"> FORMCHECKBOX </w:instrText>
            </w:r>
            <w:r w:rsidR="00A10881">
              <w:rPr>
                <w:rFonts w:asciiTheme="minorHAnsi" w:hAnsiTheme="minorHAnsi"/>
                <w:sz w:val="20"/>
                <w:szCs w:val="20"/>
                <w:lang w:val="en-GB"/>
              </w:rPr>
            </w:r>
            <w:r w:rsidR="00A10881">
              <w:rPr>
                <w:rFonts w:asciiTheme="minorHAnsi" w:hAnsiTheme="minorHAnsi"/>
                <w:sz w:val="20"/>
                <w:szCs w:val="20"/>
                <w:lang w:val="en-GB"/>
              </w:rPr>
              <w:fldChar w:fldCharType="separate"/>
            </w:r>
            <w:r w:rsidRPr="001942BF">
              <w:rPr>
                <w:lang w:val="en-GB"/>
              </w:rPr>
              <w:fldChar w:fldCharType="end"/>
            </w:r>
            <w:r w:rsidRPr="001942BF">
              <w:rPr>
                <w:lang w:val="en-GB"/>
              </w:rPr>
              <w:t xml:space="preserve"> </w:t>
            </w:r>
            <w:r w:rsidRPr="001942BF">
              <w:rPr>
                <w:rFonts w:asciiTheme="minorHAnsi" w:hAnsiTheme="minorHAnsi"/>
                <w:sz w:val="20"/>
                <w:szCs w:val="20"/>
                <w:lang w:val="en-GB"/>
              </w:rPr>
              <w:t>MDR class III</w:t>
            </w:r>
          </w:p>
          <w:p w14:paraId="5DC55BD9" w14:textId="77777777" w:rsidR="0015520E" w:rsidRPr="001942BF" w:rsidRDefault="0015520E" w:rsidP="0015520E">
            <w:pPr>
              <w:pStyle w:val="Ledtext"/>
              <w:keepLines/>
              <w:tabs>
                <w:tab w:val="left" w:pos="456"/>
                <w:tab w:val="left" w:pos="567"/>
              </w:tabs>
              <w:spacing w:after="120"/>
              <w:rPr>
                <w:rFonts w:asciiTheme="minorHAnsi" w:hAnsiTheme="minorHAnsi"/>
                <w:color w:val="000000" w:themeColor="text1"/>
                <w:sz w:val="20"/>
                <w:szCs w:val="20"/>
                <w:lang w:val="en-GB"/>
              </w:rPr>
            </w:pPr>
            <w:r w:rsidRPr="001942BF">
              <w:rPr>
                <w:lang w:val="en-GB"/>
              </w:rPr>
              <w:fldChar w:fldCharType="begin">
                <w:ffData>
                  <w:name w:val="Kryss3"/>
                  <w:enabled/>
                  <w:calcOnExit w:val="0"/>
                  <w:checkBox>
                    <w:sizeAuto/>
                    <w:default w:val="0"/>
                  </w:checkBox>
                </w:ffData>
              </w:fldChar>
            </w:r>
            <w:r w:rsidRPr="001942BF">
              <w:rPr>
                <w:rFonts w:asciiTheme="minorHAnsi" w:hAnsiTheme="minorHAnsi"/>
                <w:sz w:val="20"/>
                <w:szCs w:val="20"/>
                <w:lang w:val="en-GB"/>
              </w:rPr>
              <w:instrText xml:space="preserve"> FORMCHECKBOX </w:instrText>
            </w:r>
            <w:r w:rsidR="00A10881">
              <w:rPr>
                <w:rFonts w:asciiTheme="minorHAnsi" w:hAnsiTheme="minorHAnsi"/>
                <w:sz w:val="20"/>
                <w:szCs w:val="20"/>
                <w:lang w:val="en-GB"/>
              </w:rPr>
            </w:r>
            <w:r w:rsidR="00A10881">
              <w:rPr>
                <w:rFonts w:asciiTheme="minorHAnsi" w:hAnsiTheme="minorHAnsi"/>
                <w:sz w:val="20"/>
                <w:szCs w:val="20"/>
                <w:lang w:val="en-GB"/>
              </w:rPr>
              <w:fldChar w:fldCharType="separate"/>
            </w:r>
            <w:r w:rsidRPr="001942BF">
              <w:rPr>
                <w:lang w:val="en-GB"/>
              </w:rPr>
              <w:fldChar w:fldCharType="end"/>
            </w:r>
            <w:r w:rsidRPr="001942BF">
              <w:rPr>
                <w:lang w:val="en-GB"/>
              </w:rPr>
              <w:t xml:space="preserve"> </w:t>
            </w:r>
            <w:r w:rsidRPr="001942BF">
              <w:rPr>
                <w:rFonts w:asciiTheme="minorHAnsi" w:hAnsiTheme="minorHAnsi"/>
                <w:sz w:val="20"/>
                <w:szCs w:val="20"/>
                <w:lang w:val="en-GB"/>
              </w:rPr>
              <w:t xml:space="preserve">MDR class IIb </w:t>
            </w:r>
          </w:p>
          <w:p w14:paraId="776176F6" w14:textId="77777777" w:rsidR="0015520E" w:rsidRPr="001942BF" w:rsidRDefault="0015520E" w:rsidP="0015520E">
            <w:pPr>
              <w:pStyle w:val="Ledtext"/>
              <w:keepLines/>
              <w:tabs>
                <w:tab w:val="left" w:pos="456"/>
                <w:tab w:val="left" w:pos="567"/>
              </w:tabs>
              <w:spacing w:after="120"/>
              <w:rPr>
                <w:rFonts w:asciiTheme="minorHAnsi" w:hAnsiTheme="minorHAnsi"/>
                <w:color w:val="000000" w:themeColor="text1"/>
                <w:sz w:val="20"/>
                <w:szCs w:val="20"/>
                <w:lang w:val="en-GB"/>
              </w:rPr>
            </w:pPr>
            <w:r w:rsidRPr="001942BF">
              <w:rPr>
                <w:lang w:val="en-GB"/>
              </w:rPr>
              <w:fldChar w:fldCharType="begin">
                <w:ffData>
                  <w:name w:val="Kryss3"/>
                  <w:enabled/>
                  <w:calcOnExit w:val="0"/>
                  <w:checkBox>
                    <w:sizeAuto/>
                    <w:default w:val="0"/>
                  </w:checkBox>
                </w:ffData>
              </w:fldChar>
            </w:r>
            <w:r w:rsidRPr="001942BF">
              <w:rPr>
                <w:rFonts w:asciiTheme="minorHAnsi" w:hAnsiTheme="minorHAnsi"/>
                <w:sz w:val="20"/>
                <w:szCs w:val="20"/>
                <w:lang w:val="en-GB"/>
              </w:rPr>
              <w:instrText xml:space="preserve"> FORMCHECKBOX </w:instrText>
            </w:r>
            <w:r w:rsidR="00A10881">
              <w:rPr>
                <w:rFonts w:asciiTheme="minorHAnsi" w:hAnsiTheme="minorHAnsi"/>
                <w:sz w:val="20"/>
                <w:szCs w:val="20"/>
                <w:lang w:val="en-GB"/>
              </w:rPr>
            </w:r>
            <w:r w:rsidR="00A10881">
              <w:rPr>
                <w:rFonts w:asciiTheme="minorHAnsi" w:hAnsiTheme="minorHAnsi"/>
                <w:sz w:val="20"/>
                <w:szCs w:val="20"/>
                <w:lang w:val="en-GB"/>
              </w:rPr>
              <w:fldChar w:fldCharType="separate"/>
            </w:r>
            <w:r w:rsidRPr="001942BF">
              <w:rPr>
                <w:lang w:val="en-GB"/>
              </w:rPr>
              <w:fldChar w:fldCharType="end"/>
            </w:r>
            <w:r w:rsidRPr="001942BF">
              <w:rPr>
                <w:lang w:val="en-GB"/>
              </w:rPr>
              <w:t xml:space="preserve"> </w:t>
            </w:r>
            <w:r w:rsidRPr="001942BF">
              <w:rPr>
                <w:rFonts w:asciiTheme="minorHAnsi" w:hAnsiTheme="minorHAnsi"/>
                <w:sz w:val="20"/>
                <w:szCs w:val="20"/>
                <w:lang w:val="en-GB"/>
              </w:rPr>
              <w:t xml:space="preserve">MDR class </w:t>
            </w:r>
            <w:proofErr w:type="spellStart"/>
            <w:r w:rsidRPr="001942BF">
              <w:rPr>
                <w:rFonts w:asciiTheme="minorHAnsi" w:hAnsiTheme="minorHAnsi"/>
                <w:sz w:val="20"/>
                <w:szCs w:val="20"/>
                <w:lang w:val="en-GB"/>
              </w:rPr>
              <w:t>IIa</w:t>
            </w:r>
            <w:proofErr w:type="spellEnd"/>
          </w:p>
          <w:p w14:paraId="05A64233" w14:textId="711DA11E" w:rsidR="00B967CE" w:rsidRPr="00AC6D00" w:rsidRDefault="0015520E" w:rsidP="0015520E">
            <w:pPr>
              <w:pStyle w:val="Haupttext"/>
              <w:widowControl/>
              <w:spacing w:before="120" w:after="120"/>
              <w:rPr>
                <w:rFonts w:asciiTheme="minorHAnsi" w:hAnsiTheme="minorHAnsi" w:cstheme="minorHAnsi"/>
                <w:bCs/>
                <w:sz w:val="20"/>
                <w:lang w:val="en-US" w:eastAsia="en-GB"/>
              </w:rPr>
            </w:pPr>
            <w:r w:rsidRPr="001942BF">
              <w:rPr>
                <w:lang w:val="en-GB"/>
              </w:rPr>
              <w:fldChar w:fldCharType="begin">
                <w:ffData>
                  <w:name w:val="Kryss3"/>
                  <w:enabled/>
                  <w:calcOnExit w:val="0"/>
                  <w:checkBox>
                    <w:sizeAuto/>
                    <w:default w:val="0"/>
                  </w:checkBox>
                </w:ffData>
              </w:fldChar>
            </w:r>
            <w:r w:rsidRPr="001942BF">
              <w:rPr>
                <w:rFonts w:asciiTheme="minorHAnsi" w:hAnsiTheme="minorHAnsi"/>
                <w:sz w:val="20"/>
                <w:lang w:val="en-GB"/>
              </w:rPr>
              <w:instrText xml:space="preserve"> FORMCHECKBOX </w:instrText>
            </w:r>
            <w:r w:rsidR="00A10881">
              <w:rPr>
                <w:rFonts w:asciiTheme="minorHAnsi" w:hAnsiTheme="minorHAnsi"/>
                <w:sz w:val="20"/>
                <w:lang w:val="en-GB"/>
              </w:rPr>
            </w:r>
            <w:r w:rsidR="00A10881">
              <w:rPr>
                <w:rFonts w:asciiTheme="minorHAnsi" w:hAnsiTheme="minorHAnsi"/>
                <w:sz w:val="20"/>
                <w:lang w:val="en-GB"/>
              </w:rPr>
              <w:fldChar w:fldCharType="separate"/>
            </w:r>
            <w:r w:rsidRPr="001942BF">
              <w:rPr>
                <w:lang w:val="en-GB"/>
              </w:rPr>
              <w:fldChar w:fldCharType="end"/>
            </w:r>
            <w:r w:rsidRPr="001942BF">
              <w:rPr>
                <w:lang w:val="en-GB"/>
              </w:rPr>
              <w:t xml:space="preserve"> </w:t>
            </w:r>
            <w:r w:rsidRPr="001942BF">
              <w:rPr>
                <w:rFonts w:asciiTheme="minorHAnsi" w:hAnsiTheme="minorHAnsi"/>
                <w:sz w:val="20"/>
                <w:lang w:val="en-GB"/>
              </w:rPr>
              <w:t>MDR class I</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1F558CD1" w14:textId="77777777" w:rsidR="0015520E" w:rsidRPr="001942BF" w:rsidRDefault="0015520E" w:rsidP="0015520E">
            <w:pPr>
              <w:pStyle w:val="Ledtext"/>
              <w:keepLines/>
              <w:tabs>
                <w:tab w:val="left" w:pos="456"/>
                <w:tab w:val="left" w:pos="567"/>
              </w:tabs>
              <w:spacing w:after="120"/>
              <w:jc w:val="center"/>
              <w:rPr>
                <w:u w:val="single"/>
                <w:lang w:val="en-GB"/>
              </w:rPr>
            </w:pPr>
            <w:r w:rsidRPr="001942BF">
              <w:rPr>
                <w:u w:val="single"/>
                <w:lang w:val="en-GB"/>
              </w:rPr>
              <w:t>Type (Multiple choice)</w:t>
            </w:r>
          </w:p>
          <w:p w14:paraId="3007EBAB" w14:textId="77777777" w:rsidR="0015520E" w:rsidRPr="001942BF" w:rsidRDefault="0015520E" w:rsidP="0015520E">
            <w:pPr>
              <w:pStyle w:val="Ledtext"/>
              <w:keepLines/>
              <w:tabs>
                <w:tab w:val="left" w:pos="456"/>
                <w:tab w:val="left" w:pos="567"/>
              </w:tabs>
              <w:spacing w:after="120"/>
              <w:rPr>
                <w:rFonts w:asciiTheme="minorHAnsi" w:hAnsiTheme="minorHAnsi"/>
                <w:bCs w:val="0"/>
                <w:sz w:val="20"/>
                <w:szCs w:val="20"/>
                <w:lang w:val="en-GB"/>
              </w:rPr>
            </w:pPr>
            <w:r w:rsidRPr="001942BF">
              <w:rPr>
                <w:lang w:val="en-GB"/>
              </w:rPr>
              <w:fldChar w:fldCharType="begin">
                <w:ffData>
                  <w:name w:val="Kryss3"/>
                  <w:enabled/>
                  <w:calcOnExit w:val="0"/>
                  <w:checkBox>
                    <w:sizeAuto/>
                    <w:default w:val="0"/>
                  </w:checkBox>
                </w:ffData>
              </w:fldChar>
            </w:r>
            <w:r w:rsidRPr="001942BF">
              <w:rPr>
                <w:rFonts w:asciiTheme="minorHAnsi" w:hAnsiTheme="minorHAnsi"/>
                <w:sz w:val="20"/>
                <w:szCs w:val="20"/>
                <w:lang w:val="en-GB"/>
              </w:rPr>
              <w:instrText xml:space="preserve"> FORMCHECKBOX </w:instrText>
            </w:r>
            <w:r w:rsidR="00A10881">
              <w:rPr>
                <w:rFonts w:asciiTheme="minorHAnsi" w:hAnsiTheme="minorHAnsi"/>
                <w:sz w:val="20"/>
                <w:szCs w:val="20"/>
                <w:lang w:val="en-GB"/>
              </w:rPr>
            </w:r>
            <w:r w:rsidR="00A10881">
              <w:rPr>
                <w:rFonts w:asciiTheme="minorHAnsi" w:hAnsiTheme="minorHAnsi"/>
                <w:sz w:val="20"/>
                <w:szCs w:val="20"/>
                <w:lang w:val="en-GB"/>
              </w:rPr>
              <w:fldChar w:fldCharType="separate"/>
            </w:r>
            <w:r w:rsidRPr="001942BF">
              <w:rPr>
                <w:lang w:val="en-GB"/>
              </w:rPr>
              <w:fldChar w:fldCharType="end"/>
            </w:r>
            <w:r w:rsidRPr="001942BF">
              <w:rPr>
                <w:lang w:val="en-GB"/>
              </w:rPr>
              <w:t xml:space="preserve"> </w:t>
            </w:r>
            <w:r w:rsidRPr="001942BF">
              <w:rPr>
                <w:rFonts w:asciiTheme="minorHAnsi" w:hAnsiTheme="minorHAnsi"/>
                <w:bCs w:val="0"/>
                <w:sz w:val="20"/>
                <w:szCs w:val="20"/>
                <w:lang w:val="en-GB"/>
              </w:rPr>
              <w:t>implantable</w:t>
            </w:r>
          </w:p>
          <w:p w14:paraId="3AE8CC5F" w14:textId="77777777" w:rsidR="0015520E" w:rsidRPr="001942BF" w:rsidRDefault="0015520E" w:rsidP="0015520E">
            <w:pPr>
              <w:pStyle w:val="Ledtext"/>
              <w:keepLines/>
              <w:tabs>
                <w:tab w:val="left" w:pos="456"/>
                <w:tab w:val="left" w:pos="567"/>
              </w:tabs>
              <w:spacing w:after="120"/>
              <w:rPr>
                <w:rFonts w:asciiTheme="minorHAnsi" w:hAnsiTheme="minorHAnsi"/>
                <w:bCs w:val="0"/>
                <w:sz w:val="20"/>
                <w:szCs w:val="20"/>
                <w:lang w:val="en-GB"/>
              </w:rPr>
            </w:pPr>
            <w:r w:rsidRPr="001942BF">
              <w:rPr>
                <w:sz w:val="20"/>
                <w:szCs w:val="20"/>
                <w:lang w:val="en-GB"/>
              </w:rPr>
              <w:fldChar w:fldCharType="begin">
                <w:ffData>
                  <w:name w:val="Kryss3"/>
                  <w:enabled/>
                  <w:calcOnExit w:val="0"/>
                  <w:checkBox>
                    <w:sizeAuto/>
                    <w:default w:val="0"/>
                  </w:checkBox>
                </w:ffData>
              </w:fldChar>
            </w:r>
            <w:r w:rsidRPr="001942BF">
              <w:rPr>
                <w:rFonts w:asciiTheme="minorHAnsi" w:hAnsiTheme="minorHAnsi"/>
                <w:sz w:val="20"/>
                <w:szCs w:val="20"/>
                <w:lang w:val="en-GB"/>
              </w:rPr>
              <w:instrText xml:space="preserve"> FORMCHECKBOX </w:instrText>
            </w:r>
            <w:r w:rsidR="00A10881">
              <w:rPr>
                <w:rFonts w:asciiTheme="minorHAnsi" w:hAnsiTheme="minorHAnsi"/>
                <w:sz w:val="20"/>
                <w:szCs w:val="20"/>
                <w:lang w:val="en-GB"/>
              </w:rPr>
            </w:r>
            <w:r w:rsidR="00A10881">
              <w:rPr>
                <w:rFonts w:asciiTheme="minorHAnsi" w:hAnsiTheme="minorHAnsi"/>
                <w:sz w:val="20"/>
                <w:szCs w:val="20"/>
                <w:lang w:val="en-GB"/>
              </w:rPr>
              <w:fldChar w:fldCharType="separate"/>
            </w:r>
            <w:r w:rsidRPr="001942BF">
              <w:rPr>
                <w:sz w:val="20"/>
                <w:szCs w:val="20"/>
                <w:lang w:val="en-GB"/>
              </w:rPr>
              <w:fldChar w:fldCharType="end"/>
            </w:r>
            <w:r w:rsidRPr="001942BF">
              <w:rPr>
                <w:sz w:val="20"/>
                <w:szCs w:val="20"/>
                <w:lang w:val="en-GB"/>
              </w:rPr>
              <w:t xml:space="preserve"> </w:t>
            </w:r>
            <w:r w:rsidRPr="001942BF">
              <w:rPr>
                <w:rFonts w:asciiTheme="minorHAnsi" w:hAnsiTheme="minorHAnsi"/>
                <w:bCs w:val="0"/>
                <w:sz w:val="20"/>
                <w:szCs w:val="20"/>
                <w:lang w:val="en-GB"/>
              </w:rPr>
              <w:t>active device intended to administer and/or remove a medicinal product</w:t>
            </w:r>
          </w:p>
          <w:p w14:paraId="0FF53CC5" w14:textId="77777777" w:rsidR="0015520E" w:rsidRPr="001942BF" w:rsidRDefault="0015520E" w:rsidP="0015520E">
            <w:pPr>
              <w:pStyle w:val="Ledtext"/>
              <w:keepLines/>
              <w:tabs>
                <w:tab w:val="left" w:pos="456"/>
                <w:tab w:val="left" w:pos="567"/>
              </w:tabs>
              <w:spacing w:after="120"/>
              <w:rPr>
                <w:rFonts w:asciiTheme="minorHAnsi" w:hAnsiTheme="minorHAnsi"/>
                <w:bCs w:val="0"/>
                <w:sz w:val="20"/>
                <w:szCs w:val="20"/>
                <w:lang w:val="en-GB"/>
              </w:rPr>
            </w:pPr>
            <w:r w:rsidRPr="001942BF">
              <w:rPr>
                <w:sz w:val="20"/>
                <w:szCs w:val="20"/>
                <w:lang w:val="en-GB"/>
              </w:rPr>
              <w:fldChar w:fldCharType="begin">
                <w:ffData>
                  <w:name w:val="Kryss3"/>
                  <w:enabled/>
                  <w:calcOnExit w:val="0"/>
                  <w:checkBox>
                    <w:sizeAuto/>
                    <w:default w:val="0"/>
                  </w:checkBox>
                </w:ffData>
              </w:fldChar>
            </w:r>
            <w:r w:rsidRPr="001942BF">
              <w:rPr>
                <w:rFonts w:asciiTheme="minorHAnsi" w:hAnsiTheme="minorHAnsi"/>
                <w:sz w:val="20"/>
                <w:szCs w:val="20"/>
                <w:lang w:val="en-GB"/>
              </w:rPr>
              <w:instrText xml:space="preserve"> FORMCHECKBOX </w:instrText>
            </w:r>
            <w:r w:rsidR="00A10881">
              <w:rPr>
                <w:rFonts w:asciiTheme="minorHAnsi" w:hAnsiTheme="minorHAnsi"/>
                <w:sz w:val="20"/>
                <w:szCs w:val="20"/>
                <w:lang w:val="en-GB"/>
              </w:rPr>
            </w:r>
            <w:r w:rsidR="00A10881">
              <w:rPr>
                <w:rFonts w:asciiTheme="minorHAnsi" w:hAnsiTheme="minorHAnsi"/>
                <w:sz w:val="20"/>
                <w:szCs w:val="20"/>
                <w:lang w:val="en-GB"/>
              </w:rPr>
              <w:fldChar w:fldCharType="separate"/>
            </w:r>
            <w:r w:rsidRPr="001942BF">
              <w:rPr>
                <w:sz w:val="20"/>
                <w:szCs w:val="20"/>
                <w:lang w:val="en-GB"/>
              </w:rPr>
              <w:fldChar w:fldCharType="end"/>
            </w:r>
            <w:r w:rsidRPr="001942BF">
              <w:rPr>
                <w:sz w:val="20"/>
                <w:szCs w:val="20"/>
                <w:lang w:val="en-GB"/>
              </w:rPr>
              <w:t xml:space="preserve"> </w:t>
            </w:r>
            <w:r w:rsidRPr="001942BF">
              <w:rPr>
                <w:rFonts w:asciiTheme="minorHAnsi" w:hAnsiTheme="minorHAnsi"/>
                <w:bCs w:val="0"/>
                <w:sz w:val="20"/>
                <w:szCs w:val="20"/>
                <w:lang w:val="en-GB"/>
              </w:rPr>
              <w:t>sterile conditions</w:t>
            </w:r>
          </w:p>
          <w:p w14:paraId="4E290664" w14:textId="77777777" w:rsidR="0015520E" w:rsidRPr="001942BF" w:rsidRDefault="0015520E" w:rsidP="0015520E">
            <w:pPr>
              <w:pStyle w:val="Ledtext"/>
              <w:keepLines/>
              <w:tabs>
                <w:tab w:val="left" w:pos="456"/>
                <w:tab w:val="left" w:pos="567"/>
              </w:tabs>
              <w:spacing w:after="120"/>
              <w:rPr>
                <w:rFonts w:asciiTheme="minorHAnsi" w:hAnsiTheme="minorHAnsi"/>
                <w:bCs w:val="0"/>
                <w:sz w:val="20"/>
                <w:szCs w:val="20"/>
                <w:lang w:val="en-GB"/>
              </w:rPr>
            </w:pPr>
            <w:r w:rsidRPr="001942BF">
              <w:rPr>
                <w:sz w:val="20"/>
                <w:szCs w:val="20"/>
                <w:lang w:val="en-GB"/>
              </w:rPr>
              <w:fldChar w:fldCharType="begin">
                <w:ffData>
                  <w:name w:val="Kryss3"/>
                  <w:enabled/>
                  <w:calcOnExit w:val="0"/>
                  <w:checkBox>
                    <w:sizeAuto/>
                    <w:default w:val="0"/>
                  </w:checkBox>
                </w:ffData>
              </w:fldChar>
            </w:r>
            <w:r w:rsidRPr="001942BF">
              <w:rPr>
                <w:rFonts w:asciiTheme="minorHAnsi" w:hAnsiTheme="minorHAnsi"/>
                <w:sz w:val="20"/>
                <w:szCs w:val="20"/>
                <w:lang w:val="en-GB"/>
              </w:rPr>
              <w:instrText xml:space="preserve"> FORMCHECKBOX </w:instrText>
            </w:r>
            <w:r w:rsidR="00A10881">
              <w:rPr>
                <w:rFonts w:asciiTheme="minorHAnsi" w:hAnsiTheme="minorHAnsi"/>
                <w:sz w:val="20"/>
                <w:szCs w:val="20"/>
                <w:lang w:val="en-GB"/>
              </w:rPr>
            </w:r>
            <w:r w:rsidR="00A10881">
              <w:rPr>
                <w:rFonts w:asciiTheme="minorHAnsi" w:hAnsiTheme="minorHAnsi"/>
                <w:sz w:val="20"/>
                <w:szCs w:val="20"/>
                <w:lang w:val="en-GB"/>
              </w:rPr>
              <w:fldChar w:fldCharType="separate"/>
            </w:r>
            <w:r w:rsidRPr="001942BF">
              <w:rPr>
                <w:sz w:val="20"/>
                <w:szCs w:val="20"/>
                <w:lang w:val="en-GB"/>
              </w:rPr>
              <w:fldChar w:fldCharType="end"/>
            </w:r>
            <w:r w:rsidRPr="001942BF">
              <w:rPr>
                <w:sz w:val="20"/>
                <w:szCs w:val="20"/>
                <w:lang w:val="en-GB"/>
              </w:rPr>
              <w:t xml:space="preserve"> </w:t>
            </w:r>
            <w:r w:rsidRPr="001942BF">
              <w:rPr>
                <w:rFonts w:asciiTheme="minorHAnsi" w:hAnsiTheme="minorHAnsi"/>
                <w:bCs w:val="0"/>
                <w:sz w:val="20"/>
                <w:szCs w:val="20"/>
                <w:lang w:val="en-GB"/>
              </w:rPr>
              <w:t>measuring function</w:t>
            </w:r>
          </w:p>
          <w:p w14:paraId="16E70658" w14:textId="77777777" w:rsidR="0015520E" w:rsidRPr="001942BF" w:rsidRDefault="0015520E" w:rsidP="0015520E">
            <w:pPr>
              <w:pStyle w:val="Ledtext"/>
              <w:keepLines/>
              <w:tabs>
                <w:tab w:val="left" w:pos="456"/>
                <w:tab w:val="left" w:pos="567"/>
              </w:tabs>
              <w:spacing w:after="120"/>
              <w:rPr>
                <w:rFonts w:asciiTheme="minorHAnsi" w:hAnsiTheme="minorHAnsi"/>
                <w:bCs w:val="0"/>
                <w:sz w:val="20"/>
                <w:szCs w:val="20"/>
                <w:lang w:val="en-GB"/>
              </w:rPr>
            </w:pPr>
            <w:r w:rsidRPr="001942BF">
              <w:rPr>
                <w:sz w:val="20"/>
                <w:szCs w:val="20"/>
                <w:lang w:val="en-GB"/>
              </w:rPr>
              <w:fldChar w:fldCharType="begin">
                <w:ffData>
                  <w:name w:val="Kryss3"/>
                  <w:enabled/>
                  <w:calcOnExit w:val="0"/>
                  <w:checkBox>
                    <w:sizeAuto/>
                    <w:default w:val="0"/>
                  </w:checkBox>
                </w:ffData>
              </w:fldChar>
            </w:r>
            <w:r w:rsidRPr="001942BF">
              <w:rPr>
                <w:rFonts w:asciiTheme="minorHAnsi" w:hAnsiTheme="minorHAnsi"/>
                <w:sz w:val="20"/>
                <w:szCs w:val="20"/>
                <w:lang w:val="en-GB"/>
              </w:rPr>
              <w:instrText xml:space="preserve"> FORMCHECKBOX </w:instrText>
            </w:r>
            <w:r w:rsidR="00A10881">
              <w:rPr>
                <w:rFonts w:asciiTheme="minorHAnsi" w:hAnsiTheme="minorHAnsi"/>
                <w:sz w:val="20"/>
                <w:szCs w:val="20"/>
                <w:lang w:val="en-GB"/>
              </w:rPr>
            </w:r>
            <w:r w:rsidR="00A10881">
              <w:rPr>
                <w:rFonts w:asciiTheme="minorHAnsi" w:hAnsiTheme="minorHAnsi"/>
                <w:sz w:val="20"/>
                <w:szCs w:val="20"/>
                <w:lang w:val="en-GB"/>
              </w:rPr>
              <w:fldChar w:fldCharType="separate"/>
            </w:r>
            <w:r w:rsidRPr="001942BF">
              <w:rPr>
                <w:sz w:val="20"/>
                <w:szCs w:val="20"/>
                <w:lang w:val="en-GB"/>
              </w:rPr>
              <w:fldChar w:fldCharType="end"/>
            </w:r>
            <w:r w:rsidRPr="001942BF">
              <w:rPr>
                <w:sz w:val="20"/>
                <w:szCs w:val="20"/>
                <w:lang w:val="en-GB"/>
              </w:rPr>
              <w:t xml:space="preserve"> </w:t>
            </w:r>
            <w:r w:rsidRPr="001942BF">
              <w:rPr>
                <w:rFonts w:asciiTheme="minorHAnsi" w:hAnsiTheme="minorHAnsi"/>
                <w:bCs w:val="0"/>
                <w:sz w:val="20"/>
                <w:szCs w:val="20"/>
                <w:lang w:val="en-GB"/>
              </w:rPr>
              <w:t>reusable surgical instruments</w:t>
            </w:r>
          </w:p>
          <w:p w14:paraId="171F1FB6" w14:textId="77777777" w:rsidR="00217900" w:rsidRDefault="00217900" w:rsidP="00217900">
            <w:pPr>
              <w:pStyle w:val="Ledtext"/>
              <w:keepLines/>
              <w:tabs>
                <w:tab w:val="left" w:pos="456"/>
                <w:tab w:val="left" w:pos="567"/>
              </w:tabs>
              <w:spacing w:after="120"/>
              <w:rPr>
                <w:rFonts w:asciiTheme="minorHAnsi" w:hAnsiTheme="minorHAnsi"/>
                <w:bCs w:val="0"/>
                <w:sz w:val="20"/>
                <w:szCs w:val="20"/>
                <w:lang w:val="en-GB"/>
              </w:rPr>
            </w:pPr>
            <w:r w:rsidRPr="001942BF">
              <w:rPr>
                <w:sz w:val="20"/>
                <w:szCs w:val="20"/>
                <w:lang w:val="en-GB"/>
              </w:rPr>
              <w:fldChar w:fldCharType="begin">
                <w:ffData>
                  <w:name w:val="Kryss3"/>
                  <w:enabled/>
                  <w:calcOnExit w:val="0"/>
                  <w:checkBox>
                    <w:sizeAuto/>
                    <w:default w:val="0"/>
                  </w:checkBox>
                </w:ffData>
              </w:fldChar>
            </w:r>
            <w:r w:rsidRPr="001942BF">
              <w:rPr>
                <w:rFonts w:asciiTheme="minorHAnsi" w:hAnsiTheme="minorHAnsi"/>
                <w:sz w:val="20"/>
                <w:szCs w:val="20"/>
                <w:lang w:val="en-GB"/>
              </w:rPr>
              <w:instrText xml:space="preserve"> FORMCHECKBOX </w:instrText>
            </w:r>
            <w:r w:rsidR="00A10881">
              <w:rPr>
                <w:rFonts w:asciiTheme="minorHAnsi" w:hAnsiTheme="minorHAnsi"/>
                <w:sz w:val="20"/>
                <w:szCs w:val="20"/>
                <w:lang w:val="en-GB"/>
              </w:rPr>
            </w:r>
            <w:r w:rsidR="00A10881">
              <w:rPr>
                <w:rFonts w:asciiTheme="minorHAnsi" w:hAnsiTheme="minorHAnsi"/>
                <w:sz w:val="20"/>
                <w:szCs w:val="20"/>
                <w:lang w:val="en-GB"/>
              </w:rPr>
              <w:fldChar w:fldCharType="separate"/>
            </w:r>
            <w:r w:rsidRPr="001942BF">
              <w:rPr>
                <w:sz w:val="20"/>
                <w:szCs w:val="20"/>
                <w:lang w:val="en-GB"/>
              </w:rPr>
              <w:fldChar w:fldCharType="end"/>
            </w:r>
            <w:r w:rsidRPr="001942BF">
              <w:rPr>
                <w:sz w:val="20"/>
                <w:szCs w:val="20"/>
                <w:lang w:val="en-GB"/>
              </w:rPr>
              <w:t xml:space="preserve"> </w:t>
            </w:r>
            <w:r>
              <w:rPr>
                <w:sz w:val="20"/>
                <w:szCs w:val="20"/>
                <w:lang w:val="en-GB"/>
              </w:rPr>
              <w:t>software</w:t>
            </w:r>
          </w:p>
          <w:p w14:paraId="20104D4E" w14:textId="77777777" w:rsidR="00217900" w:rsidRDefault="00217900" w:rsidP="00217900">
            <w:pPr>
              <w:pStyle w:val="Ledtext"/>
              <w:keepLines/>
              <w:tabs>
                <w:tab w:val="left" w:pos="456"/>
                <w:tab w:val="left" w:pos="567"/>
              </w:tabs>
              <w:spacing w:after="120"/>
              <w:rPr>
                <w:sz w:val="20"/>
                <w:szCs w:val="20"/>
                <w:lang w:val="en-GB"/>
              </w:rPr>
            </w:pPr>
            <w:r w:rsidRPr="001942BF">
              <w:rPr>
                <w:sz w:val="20"/>
                <w:szCs w:val="20"/>
                <w:lang w:val="en-GB"/>
              </w:rPr>
              <w:fldChar w:fldCharType="begin">
                <w:ffData>
                  <w:name w:val="Kryss3"/>
                  <w:enabled/>
                  <w:calcOnExit w:val="0"/>
                  <w:checkBox>
                    <w:sizeAuto/>
                    <w:default w:val="0"/>
                  </w:checkBox>
                </w:ffData>
              </w:fldChar>
            </w:r>
            <w:r w:rsidRPr="001942BF">
              <w:rPr>
                <w:rFonts w:asciiTheme="minorHAnsi" w:hAnsiTheme="minorHAnsi"/>
                <w:sz w:val="20"/>
                <w:szCs w:val="20"/>
                <w:lang w:val="en-GB"/>
              </w:rPr>
              <w:instrText xml:space="preserve"> FORMCHECKBOX </w:instrText>
            </w:r>
            <w:r w:rsidR="00A10881">
              <w:rPr>
                <w:rFonts w:asciiTheme="minorHAnsi" w:hAnsiTheme="minorHAnsi"/>
                <w:sz w:val="20"/>
                <w:szCs w:val="20"/>
                <w:lang w:val="en-GB"/>
              </w:rPr>
            </w:r>
            <w:r w:rsidR="00A10881">
              <w:rPr>
                <w:rFonts w:asciiTheme="minorHAnsi" w:hAnsiTheme="minorHAnsi"/>
                <w:sz w:val="20"/>
                <w:szCs w:val="20"/>
                <w:lang w:val="en-GB"/>
              </w:rPr>
              <w:fldChar w:fldCharType="separate"/>
            </w:r>
            <w:r w:rsidRPr="001942BF">
              <w:rPr>
                <w:sz w:val="20"/>
                <w:szCs w:val="20"/>
                <w:lang w:val="en-GB"/>
              </w:rPr>
              <w:fldChar w:fldCharType="end"/>
            </w:r>
            <w:r w:rsidRPr="001942BF">
              <w:rPr>
                <w:sz w:val="20"/>
                <w:szCs w:val="20"/>
                <w:lang w:val="en-GB"/>
              </w:rPr>
              <w:t xml:space="preserve"> </w:t>
            </w:r>
            <w:r>
              <w:rPr>
                <w:rFonts w:asciiTheme="minorHAnsi" w:hAnsiTheme="minorHAnsi"/>
                <w:bCs w:val="0"/>
                <w:sz w:val="20"/>
                <w:szCs w:val="20"/>
                <w:lang w:val="en-GB"/>
              </w:rPr>
              <w:t>system</w:t>
            </w:r>
            <w:r w:rsidRPr="001942BF">
              <w:rPr>
                <w:sz w:val="20"/>
                <w:szCs w:val="20"/>
                <w:lang w:val="en-GB"/>
              </w:rPr>
              <w:t xml:space="preserve"> </w:t>
            </w:r>
          </w:p>
          <w:p w14:paraId="2C72766C" w14:textId="77777777" w:rsidR="00217900" w:rsidRPr="000F64EB" w:rsidRDefault="00217900" w:rsidP="00217900">
            <w:pPr>
              <w:pStyle w:val="Ledtext"/>
              <w:keepLines/>
              <w:tabs>
                <w:tab w:val="left" w:pos="456"/>
                <w:tab w:val="left" w:pos="567"/>
              </w:tabs>
              <w:spacing w:after="120"/>
              <w:rPr>
                <w:rFonts w:asciiTheme="minorHAnsi" w:hAnsiTheme="minorHAnsi" w:cstheme="minorHAnsi"/>
                <w:sz w:val="20"/>
                <w:szCs w:val="20"/>
                <w:lang w:val="en-GB"/>
              </w:rPr>
            </w:pPr>
            <w:r w:rsidRPr="001942BF">
              <w:rPr>
                <w:sz w:val="20"/>
                <w:szCs w:val="20"/>
                <w:lang w:val="en-GB"/>
              </w:rPr>
              <w:fldChar w:fldCharType="begin">
                <w:ffData>
                  <w:name w:val="Kryss3"/>
                  <w:enabled/>
                  <w:calcOnExit w:val="0"/>
                  <w:checkBox>
                    <w:sizeAuto/>
                    <w:default w:val="0"/>
                  </w:checkBox>
                </w:ffData>
              </w:fldChar>
            </w:r>
            <w:r w:rsidRPr="001942BF">
              <w:rPr>
                <w:rFonts w:asciiTheme="minorHAnsi" w:hAnsiTheme="minorHAnsi"/>
                <w:sz w:val="20"/>
                <w:szCs w:val="20"/>
                <w:lang w:val="en-GB"/>
              </w:rPr>
              <w:instrText xml:space="preserve"> FORMCHECKBOX </w:instrText>
            </w:r>
            <w:r w:rsidR="00A10881">
              <w:rPr>
                <w:rFonts w:asciiTheme="minorHAnsi" w:hAnsiTheme="minorHAnsi"/>
                <w:sz w:val="20"/>
                <w:szCs w:val="20"/>
                <w:lang w:val="en-GB"/>
              </w:rPr>
            </w:r>
            <w:r w:rsidR="00A10881">
              <w:rPr>
                <w:rFonts w:asciiTheme="minorHAnsi" w:hAnsiTheme="minorHAnsi"/>
                <w:sz w:val="20"/>
                <w:szCs w:val="20"/>
                <w:lang w:val="en-GB"/>
              </w:rPr>
              <w:fldChar w:fldCharType="separate"/>
            </w:r>
            <w:r w:rsidRPr="001942BF">
              <w:rPr>
                <w:sz w:val="20"/>
                <w:szCs w:val="20"/>
                <w:lang w:val="en-GB"/>
              </w:rPr>
              <w:fldChar w:fldCharType="end"/>
            </w:r>
            <w:r w:rsidRPr="001942BF">
              <w:rPr>
                <w:sz w:val="20"/>
                <w:szCs w:val="20"/>
                <w:lang w:val="en-GB"/>
              </w:rPr>
              <w:t xml:space="preserve"> </w:t>
            </w:r>
            <w:r>
              <w:rPr>
                <w:rFonts w:asciiTheme="minorHAnsi" w:hAnsiTheme="minorHAnsi" w:cstheme="minorHAnsi"/>
                <w:sz w:val="20"/>
                <w:szCs w:val="20"/>
                <w:lang w:val="en-US" w:eastAsia="en-GB"/>
              </w:rPr>
              <w:t>p</w:t>
            </w:r>
            <w:r w:rsidRPr="000F64EB">
              <w:rPr>
                <w:rFonts w:asciiTheme="minorHAnsi" w:hAnsiTheme="minorHAnsi" w:cstheme="minorHAnsi"/>
                <w:sz w:val="20"/>
                <w:szCs w:val="20"/>
                <w:lang w:val="en-US" w:eastAsia="en-GB"/>
              </w:rPr>
              <w:t>rocedure packs</w:t>
            </w:r>
            <w:r w:rsidRPr="000F64EB">
              <w:rPr>
                <w:rFonts w:asciiTheme="minorHAnsi" w:hAnsiTheme="minorHAnsi" w:cstheme="minorHAnsi"/>
                <w:sz w:val="20"/>
                <w:szCs w:val="20"/>
                <w:lang w:val="en-GB"/>
              </w:rPr>
              <w:t xml:space="preserve"> </w:t>
            </w:r>
          </w:p>
          <w:p w14:paraId="3E35C50E" w14:textId="77777777" w:rsidR="00217900" w:rsidRPr="000F64EB" w:rsidRDefault="00217900" w:rsidP="00217900">
            <w:pPr>
              <w:pStyle w:val="Ledtext"/>
              <w:keepLines/>
              <w:tabs>
                <w:tab w:val="left" w:pos="456"/>
                <w:tab w:val="left" w:pos="567"/>
              </w:tabs>
              <w:spacing w:after="120"/>
              <w:rPr>
                <w:rFonts w:asciiTheme="minorHAnsi" w:hAnsiTheme="minorHAnsi" w:cstheme="minorHAnsi"/>
                <w:bCs w:val="0"/>
                <w:sz w:val="20"/>
                <w:szCs w:val="20"/>
                <w:lang w:val="en-GB"/>
              </w:rPr>
            </w:pPr>
            <w:r w:rsidRPr="000F64EB">
              <w:rPr>
                <w:rFonts w:asciiTheme="minorHAnsi" w:hAnsiTheme="minorHAnsi" w:cstheme="minorHAnsi"/>
                <w:sz w:val="20"/>
                <w:szCs w:val="20"/>
                <w:lang w:val="en-GB"/>
              </w:rPr>
              <w:fldChar w:fldCharType="begin">
                <w:ffData>
                  <w:name w:val="Kryss3"/>
                  <w:enabled/>
                  <w:calcOnExit w:val="0"/>
                  <w:checkBox>
                    <w:sizeAuto/>
                    <w:default w:val="0"/>
                  </w:checkBox>
                </w:ffData>
              </w:fldChar>
            </w:r>
            <w:r w:rsidRPr="00204DDB">
              <w:rPr>
                <w:rFonts w:asciiTheme="minorHAnsi" w:hAnsiTheme="minorHAnsi" w:cstheme="minorHAnsi"/>
                <w:sz w:val="20"/>
                <w:szCs w:val="20"/>
                <w:lang w:val="en-GB"/>
              </w:rPr>
              <w:instrText xml:space="preserve"> FORMCHECKBOX </w:instrText>
            </w:r>
            <w:r w:rsidR="00A10881">
              <w:rPr>
                <w:rFonts w:asciiTheme="minorHAnsi" w:hAnsiTheme="minorHAnsi" w:cstheme="minorHAnsi"/>
                <w:sz w:val="20"/>
                <w:szCs w:val="20"/>
                <w:lang w:val="en-GB"/>
              </w:rPr>
            </w:r>
            <w:r w:rsidR="00A10881">
              <w:rPr>
                <w:rFonts w:asciiTheme="minorHAnsi" w:hAnsiTheme="minorHAnsi" w:cstheme="minorHAnsi"/>
                <w:sz w:val="20"/>
                <w:szCs w:val="20"/>
                <w:lang w:val="en-GB"/>
              </w:rPr>
              <w:fldChar w:fldCharType="separate"/>
            </w:r>
            <w:r w:rsidRPr="000F64EB">
              <w:rPr>
                <w:rFonts w:asciiTheme="minorHAnsi" w:hAnsiTheme="minorHAnsi" w:cstheme="minorHAnsi"/>
                <w:sz w:val="20"/>
                <w:szCs w:val="20"/>
                <w:lang w:val="en-GB"/>
              </w:rPr>
              <w:fldChar w:fldCharType="end"/>
            </w:r>
            <w:r w:rsidRPr="000F64EB">
              <w:rPr>
                <w:rFonts w:asciiTheme="minorHAnsi" w:hAnsiTheme="minorHAnsi" w:cstheme="minorHAnsi"/>
                <w:sz w:val="20"/>
                <w:szCs w:val="20"/>
                <w:lang w:val="en-GB"/>
              </w:rPr>
              <w:t xml:space="preserve"> </w:t>
            </w:r>
            <w:r>
              <w:rPr>
                <w:rFonts w:asciiTheme="minorHAnsi" w:hAnsiTheme="minorHAnsi" w:cstheme="minorHAnsi"/>
                <w:bCs w:val="0"/>
                <w:sz w:val="20"/>
                <w:szCs w:val="20"/>
                <w:lang w:val="en-GB"/>
              </w:rPr>
              <w:t>c</w:t>
            </w:r>
            <w:r w:rsidRPr="000F64EB">
              <w:rPr>
                <w:rFonts w:asciiTheme="minorHAnsi" w:hAnsiTheme="minorHAnsi" w:cstheme="minorHAnsi"/>
                <w:bCs w:val="0"/>
                <w:sz w:val="20"/>
                <w:szCs w:val="20"/>
                <w:lang w:val="en-GB"/>
              </w:rPr>
              <w:t>ustom-made</w:t>
            </w:r>
          </w:p>
          <w:p w14:paraId="564658E5" w14:textId="2FD5904A" w:rsidR="00B967CE" w:rsidRPr="0015520E" w:rsidRDefault="00217900" w:rsidP="00217900">
            <w:pPr>
              <w:pStyle w:val="Haupttext"/>
              <w:widowControl/>
              <w:spacing w:before="120" w:after="120"/>
              <w:rPr>
                <w:rFonts w:asciiTheme="minorHAnsi" w:hAnsiTheme="minorHAnsi" w:cstheme="minorHAnsi"/>
                <w:bCs/>
                <w:sz w:val="20"/>
                <w:lang w:val="en-GB" w:eastAsia="en-GB"/>
              </w:rPr>
            </w:pPr>
            <w:r w:rsidRPr="000F64EB">
              <w:rPr>
                <w:rFonts w:asciiTheme="minorHAnsi" w:hAnsiTheme="minorHAnsi" w:cstheme="minorHAnsi"/>
                <w:sz w:val="20"/>
                <w:lang w:val="en-GB"/>
              </w:rPr>
              <w:fldChar w:fldCharType="begin">
                <w:ffData>
                  <w:name w:val="Kryss3"/>
                  <w:enabled/>
                  <w:calcOnExit w:val="0"/>
                  <w:checkBox>
                    <w:sizeAuto/>
                    <w:default w:val="0"/>
                  </w:checkBox>
                </w:ffData>
              </w:fldChar>
            </w:r>
            <w:r w:rsidRPr="00204DDB">
              <w:rPr>
                <w:rFonts w:asciiTheme="minorHAnsi" w:hAnsiTheme="minorHAnsi" w:cstheme="minorHAnsi"/>
                <w:sz w:val="20"/>
                <w:lang w:val="en-GB"/>
              </w:rPr>
              <w:instrText xml:space="preserve"> FORMCHECKBOX </w:instrText>
            </w:r>
            <w:r w:rsidR="00A10881">
              <w:rPr>
                <w:rFonts w:asciiTheme="minorHAnsi" w:hAnsiTheme="minorHAnsi" w:cstheme="minorHAnsi"/>
                <w:sz w:val="20"/>
                <w:lang w:val="en-GB"/>
              </w:rPr>
            </w:r>
            <w:r w:rsidR="00A10881">
              <w:rPr>
                <w:rFonts w:asciiTheme="minorHAnsi" w:hAnsiTheme="minorHAnsi" w:cstheme="minorHAnsi"/>
                <w:sz w:val="20"/>
                <w:lang w:val="en-GB"/>
              </w:rPr>
              <w:fldChar w:fldCharType="separate"/>
            </w:r>
            <w:r w:rsidRPr="000F64EB">
              <w:rPr>
                <w:rFonts w:asciiTheme="minorHAnsi" w:hAnsiTheme="minorHAnsi" w:cstheme="minorHAnsi"/>
                <w:sz w:val="20"/>
                <w:lang w:val="en-GB"/>
              </w:rPr>
              <w:fldChar w:fldCharType="end"/>
            </w:r>
            <w:r w:rsidRPr="000F64EB">
              <w:rPr>
                <w:rFonts w:asciiTheme="minorHAnsi" w:hAnsiTheme="minorHAnsi" w:cstheme="minorHAnsi"/>
                <w:sz w:val="20"/>
                <w:lang w:val="en-GB"/>
              </w:rPr>
              <w:t xml:space="preserve"> </w:t>
            </w:r>
            <w:r>
              <w:rPr>
                <w:rFonts w:asciiTheme="minorHAnsi" w:hAnsiTheme="minorHAnsi" w:cstheme="minorHAnsi"/>
                <w:sz w:val="20"/>
                <w:lang w:val="en-GB"/>
              </w:rPr>
              <w:t>non-medical purpose</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7B7624EC" w14:textId="77777777" w:rsidR="0015520E" w:rsidRPr="001942BF" w:rsidRDefault="0015520E" w:rsidP="0015520E">
            <w:pPr>
              <w:pStyle w:val="Ledtext"/>
              <w:keepLines/>
              <w:tabs>
                <w:tab w:val="left" w:pos="456"/>
                <w:tab w:val="left" w:pos="567"/>
              </w:tabs>
              <w:spacing w:after="120"/>
              <w:jc w:val="center"/>
              <w:rPr>
                <w:b/>
                <w:u w:val="single"/>
                <w:lang w:val="en-GB"/>
              </w:rPr>
            </w:pPr>
            <w:r w:rsidRPr="001942BF">
              <w:rPr>
                <w:b/>
                <w:u w:val="single"/>
                <w:lang w:val="en-GB"/>
              </w:rPr>
              <w:t>IVDR</w:t>
            </w:r>
          </w:p>
          <w:p w14:paraId="7E7360B3" w14:textId="77777777" w:rsidR="0015520E" w:rsidRPr="001942BF" w:rsidRDefault="0015520E" w:rsidP="0015520E">
            <w:pPr>
              <w:pStyle w:val="Ledtext"/>
              <w:keepLines/>
              <w:tabs>
                <w:tab w:val="left" w:pos="456"/>
                <w:tab w:val="left" w:pos="567"/>
              </w:tabs>
              <w:spacing w:after="120"/>
              <w:rPr>
                <w:rFonts w:asciiTheme="minorHAnsi" w:hAnsiTheme="minorHAnsi"/>
                <w:color w:val="000000" w:themeColor="text1"/>
                <w:sz w:val="20"/>
                <w:szCs w:val="20"/>
                <w:lang w:val="en-GB"/>
              </w:rPr>
            </w:pPr>
            <w:r w:rsidRPr="001942BF">
              <w:rPr>
                <w:lang w:val="en-GB"/>
              </w:rPr>
              <w:fldChar w:fldCharType="begin">
                <w:ffData>
                  <w:name w:val="Kryss3"/>
                  <w:enabled/>
                  <w:calcOnExit w:val="0"/>
                  <w:checkBox>
                    <w:sizeAuto/>
                    <w:default w:val="0"/>
                  </w:checkBox>
                </w:ffData>
              </w:fldChar>
            </w:r>
            <w:r w:rsidRPr="001942BF">
              <w:rPr>
                <w:rFonts w:asciiTheme="minorHAnsi" w:hAnsiTheme="minorHAnsi"/>
                <w:sz w:val="20"/>
                <w:szCs w:val="20"/>
                <w:lang w:val="en-GB"/>
              </w:rPr>
              <w:instrText xml:space="preserve"> FORMCHECKBOX </w:instrText>
            </w:r>
            <w:r w:rsidR="00A10881">
              <w:rPr>
                <w:rFonts w:asciiTheme="minorHAnsi" w:hAnsiTheme="minorHAnsi"/>
                <w:sz w:val="20"/>
                <w:szCs w:val="20"/>
                <w:lang w:val="en-GB"/>
              </w:rPr>
            </w:r>
            <w:r w:rsidR="00A10881">
              <w:rPr>
                <w:rFonts w:asciiTheme="minorHAnsi" w:hAnsiTheme="minorHAnsi"/>
                <w:sz w:val="20"/>
                <w:szCs w:val="20"/>
                <w:lang w:val="en-GB"/>
              </w:rPr>
              <w:fldChar w:fldCharType="separate"/>
            </w:r>
            <w:r w:rsidRPr="001942BF">
              <w:rPr>
                <w:lang w:val="en-GB"/>
              </w:rPr>
              <w:fldChar w:fldCharType="end"/>
            </w:r>
            <w:r w:rsidRPr="001942BF">
              <w:rPr>
                <w:rFonts w:asciiTheme="minorHAnsi" w:hAnsiTheme="minorHAnsi"/>
                <w:sz w:val="20"/>
                <w:szCs w:val="20"/>
                <w:lang w:val="en-GB"/>
              </w:rPr>
              <w:t xml:space="preserve"> IVD class D</w:t>
            </w:r>
          </w:p>
          <w:p w14:paraId="2B51B3AE" w14:textId="77777777" w:rsidR="0015520E" w:rsidRPr="001942BF" w:rsidRDefault="0015520E" w:rsidP="0015520E">
            <w:pPr>
              <w:pStyle w:val="Ledtext"/>
              <w:keepLines/>
              <w:tabs>
                <w:tab w:val="left" w:pos="456"/>
                <w:tab w:val="left" w:pos="567"/>
              </w:tabs>
              <w:spacing w:after="120"/>
              <w:rPr>
                <w:rFonts w:asciiTheme="minorHAnsi" w:hAnsiTheme="minorHAnsi"/>
                <w:sz w:val="20"/>
                <w:szCs w:val="20"/>
                <w:lang w:val="en-GB"/>
              </w:rPr>
            </w:pPr>
            <w:r w:rsidRPr="001942BF">
              <w:rPr>
                <w:lang w:val="en-GB"/>
              </w:rPr>
              <w:fldChar w:fldCharType="begin">
                <w:ffData>
                  <w:name w:val="Kryss3"/>
                  <w:enabled/>
                  <w:calcOnExit w:val="0"/>
                  <w:checkBox>
                    <w:sizeAuto/>
                    <w:default w:val="0"/>
                  </w:checkBox>
                </w:ffData>
              </w:fldChar>
            </w:r>
            <w:r w:rsidRPr="001942BF">
              <w:rPr>
                <w:rFonts w:asciiTheme="minorHAnsi" w:hAnsiTheme="minorHAnsi"/>
                <w:sz w:val="20"/>
                <w:szCs w:val="20"/>
                <w:lang w:val="en-GB"/>
              </w:rPr>
              <w:instrText xml:space="preserve"> FORMCHECKBOX </w:instrText>
            </w:r>
            <w:r w:rsidR="00A10881">
              <w:rPr>
                <w:rFonts w:asciiTheme="minorHAnsi" w:hAnsiTheme="minorHAnsi"/>
                <w:sz w:val="20"/>
                <w:szCs w:val="20"/>
                <w:lang w:val="en-GB"/>
              </w:rPr>
            </w:r>
            <w:r w:rsidR="00A10881">
              <w:rPr>
                <w:rFonts w:asciiTheme="minorHAnsi" w:hAnsiTheme="minorHAnsi"/>
                <w:sz w:val="20"/>
                <w:szCs w:val="20"/>
                <w:lang w:val="en-GB"/>
              </w:rPr>
              <w:fldChar w:fldCharType="separate"/>
            </w:r>
            <w:r w:rsidRPr="001942BF">
              <w:rPr>
                <w:lang w:val="en-GB"/>
              </w:rPr>
              <w:fldChar w:fldCharType="end"/>
            </w:r>
            <w:r w:rsidRPr="001942BF">
              <w:rPr>
                <w:rFonts w:asciiTheme="minorHAnsi" w:hAnsiTheme="minorHAnsi"/>
                <w:sz w:val="20"/>
                <w:szCs w:val="20"/>
                <w:lang w:val="en-GB"/>
              </w:rPr>
              <w:t xml:space="preserve"> IVD class C                                  </w:t>
            </w:r>
          </w:p>
          <w:p w14:paraId="7866EF67" w14:textId="77777777" w:rsidR="0015520E" w:rsidRPr="001942BF" w:rsidRDefault="0015520E" w:rsidP="0015520E">
            <w:pPr>
              <w:pStyle w:val="Ledtext"/>
              <w:keepLines/>
              <w:tabs>
                <w:tab w:val="left" w:pos="456"/>
                <w:tab w:val="left" w:pos="567"/>
              </w:tabs>
              <w:spacing w:after="120"/>
              <w:rPr>
                <w:rFonts w:asciiTheme="minorHAnsi" w:hAnsiTheme="minorHAnsi"/>
                <w:sz w:val="20"/>
                <w:szCs w:val="20"/>
                <w:lang w:val="en-GB"/>
              </w:rPr>
            </w:pPr>
            <w:r w:rsidRPr="001942BF">
              <w:rPr>
                <w:lang w:val="en-GB"/>
              </w:rPr>
              <w:fldChar w:fldCharType="begin">
                <w:ffData>
                  <w:name w:val="Kryss3"/>
                  <w:enabled/>
                  <w:calcOnExit w:val="0"/>
                  <w:checkBox>
                    <w:sizeAuto/>
                    <w:default w:val="0"/>
                  </w:checkBox>
                </w:ffData>
              </w:fldChar>
            </w:r>
            <w:r w:rsidRPr="001942BF">
              <w:rPr>
                <w:rFonts w:asciiTheme="minorHAnsi" w:hAnsiTheme="minorHAnsi"/>
                <w:sz w:val="20"/>
                <w:szCs w:val="20"/>
                <w:lang w:val="en-GB"/>
              </w:rPr>
              <w:instrText xml:space="preserve"> FORMCHECKBOX </w:instrText>
            </w:r>
            <w:r w:rsidR="00A10881">
              <w:rPr>
                <w:rFonts w:asciiTheme="minorHAnsi" w:hAnsiTheme="minorHAnsi"/>
                <w:sz w:val="20"/>
                <w:szCs w:val="20"/>
                <w:lang w:val="en-GB"/>
              </w:rPr>
            </w:r>
            <w:r w:rsidR="00A10881">
              <w:rPr>
                <w:rFonts w:asciiTheme="minorHAnsi" w:hAnsiTheme="minorHAnsi"/>
                <w:sz w:val="20"/>
                <w:szCs w:val="20"/>
                <w:lang w:val="en-GB"/>
              </w:rPr>
              <w:fldChar w:fldCharType="separate"/>
            </w:r>
            <w:r w:rsidRPr="001942BF">
              <w:rPr>
                <w:lang w:val="en-GB"/>
              </w:rPr>
              <w:fldChar w:fldCharType="end"/>
            </w:r>
            <w:r w:rsidRPr="001942BF">
              <w:rPr>
                <w:rFonts w:asciiTheme="minorHAnsi" w:hAnsiTheme="minorHAnsi"/>
                <w:sz w:val="20"/>
                <w:szCs w:val="20"/>
                <w:lang w:val="en-GB"/>
              </w:rPr>
              <w:t xml:space="preserve"> IVD class B</w:t>
            </w:r>
          </w:p>
          <w:p w14:paraId="63CD3623" w14:textId="1FFB306A" w:rsidR="00B967CE" w:rsidRPr="00AC6D00" w:rsidRDefault="0015520E" w:rsidP="0015520E">
            <w:pPr>
              <w:pStyle w:val="Haupttext"/>
              <w:widowControl/>
              <w:spacing w:before="120" w:after="120"/>
              <w:rPr>
                <w:rFonts w:asciiTheme="minorHAnsi" w:hAnsiTheme="minorHAnsi" w:cstheme="minorHAnsi"/>
                <w:bCs/>
                <w:sz w:val="20"/>
                <w:lang w:val="en-US" w:eastAsia="en-GB"/>
              </w:rPr>
            </w:pPr>
            <w:r w:rsidRPr="001942BF">
              <w:rPr>
                <w:lang w:val="en-GB"/>
              </w:rPr>
              <w:fldChar w:fldCharType="begin">
                <w:ffData>
                  <w:name w:val="Kryss3"/>
                  <w:enabled/>
                  <w:calcOnExit w:val="0"/>
                  <w:checkBox>
                    <w:sizeAuto/>
                    <w:default w:val="0"/>
                  </w:checkBox>
                </w:ffData>
              </w:fldChar>
            </w:r>
            <w:r w:rsidRPr="001942BF">
              <w:rPr>
                <w:rFonts w:asciiTheme="minorHAnsi" w:hAnsiTheme="minorHAnsi"/>
                <w:sz w:val="20"/>
                <w:lang w:val="en-GB"/>
              </w:rPr>
              <w:instrText xml:space="preserve"> FORMCHECKBOX </w:instrText>
            </w:r>
            <w:r w:rsidR="00A10881">
              <w:rPr>
                <w:rFonts w:asciiTheme="minorHAnsi" w:hAnsiTheme="minorHAnsi"/>
                <w:sz w:val="20"/>
                <w:lang w:val="en-GB"/>
              </w:rPr>
            </w:r>
            <w:r w:rsidR="00A10881">
              <w:rPr>
                <w:rFonts w:asciiTheme="minorHAnsi" w:hAnsiTheme="minorHAnsi"/>
                <w:sz w:val="20"/>
                <w:lang w:val="en-GB"/>
              </w:rPr>
              <w:fldChar w:fldCharType="separate"/>
            </w:r>
            <w:r w:rsidRPr="001942BF">
              <w:rPr>
                <w:lang w:val="en-GB"/>
              </w:rPr>
              <w:fldChar w:fldCharType="end"/>
            </w:r>
            <w:r w:rsidRPr="001942BF">
              <w:rPr>
                <w:rFonts w:asciiTheme="minorHAnsi" w:hAnsiTheme="minorHAnsi"/>
                <w:sz w:val="20"/>
                <w:lang w:val="en-GB"/>
              </w:rPr>
              <w:t xml:space="preserve"> IVD class A</w:t>
            </w:r>
          </w:p>
        </w:tc>
        <w:tc>
          <w:tcPr>
            <w:tcW w:w="2353" w:type="dxa"/>
            <w:tcBorders>
              <w:top w:val="single" w:sz="4" w:space="0" w:color="auto"/>
              <w:left w:val="single" w:sz="4" w:space="0" w:color="auto"/>
              <w:bottom w:val="single" w:sz="4" w:space="0" w:color="auto"/>
              <w:right w:val="single" w:sz="4" w:space="0" w:color="auto"/>
            </w:tcBorders>
            <w:shd w:val="clear" w:color="auto" w:fill="auto"/>
          </w:tcPr>
          <w:p w14:paraId="65802107" w14:textId="77777777" w:rsidR="0015520E" w:rsidRPr="001942BF" w:rsidRDefault="0015520E" w:rsidP="0015520E">
            <w:pPr>
              <w:pStyle w:val="Ledtext"/>
              <w:keepLines/>
              <w:tabs>
                <w:tab w:val="left" w:pos="456"/>
                <w:tab w:val="left" w:pos="567"/>
              </w:tabs>
              <w:spacing w:after="120"/>
              <w:jc w:val="center"/>
              <w:rPr>
                <w:u w:val="single"/>
                <w:lang w:val="en-GB"/>
              </w:rPr>
            </w:pPr>
            <w:r w:rsidRPr="001942BF">
              <w:rPr>
                <w:u w:val="single"/>
                <w:lang w:val="en-GB"/>
              </w:rPr>
              <w:t>Type (Multiple choice)</w:t>
            </w:r>
          </w:p>
          <w:p w14:paraId="7F80034C" w14:textId="77777777" w:rsidR="0015520E" w:rsidRPr="001942BF" w:rsidRDefault="0015520E" w:rsidP="0015520E">
            <w:pPr>
              <w:pStyle w:val="Haupttext"/>
              <w:widowControl/>
              <w:spacing w:before="120" w:after="120"/>
              <w:rPr>
                <w:rFonts w:asciiTheme="minorHAnsi" w:hAnsiTheme="minorHAnsi" w:cs="Arial"/>
                <w:bCs/>
                <w:sz w:val="20"/>
                <w:lang w:val="en-GB" w:eastAsia="sv-SE"/>
              </w:rPr>
            </w:pPr>
            <w:r w:rsidRPr="001942BF">
              <w:rPr>
                <w:sz w:val="20"/>
                <w:lang w:val="en-GB"/>
              </w:rPr>
              <w:fldChar w:fldCharType="begin">
                <w:ffData>
                  <w:name w:val="Kryss3"/>
                  <w:enabled/>
                  <w:calcOnExit w:val="0"/>
                  <w:checkBox>
                    <w:sizeAuto/>
                    <w:default w:val="0"/>
                  </w:checkBox>
                </w:ffData>
              </w:fldChar>
            </w:r>
            <w:r w:rsidRPr="001942BF">
              <w:rPr>
                <w:rFonts w:asciiTheme="minorHAnsi" w:hAnsiTheme="minorHAnsi"/>
                <w:sz w:val="20"/>
                <w:lang w:val="en-GB"/>
              </w:rPr>
              <w:instrText xml:space="preserve"> FORMCHECKBOX </w:instrText>
            </w:r>
            <w:r w:rsidR="00A10881">
              <w:rPr>
                <w:rFonts w:asciiTheme="minorHAnsi" w:hAnsiTheme="minorHAnsi"/>
                <w:sz w:val="20"/>
                <w:lang w:val="en-GB"/>
              </w:rPr>
            </w:r>
            <w:r w:rsidR="00A10881">
              <w:rPr>
                <w:rFonts w:asciiTheme="minorHAnsi" w:hAnsiTheme="minorHAnsi"/>
                <w:sz w:val="20"/>
                <w:lang w:val="en-GB"/>
              </w:rPr>
              <w:fldChar w:fldCharType="separate"/>
            </w:r>
            <w:r w:rsidRPr="001942BF">
              <w:rPr>
                <w:sz w:val="20"/>
                <w:lang w:val="en-GB"/>
              </w:rPr>
              <w:fldChar w:fldCharType="end"/>
            </w:r>
            <w:r w:rsidRPr="001942BF">
              <w:rPr>
                <w:sz w:val="20"/>
                <w:lang w:val="en-GB"/>
              </w:rPr>
              <w:t xml:space="preserve"> </w:t>
            </w:r>
            <w:r w:rsidRPr="001942BF">
              <w:rPr>
                <w:rFonts w:asciiTheme="minorHAnsi" w:hAnsiTheme="minorHAnsi" w:cs="Arial"/>
                <w:bCs/>
                <w:sz w:val="20"/>
                <w:lang w:val="en-GB" w:eastAsia="sv-SE"/>
              </w:rPr>
              <w:t>self-testing</w:t>
            </w:r>
          </w:p>
          <w:p w14:paraId="6D0B812E" w14:textId="77777777" w:rsidR="0015520E" w:rsidRPr="001942BF" w:rsidRDefault="0015520E" w:rsidP="0015520E">
            <w:pPr>
              <w:pStyle w:val="Haupttext"/>
              <w:widowControl/>
              <w:spacing w:before="120" w:after="120"/>
              <w:rPr>
                <w:rFonts w:asciiTheme="minorHAnsi" w:hAnsiTheme="minorHAnsi" w:cs="Arial"/>
                <w:bCs/>
                <w:sz w:val="20"/>
                <w:lang w:val="en-GB" w:eastAsia="sv-SE"/>
              </w:rPr>
            </w:pPr>
            <w:r w:rsidRPr="001942BF">
              <w:rPr>
                <w:rFonts w:asciiTheme="minorHAnsi" w:hAnsiTheme="minorHAnsi"/>
                <w:sz w:val="20"/>
                <w:lang w:val="en-GB"/>
              </w:rPr>
              <w:fldChar w:fldCharType="begin">
                <w:ffData>
                  <w:name w:val="Kryss3"/>
                  <w:enabled/>
                  <w:calcOnExit w:val="0"/>
                  <w:checkBox>
                    <w:sizeAuto/>
                    <w:default w:val="0"/>
                  </w:checkBox>
                </w:ffData>
              </w:fldChar>
            </w:r>
            <w:r w:rsidRPr="001942BF">
              <w:rPr>
                <w:rFonts w:asciiTheme="minorHAnsi" w:hAnsiTheme="minorHAnsi"/>
                <w:sz w:val="20"/>
                <w:lang w:val="en-GB"/>
              </w:rPr>
              <w:instrText xml:space="preserve"> FORMCHECKBOX </w:instrText>
            </w:r>
            <w:r w:rsidR="00A10881">
              <w:rPr>
                <w:rFonts w:asciiTheme="minorHAnsi" w:hAnsiTheme="minorHAnsi"/>
                <w:sz w:val="20"/>
                <w:lang w:val="en-GB"/>
              </w:rPr>
            </w:r>
            <w:r w:rsidR="00A10881">
              <w:rPr>
                <w:rFonts w:asciiTheme="minorHAnsi" w:hAnsiTheme="minorHAnsi"/>
                <w:sz w:val="20"/>
                <w:lang w:val="en-GB"/>
              </w:rPr>
              <w:fldChar w:fldCharType="separate"/>
            </w:r>
            <w:r w:rsidRPr="001942BF">
              <w:rPr>
                <w:rFonts w:asciiTheme="minorHAnsi" w:hAnsiTheme="minorHAnsi"/>
                <w:sz w:val="20"/>
                <w:lang w:val="en-GB"/>
              </w:rPr>
              <w:fldChar w:fldCharType="end"/>
            </w:r>
            <w:r w:rsidRPr="001942BF">
              <w:rPr>
                <w:rFonts w:asciiTheme="minorHAnsi" w:hAnsiTheme="minorHAnsi"/>
                <w:sz w:val="20"/>
                <w:lang w:val="en-GB"/>
              </w:rPr>
              <w:t xml:space="preserve"> </w:t>
            </w:r>
            <w:r w:rsidRPr="001942BF">
              <w:rPr>
                <w:rFonts w:asciiTheme="minorHAnsi" w:hAnsiTheme="minorHAnsi" w:cs="Arial"/>
                <w:bCs/>
                <w:sz w:val="20"/>
                <w:lang w:val="en-GB" w:eastAsia="sv-SE"/>
              </w:rPr>
              <w:t>near</w:t>
            </w:r>
            <w:r>
              <w:rPr>
                <w:rFonts w:asciiTheme="minorHAnsi" w:hAnsiTheme="minorHAnsi" w:cs="Arial"/>
                <w:bCs/>
                <w:sz w:val="20"/>
                <w:lang w:val="en-GB" w:eastAsia="sv-SE"/>
              </w:rPr>
              <w:t>-</w:t>
            </w:r>
            <w:r w:rsidRPr="001942BF">
              <w:rPr>
                <w:rFonts w:asciiTheme="minorHAnsi" w:hAnsiTheme="minorHAnsi" w:cs="Arial"/>
                <w:bCs/>
                <w:sz w:val="20"/>
                <w:lang w:val="en-GB" w:eastAsia="sv-SE"/>
              </w:rPr>
              <w:t>patient testing</w:t>
            </w:r>
          </w:p>
          <w:p w14:paraId="6D67A43D" w14:textId="77777777" w:rsidR="0015520E" w:rsidRPr="001942BF" w:rsidRDefault="0015520E" w:rsidP="0015520E">
            <w:pPr>
              <w:pStyle w:val="Haupttext"/>
              <w:widowControl/>
              <w:spacing w:before="120" w:after="120"/>
              <w:rPr>
                <w:rFonts w:asciiTheme="minorHAnsi" w:hAnsiTheme="minorHAnsi" w:cs="Arial"/>
                <w:bCs/>
                <w:sz w:val="20"/>
                <w:lang w:val="en-GB" w:eastAsia="sv-SE"/>
              </w:rPr>
            </w:pPr>
            <w:r w:rsidRPr="001942BF">
              <w:rPr>
                <w:rFonts w:asciiTheme="minorHAnsi" w:hAnsiTheme="minorHAnsi"/>
                <w:sz w:val="20"/>
                <w:lang w:val="en-GB"/>
              </w:rPr>
              <w:fldChar w:fldCharType="begin">
                <w:ffData>
                  <w:name w:val="Kryss3"/>
                  <w:enabled/>
                  <w:calcOnExit w:val="0"/>
                  <w:checkBox>
                    <w:sizeAuto/>
                    <w:default w:val="0"/>
                  </w:checkBox>
                </w:ffData>
              </w:fldChar>
            </w:r>
            <w:r w:rsidRPr="001942BF">
              <w:rPr>
                <w:rFonts w:asciiTheme="minorHAnsi" w:hAnsiTheme="minorHAnsi"/>
                <w:sz w:val="20"/>
                <w:lang w:val="en-GB"/>
              </w:rPr>
              <w:instrText xml:space="preserve"> FORMCHECKBOX </w:instrText>
            </w:r>
            <w:r w:rsidR="00A10881">
              <w:rPr>
                <w:rFonts w:asciiTheme="minorHAnsi" w:hAnsiTheme="minorHAnsi"/>
                <w:sz w:val="20"/>
                <w:lang w:val="en-GB"/>
              </w:rPr>
            </w:r>
            <w:r w:rsidR="00A10881">
              <w:rPr>
                <w:rFonts w:asciiTheme="minorHAnsi" w:hAnsiTheme="minorHAnsi"/>
                <w:sz w:val="20"/>
                <w:lang w:val="en-GB"/>
              </w:rPr>
              <w:fldChar w:fldCharType="separate"/>
            </w:r>
            <w:r w:rsidRPr="001942BF">
              <w:rPr>
                <w:rFonts w:asciiTheme="minorHAnsi" w:hAnsiTheme="minorHAnsi"/>
                <w:sz w:val="20"/>
                <w:lang w:val="en-GB"/>
              </w:rPr>
              <w:fldChar w:fldCharType="end"/>
            </w:r>
            <w:r w:rsidRPr="001942BF">
              <w:rPr>
                <w:rFonts w:asciiTheme="minorHAnsi" w:hAnsiTheme="minorHAnsi" w:cs="Arial"/>
                <w:bCs/>
                <w:sz w:val="20"/>
                <w:lang w:val="en-GB" w:eastAsia="sv-SE"/>
              </w:rPr>
              <w:t xml:space="preserve"> companion diagnostic</w:t>
            </w:r>
          </w:p>
          <w:p w14:paraId="0D5E53E1" w14:textId="77777777" w:rsidR="00217900" w:rsidRPr="001942BF" w:rsidRDefault="00217900" w:rsidP="00217900">
            <w:pPr>
              <w:pStyle w:val="Haupttext"/>
              <w:widowControl/>
              <w:spacing w:before="120" w:after="120"/>
              <w:rPr>
                <w:rFonts w:asciiTheme="minorHAnsi" w:hAnsiTheme="minorHAnsi" w:cs="Arial"/>
                <w:bCs/>
                <w:sz w:val="20"/>
                <w:lang w:val="en-GB" w:eastAsia="sv-SE"/>
              </w:rPr>
            </w:pPr>
            <w:r w:rsidRPr="001942BF">
              <w:rPr>
                <w:rFonts w:asciiTheme="minorHAnsi" w:hAnsiTheme="minorHAnsi"/>
                <w:sz w:val="20"/>
                <w:lang w:val="en-GB"/>
              </w:rPr>
              <w:fldChar w:fldCharType="begin">
                <w:ffData>
                  <w:name w:val="Kryss3"/>
                  <w:enabled/>
                  <w:calcOnExit w:val="0"/>
                  <w:checkBox>
                    <w:sizeAuto/>
                    <w:default w:val="0"/>
                  </w:checkBox>
                </w:ffData>
              </w:fldChar>
            </w:r>
            <w:r w:rsidRPr="001942BF">
              <w:rPr>
                <w:rFonts w:asciiTheme="minorHAnsi" w:hAnsiTheme="minorHAnsi"/>
                <w:sz w:val="20"/>
                <w:lang w:val="en-GB"/>
              </w:rPr>
              <w:instrText xml:space="preserve"> FORMCHECKBOX </w:instrText>
            </w:r>
            <w:r w:rsidR="00A10881">
              <w:rPr>
                <w:rFonts w:asciiTheme="minorHAnsi" w:hAnsiTheme="minorHAnsi"/>
                <w:sz w:val="20"/>
                <w:lang w:val="en-GB"/>
              </w:rPr>
            </w:r>
            <w:r w:rsidR="00A10881">
              <w:rPr>
                <w:rFonts w:asciiTheme="minorHAnsi" w:hAnsiTheme="minorHAnsi"/>
                <w:sz w:val="20"/>
                <w:lang w:val="en-GB"/>
              </w:rPr>
              <w:fldChar w:fldCharType="separate"/>
            </w:r>
            <w:r w:rsidRPr="001942BF">
              <w:rPr>
                <w:rFonts w:asciiTheme="minorHAnsi" w:hAnsiTheme="minorHAnsi"/>
                <w:sz w:val="20"/>
                <w:lang w:val="en-GB"/>
              </w:rPr>
              <w:fldChar w:fldCharType="end"/>
            </w:r>
            <w:r w:rsidRPr="001942BF">
              <w:rPr>
                <w:rFonts w:asciiTheme="minorHAnsi" w:hAnsiTheme="minorHAnsi" w:cs="Arial"/>
                <w:bCs/>
                <w:sz w:val="20"/>
                <w:lang w:val="en-GB" w:eastAsia="sv-SE"/>
              </w:rPr>
              <w:t xml:space="preserve"> </w:t>
            </w:r>
            <w:r>
              <w:rPr>
                <w:rFonts w:asciiTheme="minorHAnsi" w:hAnsiTheme="minorHAnsi" w:cs="Arial"/>
                <w:bCs/>
                <w:sz w:val="20"/>
                <w:lang w:val="en-GB" w:eastAsia="sv-SE"/>
              </w:rPr>
              <w:t>Reagent</w:t>
            </w:r>
          </w:p>
          <w:p w14:paraId="76C4974E" w14:textId="77777777" w:rsidR="00217900" w:rsidRPr="001942BF" w:rsidRDefault="00217900" w:rsidP="00217900">
            <w:pPr>
              <w:pStyle w:val="Haupttext"/>
              <w:widowControl/>
              <w:spacing w:before="120" w:after="120"/>
              <w:rPr>
                <w:rFonts w:asciiTheme="minorHAnsi" w:hAnsiTheme="minorHAnsi" w:cs="Arial"/>
                <w:bCs/>
                <w:sz w:val="20"/>
                <w:lang w:val="en-GB" w:eastAsia="sv-SE"/>
              </w:rPr>
            </w:pPr>
            <w:r w:rsidRPr="001942BF">
              <w:rPr>
                <w:rFonts w:asciiTheme="minorHAnsi" w:hAnsiTheme="minorHAnsi"/>
                <w:sz w:val="20"/>
                <w:lang w:val="en-GB"/>
              </w:rPr>
              <w:fldChar w:fldCharType="begin">
                <w:ffData>
                  <w:name w:val="Kryss3"/>
                  <w:enabled/>
                  <w:calcOnExit w:val="0"/>
                  <w:checkBox>
                    <w:sizeAuto/>
                    <w:default w:val="0"/>
                  </w:checkBox>
                </w:ffData>
              </w:fldChar>
            </w:r>
            <w:r w:rsidRPr="001942BF">
              <w:rPr>
                <w:rFonts w:asciiTheme="minorHAnsi" w:hAnsiTheme="minorHAnsi"/>
                <w:sz w:val="20"/>
                <w:lang w:val="en-GB"/>
              </w:rPr>
              <w:instrText xml:space="preserve"> FORMCHECKBOX </w:instrText>
            </w:r>
            <w:r w:rsidR="00A10881">
              <w:rPr>
                <w:rFonts w:asciiTheme="minorHAnsi" w:hAnsiTheme="minorHAnsi"/>
                <w:sz w:val="20"/>
                <w:lang w:val="en-GB"/>
              </w:rPr>
            </w:r>
            <w:r w:rsidR="00A10881">
              <w:rPr>
                <w:rFonts w:asciiTheme="minorHAnsi" w:hAnsiTheme="minorHAnsi"/>
                <w:sz w:val="20"/>
                <w:lang w:val="en-GB"/>
              </w:rPr>
              <w:fldChar w:fldCharType="separate"/>
            </w:r>
            <w:r w:rsidRPr="001942BF">
              <w:rPr>
                <w:rFonts w:asciiTheme="minorHAnsi" w:hAnsiTheme="minorHAnsi"/>
                <w:sz w:val="20"/>
                <w:lang w:val="en-GB"/>
              </w:rPr>
              <w:fldChar w:fldCharType="end"/>
            </w:r>
            <w:r w:rsidRPr="001942BF">
              <w:rPr>
                <w:rFonts w:asciiTheme="minorHAnsi" w:hAnsiTheme="minorHAnsi" w:cs="Arial"/>
                <w:bCs/>
                <w:sz w:val="20"/>
                <w:lang w:val="en-GB" w:eastAsia="sv-SE"/>
              </w:rPr>
              <w:t xml:space="preserve"> </w:t>
            </w:r>
            <w:r>
              <w:rPr>
                <w:rFonts w:asciiTheme="minorHAnsi" w:hAnsiTheme="minorHAnsi" w:cs="Arial"/>
                <w:bCs/>
                <w:sz w:val="20"/>
                <w:lang w:val="en-GB" w:eastAsia="sv-SE"/>
              </w:rPr>
              <w:t>software</w:t>
            </w:r>
          </w:p>
          <w:p w14:paraId="6EED90DB" w14:textId="77777777" w:rsidR="00217900" w:rsidRPr="001942BF" w:rsidRDefault="00217900" w:rsidP="00217900">
            <w:pPr>
              <w:pStyle w:val="Haupttext"/>
              <w:widowControl/>
              <w:spacing w:before="120" w:after="120"/>
              <w:rPr>
                <w:rFonts w:asciiTheme="minorHAnsi" w:hAnsiTheme="minorHAnsi" w:cs="Arial"/>
                <w:bCs/>
                <w:sz w:val="20"/>
                <w:lang w:val="en-GB" w:eastAsia="sv-SE"/>
              </w:rPr>
            </w:pPr>
            <w:r w:rsidRPr="001942BF">
              <w:rPr>
                <w:rFonts w:asciiTheme="minorHAnsi" w:hAnsiTheme="minorHAnsi"/>
                <w:sz w:val="20"/>
                <w:lang w:val="en-GB"/>
              </w:rPr>
              <w:fldChar w:fldCharType="begin">
                <w:ffData>
                  <w:name w:val="Kryss3"/>
                  <w:enabled/>
                  <w:calcOnExit w:val="0"/>
                  <w:checkBox>
                    <w:sizeAuto/>
                    <w:default w:val="0"/>
                  </w:checkBox>
                </w:ffData>
              </w:fldChar>
            </w:r>
            <w:r w:rsidRPr="001942BF">
              <w:rPr>
                <w:rFonts w:asciiTheme="minorHAnsi" w:hAnsiTheme="minorHAnsi"/>
                <w:sz w:val="20"/>
                <w:lang w:val="en-GB"/>
              </w:rPr>
              <w:instrText xml:space="preserve"> FORMCHECKBOX </w:instrText>
            </w:r>
            <w:r w:rsidR="00A10881">
              <w:rPr>
                <w:rFonts w:asciiTheme="minorHAnsi" w:hAnsiTheme="minorHAnsi"/>
                <w:sz w:val="20"/>
                <w:lang w:val="en-GB"/>
              </w:rPr>
            </w:r>
            <w:r w:rsidR="00A10881">
              <w:rPr>
                <w:rFonts w:asciiTheme="minorHAnsi" w:hAnsiTheme="minorHAnsi"/>
                <w:sz w:val="20"/>
                <w:lang w:val="en-GB"/>
              </w:rPr>
              <w:fldChar w:fldCharType="separate"/>
            </w:r>
            <w:r w:rsidRPr="001942BF">
              <w:rPr>
                <w:rFonts w:asciiTheme="minorHAnsi" w:hAnsiTheme="minorHAnsi"/>
                <w:sz w:val="20"/>
                <w:lang w:val="en-GB"/>
              </w:rPr>
              <w:fldChar w:fldCharType="end"/>
            </w:r>
            <w:r w:rsidRPr="001942BF">
              <w:rPr>
                <w:rFonts w:asciiTheme="minorHAnsi" w:hAnsiTheme="minorHAnsi" w:cs="Arial"/>
                <w:bCs/>
                <w:sz w:val="20"/>
                <w:lang w:val="en-GB" w:eastAsia="sv-SE"/>
              </w:rPr>
              <w:t xml:space="preserve"> </w:t>
            </w:r>
            <w:r>
              <w:rPr>
                <w:rFonts w:asciiTheme="minorHAnsi" w:hAnsiTheme="minorHAnsi" w:cs="Arial"/>
                <w:bCs/>
                <w:sz w:val="20"/>
                <w:lang w:val="en-GB" w:eastAsia="sv-SE"/>
              </w:rPr>
              <w:t>instrument</w:t>
            </w:r>
          </w:p>
          <w:p w14:paraId="6AA5FAA0" w14:textId="574CB758" w:rsidR="00B967CE" w:rsidRPr="00217900" w:rsidRDefault="00217900" w:rsidP="470E6367">
            <w:pPr>
              <w:pStyle w:val="Haupttext"/>
              <w:widowControl/>
              <w:spacing w:before="120" w:after="120"/>
              <w:rPr>
                <w:rFonts w:asciiTheme="minorHAnsi" w:hAnsiTheme="minorHAnsi" w:cs="Arial"/>
                <w:bCs/>
                <w:sz w:val="20"/>
                <w:lang w:val="en-GB" w:eastAsia="sv-SE"/>
              </w:rPr>
            </w:pPr>
            <w:r w:rsidRPr="001942BF">
              <w:rPr>
                <w:rFonts w:asciiTheme="minorHAnsi" w:hAnsiTheme="minorHAnsi"/>
                <w:sz w:val="20"/>
                <w:lang w:val="en-GB"/>
              </w:rPr>
              <w:fldChar w:fldCharType="begin">
                <w:ffData>
                  <w:name w:val="Kryss3"/>
                  <w:enabled/>
                  <w:calcOnExit w:val="0"/>
                  <w:checkBox>
                    <w:sizeAuto/>
                    <w:default w:val="0"/>
                  </w:checkBox>
                </w:ffData>
              </w:fldChar>
            </w:r>
            <w:r w:rsidRPr="001942BF">
              <w:rPr>
                <w:rFonts w:asciiTheme="minorHAnsi" w:hAnsiTheme="minorHAnsi"/>
                <w:sz w:val="20"/>
                <w:lang w:val="en-GB"/>
              </w:rPr>
              <w:instrText xml:space="preserve"> FORMCHECKBOX </w:instrText>
            </w:r>
            <w:r w:rsidR="00A10881">
              <w:rPr>
                <w:rFonts w:asciiTheme="minorHAnsi" w:hAnsiTheme="minorHAnsi"/>
                <w:sz w:val="20"/>
                <w:lang w:val="en-GB"/>
              </w:rPr>
            </w:r>
            <w:r w:rsidR="00A10881">
              <w:rPr>
                <w:rFonts w:asciiTheme="minorHAnsi" w:hAnsiTheme="minorHAnsi"/>
                <w:sz w:val="20"/>
                <w:lang w:val="en-GB"/>
              </w:rPr>
              <w:fldChar w:fldCharType="separate"/>
            </w:r>
            <w:r w:rsidRPr="001942BF">
              <w:rPr>
                <w:rFonts w:asciiTheme="minorHAnsi" w:hAnsiTheme="minorHAnsi"/>
                <w:sz w:val="20"/>
                <w:lang w:val="en-GB"/>
              </w:rPr>
              <w:fldChar w:fldCharType="end"/>
            </w:r>
            <w:r w:rsidRPr="001942BF">
              <w:rPr>
                <w:rFonts w:asciiTheme="minorHAnsi" w:hAnsiTheme="minorHAnsi" w:cs="Arial"/>
                <w:bCs/>
                <w:sz w:val="20"/>
                <w:lang w:val="en-GB" w:eastAsia="sv-SE"/>
              </w:rPr>
              <w:t xml:space="preserve"> </w:t>
            </w:r>
            <w:r>
              <w:rPr>
                <w:rFonts w:asciiTheme="minorHAnsi" w:hAnsiTheme="minorHAnsi" w:cs="Arial"/>
                <w:bCs/>
                <w:sz w:val="20"/>
                <w:lang w:val="en-GB" w:eastAsia="sv-SE"/>
              </w:rPr>
              <w:t>sterile conditions</w:t>
            </w:r>
          </w:p>
        </w:tc>
      </w:tr>
      <w:tr w:rsidR="002B4710" w:rsidRPr="001942BF" w14:paraId="4C44542F" w14:textId="77777777" w:rsidTr="008B0AFF">
        <w:trPr>
          <w:trHeight w:val="510"/>
        </w:trPr>
        <w:tc>
          <w:tcPr>
            <w:tcW w:w="718" w:type="dxa"/>
            <w:tcBorders>
              <w:top w:val="single" w:sz="4" w:space="0" w:color="auto"/>
              <w:left w:val="single" w:sz="2" w:space="0" w:color="auto"/>
              <w:bottom w:val="single" w:sz="2" w:space="0" w:color="auto"/>
              <w:right w:val="single" w:sz="2" w:space="0" w:color="auto"/>
            </w:tcBorders>
            <w:shd w:val="clear" w:color="auto" w:fill="BDD6EE" w:themeFill="accent5" w:themeFillTint="66"/>
          </w:tcPr>
          <w:p w14:paraId="406D2935" w14:textId="6614FCF9" w:rsidR="002B4710" w:rsidRPr="002B4710" w:rsidRDefault="002B4710" w:rsidP="008E1D25">
            <w:pPr>
              <w:pStyle w:val="Haupttext"/>
              <w:widowControl/>
              <w:jc w:val="center"/>
              <w:rPr>
                <w:rFonts w:asciiTheme="minorHAnsi" w:hAnsiTheme="minorHAnsi" w:cs="Arial"/>
                <w:b/>
                <w:sz w:val="28"/>
                <w:szCs w:val="28"/>
                <w:lang w:val="en-GB"/>
              </w:rPr>
            </w:pPr>
            <w:bookmarkStart w:id="19" w:name="_Hlk492905902"/>
            <w:r>
              <w:rPr>
                <w:rFonts w:asciiTheme="minorHAnsi" w:hAnsiTheme="minorHAnsi" w:cs="Arial"/>
                <w:b/>
                <w:sz w:val="28"/>
                <w:szCs w:val="28"/>
                <w:lang w:val="en-GB"/>
              </w:rPr>
              <w:t>2.4</w:t>
            </w:r>
          </w:p>
        </w:tc>
        <w:tc>
          <w:tcPr>
            <w:tcW w:w="9408" w:type="dxa"/>
            <w:gridSpan w:val="5"/>
            <w:tcBorders>
              <w:top w:val="single" w:sz="2" w:space="0" w:color="auto"/>
              <w:left w:val="single" w:sz="2" w:space="0" w:color="auto"/>
              <w:bottom w:val="single" w:sz="2" w:space="0" w:color="auto"/>
              <w:right w:val="single" w:sz="2" w:space="0" w:color="auto"/>
            </w:tcBorders>
            <w:shd w:val="clear" w:color="auto" w:fill="B4C6E7" w:themeFill="accent1" w:themeFillTint="66"/>
          </w:tcPr>
          <w:p w14:paraId="36D2B3B1" w14:textId="420058A5" w:rsidR="002B4710" w:rsidRPr="002B4710" w:rsidRDefault="002B4710" w:rsidP="470E6367">
            <w:pPr>
              <w:pStyle w:val="Haupttext"/>
              <w:widowControl/>
              <w:tabs>
                <w:tab w:val="left" w:pos="3968"/>
                <w:tab w:val="left" w:pos="4251"/>
                <w:tab w:val="left" w:pos="5669"/>
                <w:tab w:val="left" w:pos="5952"/>
              </w:tabs>
              <w:rPr>
                <w:rFonts w:asciiTheme="minorHAnsi" w:hAnsiTheme="minorHAnsi" w:cs="Arial"/>
                <w:b/>
                <w:bCs/>
                <w:sz w:val="28"/>
                <w:szCs w:val="28"/>
                <w:lang w:val="en-GB"/>
              </w:rPr>
            </w:pPr>
            <w:commentRangeStart w:id="20"/>
            <w:commentRangeStart w:id="21"/>
            <w:r w:rsidRPr="002B4710">
              <w:rPr>
                <w:rFonts w:asciiTheme="minorHAnsi" w:hAnsiTheme="minorHAnsi" w:cs="Arial"/>
                <w:b/>
                <w:bCs/>
                <w:sz w:val="28"/>
                <w:szCs w:val="28"/>
                <w:lang w:val="en-GB"/>
              </w:rPr>
              <w:t>Notified Body Information</w:t>
            </w:r>
            <w:commentRangeEnd w:id="20"/>
            <w:r w:rsidR="00585ACC">
              <w:rPr>
                <w:rStyle w:val="Kommentinviite"/>
                <w:lang w:val="en-GB"/>
              </w:rPr>
              <w:commentReference w:id="20"/>
            </w:r>
            <w:commentRangeEnd w:id="21"/>
            <w:r w:rsidR="00AA36C8">
              <w:rPr>
                <w:rStyle w:val="Kommentinviite"/>
                <w:lang w:val="en-GB"/>
              </w:rPr>
              <w:commentReference w:id="21"/>
            </w:r>
          </w:p>
        </w:tc>
      </w:tr>
      <w:bookmarkEnd w:id="19"/>
      <w:tr w:rsidR="009D4917" w:rsidRPr="001942BF" w14:paraId="0C2EB041" w14:textId="77777777" w:rsidTr="00CD0414">
        <w:trPr>
          <w:trHeight w:val="510"/>
        </w:trPr>
        <w:tc>
          <w:tcPr>
            <w:tcW w:w="718" w:type="dxa"/>
            <w:tcBorders>
              <w:top w:val="single" w:sz="4" w:space="0" w:color="auto"/>
              <w:left w:val="single" w:sz="2" w:space="0" w:color="auto"/>
              <w:bottom w:val="single" w:sz="2" w:space="0" w:color="auto"/>
              <w:right w:val="single" w:sz="2" w:space="0" w:color="auto"/>
            </w:tcBorders>
            <w:shd w:val="clear" w:color="auto" w:fill="BDD6EE" w:themeFill="accent5" w:themeFillTint="66"/>
          </w:tcPr>
          <w:p w14:paraId="7B1D50BA" w14:textId="35CF652A" w:rsidR="009D4917" w:rsidRPr="001942BF" w:rsidRDefault="006942A3" w:rsidP="008E1D25">
            <w:pPr>
              <w:pStyle w:val="Haupttext"/>
              <w:widowControl/>
              <w:jc w:val="center"/>
              <w:rPr>
                <w:rFonts w:asciiTheme="minorHAnsi" w:hAnsiTheme="minorHAnsi" w:cs="Arial"/>
                <w:b/>
                <w:lang w:val="en-GB"/>
              </w:rPr>
            </w:pPr>
            <w:r>
              <w:rPr>
                <w:rFonts w:asciiTheme="minorHAnsi" w:hAnsiTheme="minorHAnsi" w:cs="Arial"/>
                <w:b/>
                <w:lang w:val="en-GB"/>
              </w:rPr>
              <w:lastRenderedPageBreak/>
              <w:t>a</w:t>
            </w:r>
          </w:p>
        </w:tc>
        <w:tc>
          <w:tcPr>
            <w:tcW w:w="9408" w:type="dxa"/>
            <w:gridSpan w:val="5"/>
            <w:tcBorders>
              <w:top w:val="single" w:sz="2" w:space="0" w:color="auto"/>
              <w:left w:val="single" w:sz="2" w:space="0" w:color="auto"/>
              <w:bottom w:val="single" w:sz="2" w:space="0" w:color="auto"/>
              <w:right w:val="single" w:sz="2" w:space="0" w:color="auto"/>
            </w:tcBorders>
          </w:tcPr>
          <w:p w14:paraId="2EAEF731" w14:textId="77777777" w:rsidR="009D4917" w:rsidRPr="001942BF" w:rsidRDefault="470E6367" w:rsidP="470E6367">
            <w:pPr>
              <w:pStyle w:val="Haupttext"/>
              <w:widowControl/>
              <w:tabs>
                <w:tab w:val="left" w:pos="3968"/>
                <w:tab w:val="left" w:pos="4251"/>
                <w:tab w:val="left" w:pos="5669"/>
                <w:tab w:val="left" w:pos="5952"/>
              </w:tabs>
              <w:rPr>
                <w:rFonts w:asciiTheme="minorHAnsi" w:hAnsiTheme="minorHAnsi" w:cs="Arial"/>
                <w:bCs/>
                <w:sz w:val="20"/>
                <w:lang w:val="en-GB"/>
              </w:rPr>
            </w:pPr>
            <w:r w:rsidRPr="001942BF">
              <w:rPr>
                <w:rFonts w:asciiTheme="minorHAnsi" w:hAnsiTheme="minorHAnsi" w:cs="Arial"/>
                <w:bCs/>
                <w:sz w:val="20"/>
                <w:lang w:val="en-GB"/>
              </w:rPr>
              <w:t xml:space="preserve">Notified </w:t>
            </w:r>
            <w:r w:rsidR="000B2322" w:rsidRPr="001942BF">
              <w:rPr>
                <w:rFonts w:asciiTheme="minorHAnsi" w:hAnsiTheme="minorHAnsi" w:cs="Arial"/>
                <w:bCs/>
                <w:sz w:val="20"/>
                <w:lang w:val="en-GB"/>
              </w:rPr>
              <w:t>b</w:t>
            </w:r>
            <w:r w:rsidRPr="001942BF">
              <w:rPr>
                <w:rFonts w:asciiTheme="minorHAnsi" w:hAnsiTheme="minorHAnsi" w:cs="Arial"/>
                <w:bCs/>
                <w:sz w:val="20"/>
                <w:lang w:val="en-GB"/>
              </w:rPr>
              <w:t xml:space="preserve">ody (NB) ID </w:t>
            </w:r>
            <w:r w:rsidR="000B2322" w:rsidRPr="001942BF">
              <w:rPr>
                <w:rFonts w:asciiTheme="minorHAnsi" w:hAnsiTheme="minorHAnsi" w:cs="Arial"/>
                <w:bCs/>
                <w:sz w:val="20"/>
                <w:lang w:val="en-GB"/>
              </w:rPr>
              <w:t>n</w:t>
            </w:r>
            <w:r w:rsidRPr="001942BF">
              <w:rPr>
                <w:rFonts w:asciiTheme="minorHAnsi" w:hAnsiTheme="minorHAnsi" w:cs="Arial"/>
                <w:bCs/>
                <w:sz w:val="20"/>
                <w:lang w:val="en-GB"/>
              </w:rPr>
              <w:t>umber</w:t>
            </w:r>
            <w:r w:rsidR="004827A6" w:rsidRPr="001942BF">
              <w:rPr>
                <w:rFonts w:asciiTheme="minorHAnsi" w:hAnsiTheme="minorHAnsi" w:cs="Arial"/>
                <w:bCs/>
                <w:sz w:val="20"/>
                <w:lang w:val="en-GB"/>
              </w:rPr>
              <w:t>(s)</w:t>
            </w:r>
            <w:r w:rsidRPr="001942BF">
              <w:rPr>
                <w:rFonts w:asciiTheme="minorHAnsi" w:hAnsiTheme="minorHAnsi" w:cs="Arial"/>
                <w:bCs/>
                <w:sz w:val="20"/>
                <w:lang w:val="en-GB"/>
              </w:rPr>
              <w:t xml:space="preserve"> </w:t>
            </w:r>
            <w:r w:rsidR="007D3174" w:rsidRPr="001942BF">
              <w:rPr>
                <w:rFonts w:asciiTheme="minorHAnsi" w:hAnsiTheme="minorHAnsi" w:cs="Arial"/>
                <w:bCs/>
                <w:sz w:val="20"/>
                <w:lang w:val="en-GB"/>
              </w:rPr>
              <w:t>(if applicable)</w:t>
            </w:r>
          </w:p>
          <w:p w14:paraId="094DE3F4" w14:textId="77777777" w:rsidR="009D4917" w:rsidRPr="001942BF" w:rsidRDefault="000C3DC4" w:rsidP="470E6367">
            <w:pPr>
              <w:pStyle w:val="Haupttext"/>
              <w:widowControl/>
              <w:rPr>
                <w:rFonts w:asciiTheme="minorHAnsi" w:hAnsiTheme="minorHAnsi" w:cs="Arial"/>
                <w:bCs/>
                <w:sz w:val="20"/>
                <w:lang w:val="en-GB"/>
              </w:rPr>
            </w:pPr>
            <w:r w:rsidRPr="001942BF">
              <w:rPr>
                <w:lang w:val="en-GB"/>
              </w:rPr>
              <w:fldChar w:fldCharType="begin">
                <w:ffData>
                  <w:name w:val="Text75"/>
                  <w:enabled/>
                  <w:calcOnExit w:val="0"/>
                  <w:textInput/>
                </w:ffData>
              </w:fldChar>
            </w:r>
            <w:r w:rsidR="009D4917" w:rsidRPr="001942BF">
              <w:rPr>
                <w:rFonts w:asciiTheme="minorHAnsi" w:hAnsiTheme="minorHAnsi" w:cs="Arial"/>
                <w:szCs w:val="18"/>
                <w:lang w:val="en-GB"/>
              </w:rPr>
              <w:instrText xml:space="preserve"> FORMTEXT </w:instrText>
            </w:r>
            <w:r w:rsidRPr="001942BF">
              <w:rPr>
                <w:rFonts w:asciiTheme="minorHAnsi" w:hAnsiTheme="minorHAnsi" w:cs="Arial"/>
                <w:szCs w:val="18"/>
                <w:lang w:val="en-GB"/>
              </w:rPr>
            </w:r>
            <w:r w:rsidRPr="001942BF">
              <w:rPr>
                <w:rFonts w:asciiTheme="minorHAnsi" w:hAnsiTheme="minorHAnsi" w:cs="Arial"/>
                <w:szCs w:val="18"/>
                <w:lang w:val="en-GB"/>
              </w:rPr>
              <w:fldChar w:fldCharType="separate"/>
            </w:r>
            <w:r w:rsidR="009D4917" w:rsidRPr="001942BF">
              <w:rPr>
                <w:rFonts w:asciiTheme="minorHAnsi" w:hAnsiTheme="minorHAnsi" w:cs="Arial"/>
                <w:bCs/>
                <w:lang w:val="en-GB"/>
              </w:rPr>
              <w:t> </w:t>
            </w:r>
            <w:r w:rsidR="009D4917" w:rsidRPr="001942BF">
              <w:rPr>
                <w:rFonts w:asciiTheme="minorHAnsi" w:hAnsiTheme="minorHAnsi" w:cs="Arial"/>
                <w:bCs/>
                <w:lang w:val="en-GB"/>
              </w:rPr>
              <w:t> </w:t>
            </w:r>
            <w:r w:rsidR="009D4917" w:rsidRPr="001942BF">
              <w:rPr>
                <w:rFonts w:asciiTheme="minorHAnsi" w:hAnsiTheme="minorHAnsi" w:cs="Arial"/>
                <w:bCs/>
                <w:lang w:val="en-GB"/>
              </w:rPr>
              <w:t> </w:t>
            </w:r>
            <w:r w:rsidR="009D4917" w:rsidRPr="001942BF">
              <w:rPr>
                <w:rFonts w:asciiTheme="minorHAnsi" w:hAnsiTheme="minorHAnsi" w:cs="Arial"/>
                <w:bCs/>
                <w:lang w:val="en-GB"/>
              </w:rPr>
              <w:t> </w:t>
            </w:r>
            <w:r w:rsidR="009D4917" w:rsidRPr="001942BF">
              <w:rPr>
                <w:rFonts w:asciiTheme="minorHAnsi" w:hAnsiTheme="minorHAnsi" w:cs="Arial"/>
                <w:bCs/>
                <w:lang w:val="en-GB"/>
              </w:rPr>
              <w:t> </w:t>
            </w:r>
            <w:r w:rsidRPr="001942BF">
              <w:rPr>
                <w:lang w:val="en-GB"/>
              </w:rPr>
              <w:fldChar w:fldCharType="end"/>
            </w:r>
          </w:p>
        </w:tc>
      </w:tr>
      <w:tr w:rsidR="00682CB9" w:rsidRPr="001942BF" w14:paraId="5E50162C" w14:textId="77777777" w:rsidTr="00297962">
        <w:trPr>
          <w:trHeight w:val="503"/>
        </w:trPr>
        <w:tc>
          <w:tcPr>
            <w:tcW w:w="10126" w:type="dxa"/>
            <w:gridSpan w:val="6"/>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AAA3215" w14:textId="77777777" w:rsidR="008F7310" w:rsidRPr="001942BF" w:rsidRDefault="008F7310" w:rsidP="00E93EA7">
            <w:pPr>
              <w:pStyle w:val="Otsikko1"/>
              <w:spacing w:before="120" w:line="240" w:lineRule="exact"/>
            </w:pPr>
            <w:r w:rsidRPr="001942BF">
              <w:rPr>
                <w:rFonts w:asciiTheme="minorHAnsi" w:hAnsiTheme="minorHAnsi" w:cs="Arial"/>
                <w:color w:val="4472C4" w:themeColor="accent1"/>
                <w:sz w:val="36"/>
                <w:szCs w:val="36"/>
              </w:rPr>
              <w:t xml:space="preserve">Section 3: Description of </w:t>
            </w:r>
            <w:r w:rsidR="00E93EA7">
              <w:rPr>
                <w:rFonts w:asciiTheme="minorHAnsi" w:hAnsiTheme="minorHAnsi" w:cs="Arial"/>
                <w:color w:val="4472C4" w:themeColor="accent1"/>
                <w:sz w:val="36"/>
                <w:szCs w:val="36"/>
              </w:rPr>
              <w:t>Trend</w:t>
            </w:r>
          </w:p>
        </w:tc>
      </w:tr>
      <w:tr w:rsidR="00831223" w:rsidRPr="001942BF" w14:paraId="226334AA" w14:textId="77777777" w:rsidTr="00CD0414">
        <w:trPr>
          <w:trHeight w:val="293"/>
        </w:trPr>
        <w:tc>
          <w:tcPr>
            <w:tcW w:w="901"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6F8391" w14:textId="74FCA046" w:rsidR="00831223" w:rsidRPr="008B3EE9" w:rsidRDefault="00A43B4D" w:rsidP="470E6367">
            <w:pPr>
              <w:pStyle w:val="Haupttext"/>
              <w:widowControl/>
              <w:jc w:val="center"/>
              <w:rPr>
                <w:rFonts w:asciiTheme="minorHAnsi" w:hAnsiTheme="minorHAnsi" w:cs="Arial"/>
                <w:b/>
                <w:lang w:val="en-GB"/>
              </w:rPr>
            </w:pPr>
            <w:r>
              <w:rPr>
                <w:rFonts w:asciiTheme="minorHAnsi" w:hAnsiTheme="minorHAnsi" w:cs="Arial"/>
                <w:b/>
                <w:lang w:val="en-GB"/>
              </w:rPr>
              <w:t>a</w:t>
            </w:r>
          </w:p>
        </w:tc>
        <w:tc>
          <w:tcPr>
            <w:tcW w:w="9225" w:type="dxa"/>
            <w:gridSpan w:val="4"/>
            <w:tcBorders>
              <w:top w:val="single" w:sz="4" w:space="0" w:color="auto"/>
              <w:left w:val="single" w:sz="4" w:space="0" w:color="auto"/>
              <w:bottom w:val="single" w:sz="4" w:space="0" w:color="auto"/>
              <w:right w:val="single" w:sz="4" w:space="0" w:color="auto"/>
            </w:tcBorders>
          </w:tcPr>
          <w:p w14:paraId="6E173148" w14:textId="77777777" w:rsidR="009C6837" w:rsidRPr="00A43B4D" w:rsidRDefault="009C6837" w:rsidP="009C6837">
            <w:pPr>
              <w:pStyle w:val="Haupttext"/>
              <w:widowControl/>
              <w:rPr>
                <w:rFonts w:asciiTheme="minorHAnsi" w:hAnsiTheme="minorHAnsi" w:cs="Arial"/>
                <w:bCs/>
                <w:sz w:val="20"/>
                <w:lang w:val="en-GB"/>
              </w:rPr>
            </w:pPr>
            <w:r w:rsidRPr="00A43B4D">
              <w:rPr>
                <w:rFonts w:asciiTheme="minorHAnsi" w:hAnsiTheme="minorHAnsi" w:cs="Arial"/>
                <w:bCs/>
                <w:sz w:val="20"/>
                <w:lang w:val="en-GB"/>
              </w:rPr>
              <w:t xml:space="preserve">Background information </w:t>
            </w:r>
            <w:r w:rsidR="00E93EA7" w:rsidRPr="00A43B4D">
              <w:rPr>
                <w:rFonts w:asciiTheme="minorHAnsi" w:hAnsiTheme="minorHAnsi" w:cs="Arial"/>
                <w:bCs/>
                <w:sz w:val="20"/>
                <w:lang w:val="en-GB"/>
              </w:rPr>
              <w:t>on the trend</w:t>
            </w:r>
            <w:r w:rsidRPr="00A43B4D">
              <w:rPr>
                <w:rFonts w:asciiTheme="minorHAnsi" w:hAnsiTheme="minorHAnsi" w:cs="Arial"/>
                <w:bCs/>
                <w:sz w:val="20"/>
                <w:lang w:val="en-GB"/>
              </w:rPr>
              <w:t xml:space="preserve">, including probability of problem arising and the predicted risk to users. </w:t>
            </w:r>
          </w:p>
          <w:p w14:paraId="0ACA8EAC" w14:textId="77777777" w:rsidR="00BC28F6" w:rsidRPr="001942BF" w:rsidRDefault="000C3DC4" w:rsidP="470E6367">
            <w:pPr>
              <w:pStyle w:val="Eintrag"/>
              <w:rPr>
                <w:rFonts w:asciiTheme="minorHAnsi" w:hAnsiTheme="minorHAnsi"/>
                <w:i w:val="0"/>
                <w:lang w:val="en-GB"/>
              </w:rPr>
            </w:pPr>
            <w:r w:rsidRPr="001942BF">
              <w:rPr>
                <w:rFonts w:asciiTheme="minorHAnsi" w:hAnsiTheme="minorHAnsi"/>
                <w:i w:val="0"/>
                <w:lang w:val="en-GB"/>
              </w:rPr>
              <w:fldChar w:fldCharType="begin">
                <w:ffData>
                  <w:name w:val="Text18"/>
                  <w:enabled/>
                  <w:calcOnExit w:val="0"/>
                  <w:textInput/>
                </w:ffData>
              </w:fldChar>
            </w:r>
            <w:r w:rsidR="00831223" w:rsidRPr="001942BF">
              <w:rPr>
                <w:rFonts w:asciiTheme="minorHAnsi" w:hAnsiTheme="minorHAnsi" w:cs="Arial"/>
                <w:i w:val="0"/>
                <w:szCs w:val="22"/>
                <w:lang w:val="en-GB"/>
              </w:rPr>
              <w:instrText xml:space="preserve"> FORMTEXT </w:instrText>
            </w:r>
            <w:r w:rsidRPr="001942BF">
              <w:rPr>
                <w:rFonts w:asciiTheme="minorHAnsi" w:hAnsiTheme="minorHAnsi" w:cs="Arial"/>
                <w:i w:val="0"/>
                <w:szCs w:val="22"/>
                <w:lang w:val="en-GB"/>
              </w:rPr>
            </w:r>
            <w:r w:rsidRPr="001942BF">
              <w:rPr>
                <w:rFonts w:asciiTheme="minorHAnsi" w:hAnsiTheme="minorHAnsi" w:cs="Arial"/>
                <w:i w:val="0"/>
                <w:szCs w:val="22"/>
                <w:lang w:val="en-GB"/>
              </w:rPr>
              <w:fldChar w:fldCharType="separate"/>
            </w:r>
            <w:r w:rsidR="00831223" w:rsidRPr="001942BF">
              <w:rPr>
                <w:rFonts w:asciiTheme="minorHAnsi" w:hAnsiTheme="minorHAnsi" w:cs="Arial"/>
                <w:bCs/>
                <w:i w:val="0"/>
                <w:lang w:val="en-GB"/>
              </w:rPr>
              <w:t> </w:t>
            </w:r>
            <w:r w:rsidR="00831223" w:rsidRPr="001942BF">
              <w:rPr>
                <w:rFonts w:asciiTheme="minorHAnsi" w:hAnsiTheme="minorHAnsi" w:cs="Arial"/>
                <w:bCs/>
                <w:i w:val="0"/>
                <w:lang w:val="en-GB"/>
              </w:rPr>
              <w:t> </w:t>
            </w:r>
            <w:r w:rsidR="00831223" w:rsidRPr="001942BF">
              <w:rPr>
                <w:rFonts w:asciiTheme="minorHAnsi" w:hAnsiTheme="minorHAnsi" w:cs="Arial"/>
                <w:bCs/>
                <w:i w:val="0"/>
                <w:lang w:val="en-GB"/>
              </w:rPr>
              <w:t> </w:t>
            </w:r>
            <w:r w:rsidR="00831223" w:rsidRPr="001942BF">
              <w:rPr>
                <w:rFonts w:asciiTheme="minorHAnsi" w:hAnsiTheme="minorHAnsi" w:cs="Arial"/>
                <w:bCs/>
                <w:i w:val="0"/>
                <w:lang w:val="en-GB"/>
              </w:rPr>
              <w:t> </w:t>
            </w:r>
            <w:r w:rsidR="00831223" w:rsidRPr="001942BF">
              <w:rPr>
                <w:rFonts w:asciiTheme="minorHAnsi" w:hAnsiTheme="minorHAnsi" w:cs="Arial"/>
                <w:bCs/>
                <w:i w:val="0"/>
                <w:lang w:val="en-GB"/>
              </w:rPr>
              <w:t> </w:t>
            </w:r>
            <w:r w:rsidRPr="001942BF">
              <w:rPr>
                <w:rFonts w:asciiTheme="minorHAnsi" w:hAnsiTheme="minorHAnsi"/>
                <w:i w:val="0"/>
                <w:lang w:val="en-GB"/>
              </w:rPr>
              <w:fldChar w:fldCharType="end"/>
            </w:r>
          </w:p>
          <w:p w14:paraId="17D0052C" w14:textId="77777777" w:rsidR="00AB167A" w:rsidRPr="001942BF" w:rsidRDefault="00AB167A" w:rsidP="470E6367">
            <w:pPr>
              <w:pStyle w:val="Eintrag"/>
              <w:rPr>
                <w:rFonts w:asciiTheme="minorHAnsi" w:hAnsiTheme="minorHAnsi"/>
                <w:i w:val="0"/>
                <w:lang w:val="en-GB"/>
              </w:rPr>
            </w:pPr>
          </w:p>
        </w:tc>
      </w:tr>
      <w:tr w:rsidR="00642454" w:rsidRPr="00E6279A" w14:paraId="1A9F2B56" w14:textId="77777777" w:rsidTr="00CD0414">
        <w:trPr>
          <w:trHeight w:val="293"/>
        </w:trPr>
        <w:tc>
          <w:tcPr>
            <w:tcW w:w="901"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B1D21A9" w14:textId="77777777" w:rsidR="00642454" w:rsidRPr="00A43B4D" w:rsidRDefault="00642454" w:rsidP="00E6279A">
            <w:pPr>
              <w:pStyle w:val="Haupttext"/>
              <w:widowControl/>
              <w:jc w:val="center"/>
              <w:rPr>
                <w:rFonts w:asciiTheme="minorHAnsi" w:hAnsiTheme="minorHAnsi" w:cs="Arial"/>
                <w:b/>
                <w:sz w:val="24"/>
                <w:szCs w:val="24"/>
                <w:lang w:val="en-GB"/>
              </w:rPr>
            </w:pPr>
            <w:r w:rsidRPr="00A43B4D">
              <w:rPr>
                <w:rFonts w:asciiTheme="minorHAnsi" w:hAnsiTheme="minorHAnsi" w:cs="Arial"/>
                <w:b/>
                <w:sz w:val="24"/>
                <w:szCs w:val="24"/>
                <w:lang w:val="en-GB"/>
              </w:rPr>
              <w:t>3.</w:t>
            </w:r>
            <w:r w:rsidR="00E6279A" w:rsidRPr="00A43B4D">
              <w:rPr>
                <w:rFonts w:asciiTheme="minorHAnsi" w:hAnsiTheme="minorHAnsi" w:cs="Arial"/>
                <w:b/>
                <w:sz w:val="24"/>
                <w:szCs w:val="24"/>
                <w:lang w:val="en-GB"/>
              </w:rPr>
              <w:t>1</w:t>
            </w:r>
          </w:p>
        </w:tc>
        <w:tc>
          <w:tcPr>
            <w:tcW w:w="9225" w:type="dxa"/>
            <w:gridSpan w:val="4"/>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A11B40" w14:textId="77777777" w:rsidR="00642454" w:rsidRPr="00A43B4D" w:rsidRDefault="00E6279A" w:rsidP="00642454">
            <w:pPr>
              <w:pStyle w:val="Haupttext"/>
              <w:widowControl/>
              <w:rPr>
                <w:rFonts w:asciiTheme="minorHAnsi" w:hAnsiTheme="minorHAnsi" w:cs="Arial"/>
                <w:b/>
                <w:bCs/>
                <w:sz w:val="24"/>
                <w:szCs w:val="24"/>
                <w:lang w:val="en-GB"/>
              </w:rPr>
            </w:pPr>
            <w:r w:rsidRPr="00A43B4D">
              <w:rPr>
                <w:rFonts w:asciiTheme="minorHAnsi" w:hAnsiTheme="minorHAnsi" w:cs="Arial"/>
                <w:b/>
                <w:bCs/>
                <w:sz w:val="24"/>
                <w:szCs w:val="24"/>
                <w:lang w:val="en-GB"/>
              </w:rPr>
              <w:t>Coded information on trend</w:t>
            </w:r>
          </w:p>
        </w:tc>
      </w:tr>
      <w:tr w:rsidR="00E6279A" w:rsidRPr="007A6668" w14:paraId="1ABDABE3" w14:textId="77777777" w:rsidTr="00CD0414">
        <w:trPr>
          <w:trHeight w:val="293"/>
        </w:trPr>
        <w:tc>
          <w:tcPr>
            <w:tcW w:w="901"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74E47D9" w14:textId="77777777" w:rsidR="00E6279A" w:rsidRPr="00A43B4D" w:rsidRDefault="00325252" w:rsidP="00E6279A">
            <w:pPr>
              <w:pStyle w:val="Haupttext"/>
              <w:widowControl/>
              <w:jc w:val="center"/>
              <w:rPr>
                <w:rFonts w:asciiTheme="minorHAnsi" w:hAnsiTheme="minorHAnsi" w:cs="Arial"/>
                <w:b/>
                <w:sz w:val="22"/>
                <w:szCs w:val="22"/>
                <w:lang w:val="en-GB"/>
              </w:rPr>
            </w:pPr>
            <w:r w:rsidRPr="00A43B4D">
              <w:rPr>
                <w:rFonts w:asciiTheme="minorHAnsi" w:hAnsiTheme="minorHAnsi" w:cs="Arial"/>
                <w:b/>
                <w:sz w:val="22"/>
                <w:szCs w:val="22"/>
                <w:lang w:val="en-GB"/>
              </w:rPr>
              <w:t>3.1.1</w:t>
            </w:r>
          </w:p>
        </w:tc>
        <w:tc>
          <w:tcPr>
            <w:tcW w:w="9225" w:type="dxa"/>
            <w:gridSpan w:val="4"/>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274638" w14:textId="382A6939" w:rsidR="00E6279A" w:rsidRPr="00A43B4D" w:rsidRDefault="00E6279A" w:rsidP="00E6279A">
            <w:pPr>
              <w:pStyle w:val="Haupttext"/>
              <w:widowControl/>
              <w:rPr>
                <w:rFonts w:asciiTheme="minorHAnsi" w:hAnsiTheme="minorHAnsi" w:cs="Arial"/>
                <w:bCs/>
                <w:color w:val="4472C4" w:themeColor="accent1"/>
                <w:sz w:val="22"/>
                <w:szCs w:val="22"/>
                <w:lang w:val="en-GB"/>
              </w:rPr>
            </w:pPr>
            <w:r w:rsidRPr="00A43B4D">
              <w:rPr>
                <w:rFonts w:asciiTheme="minorHAnsi" w:hAnsiTheme="minorHAnsi" w:cs="Arial"/>
                <w:bCs/>
                <w:sz w:val="22"/>
                <w:szCs w:val="22"/>
                <w:lang w:val="en-GB"/>
              </w:rPr>
              <w:t>Medical device problem information</w:t>
            </w:r>
            <w:r w:rsidR="000A7877" w:rsidRPr="00A43B4D">
              <w:rPr>
                <w:rFonts w:asciiTheme="minorHAnsi" w:hAnsiTheme="minorHAnsi" w:cs="Arial"/>
                <w:bCs/>
                <w:sz w:val="22"/>
                <w:szCs w:val="22"/>
                <w:lang w:val="en-GB"/>
              </w:rPr>
              <w:t xml:space="preserve"> </w:t>
            </w:r>
          </w:p>
        </w:tc>
      </w:tr>
      <w:tr w:rsidR="00E6279A" w:rsidRPr="007A6668" w14:paraId="48950D9E" w14:textId="77777777" w:rsidTr="00CD0414">
        <w:trPr>
          <w:trHeight w:val="293"/>
        </w:trPr>
        <w:tc>
          <w:tcPr>
            <w:tcW w:w="901"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977D943" w14:textId="77777777" w:rsidR="00E6279A" w:rsidRPr="007A6668" w:rsidRDefault="00E6279A" w:rsidP="00E6279A">
            <w:pPr>
              <w:pStyle w:val="Haupttext"/>
              <w:widowControl/>
              <w:jc w:val="center"/>
              <w:rPr>
                <w:rFonts w:asciiTheme="minorHAnsi" w:hAnsiTheme="minorHAnsi" w:cs="Arial"/>
                <w:b/>
                <w:lang w:val="en-GB"/>
              </w:rPr>
            </w:pPr>
            <w:r>
              <w:rPr>
                <w:rFonts w:asciiTheme="minorHAnsi" w:hAnsiTheme="minorHAnsi" w:cs="Arial"/>
                <w:b/>
                <w:lang w:val="en-GB"/>
              </w:rPr>
              <w:t>a</w:t>
            </w:r>
          </w:p>
        </w:tc>
        <w:tc>
          <w:tcPr>
            <w:tcW w:w="9225" w:type="dxa"/>
            <w:gridSpan w:val="4"/>
            <w:tcBorders>
              <w:top w:val="single" w:sz="4" w:space="0" w:color="auto"/>
              <w:left w:val="single" w:sz="4" w:space="0" w:color="auto"/>
              <w:bottom w:val="single" w:sz="4" w:space="0" w:color="auto"/>
              <w:right w:val="single" w:sz="4" w:space="0" w:color="auto"/>
            </w:tcBorders>
          </w:tcPr>
          <w:p w14:paraId="05D6C938" w14:textId="5CFDB971" w:rsidR="00E6279A" w:rsidRPr="0034292D" w:rsidRDefault="00E6279A" w:rsidP="00E6279A">
            <w:pPr>
              <w:pStyle w:val="Haupttext"/>
              <w:widowControl/>
              <w:rPr>
                <w:rFonts w:asciiTheme="minorHAnsi" w:hAnsiTheme="minorHAnsi" w:cs="Arial"/>
                <w:bCs/>
                <w:sz w:val="20"/>
                <w:lang w:val="en-GB"/>
              </w:rPr>
            </w:pPr>
            <w:r w:rsidRPr="0034292D">
              <w:rPr>
                <w:rFonts w:asciiTheme="minorHAnsi" w:hAnsiTheme="minorHAnsi" w:cs="Arial"/>
                <w:bCs/>
                <w:sz w:val="20"/>
                <w:lang w:val="en-GB"/>
              </w:rPr>
              <w:t>IMDRF Medical device problem codes (Annex A)</w:t>
            </w:r>
            <w:r w:rsidR="00217900" w:rsidRPr="0034292D">
              <w:rPr>
                <w:rFonts w:asciiTheme="minorHAnsi" w:hAnsiTheme="minorHAnsi" w:cs="Arial"/>
                <w:bCs/>
                <w:sz w:val="20"/>
                <w:lang w:val="en-GB"/>
              </w:rPr>
              <w:t xml:space="preserve"> or in-house codes</w:t>
            </w:r>
          </w:p>
          <w:p w14:paraId="1BF20FC9" w14:textId="011F28BB" w:rsidR="00E6279A" w:rsidRPr="0034292D" w:rsidRDefault="00E6279A" w:rsidP="00E6279A">
            <w:pPr>
              <w:pStyle w:val="Haupttext"/>
              <w:widowControl/>
              <w:rPr>
                <w:rFonts w:asciiTheme="minorHAnsi" w:hAnsiTheme="minorHAnsi" w:cs="Arial"/>
                <w:bCs/>
                <w:sz w:val="20"/>
                <w:lang w:val="en-GB"/>
              </w:rPr>
            </w:pPr>
            <w:r w:rsidRPr="0034292D">
              <w:rPr>
                <w:rFonts w:asciiTheme="minorHAnsi" w:hAnsiTheme="minorHAnsi" w:cs="Arial"/>
                <w:bCs/>
                <w:sz w:val="20"/>
                <w:lang w:val="en-GB"/>
              </w:rPr>
              <w:t>Coding with IMDRF terms is a mandatory requirement</w:t>
            </w:r>
            <w:r w:rsidR="00217900" w:rsidRPr="0034292D">
              <w:rPr>
                <w:rFonts w:asciiTheme="minorHAnsi" w:hAnsiTheme="minorHAnsi" w:cs="Arial"/>
                <w:bCs/>
                <w:sz w:val="20"/>
                <w:lang w:val="en-GB"/>
              </w:rPr>
              <w:t xml:space="preserve"> where possible</w:t>
            </w:r>
            <w:r w:rsidRPr="0034292D">
              <w:rPr>
                <w:rFonts w:asciiTheme="minorHAnsi" w:hAnsiTheme="minorHAnsi" w:cs="Arial"/>
                <w:bCs/>
                <w:sz w:val="20"/>
                <w:lang w:val="en-GB"/>
              </w:rPr>
              <w:t xml:space="preserve">. </w:t>
            </w:r>
          </w:p>
          <w:p w14:paraId="30544C77" w14:textId="77777777" w:rsidR="00E6279A" w:rsidRPr="00642454" w:rsidRDefault="00E6279A" w:rsidP="00E6279A">
            <w:pPr>
              <w:pStyle w:val="Haupttext"/>
              <w:widowControl/>
              <w:rPr>
                <w:rFonts w:asciiTheme="minorHAnsi" w:hAnsiTheme="minorHAnsi" w:cs="Arial"/>
                <w:bCs/>
                <w:color w:val="4472C4" w:themeColor="accent1"/>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1582"/>
              <w:gridCol w:w="1210"/>
              <w:gridCol w:w="1198"/>
              <w:gridCol w:w="1053"/>
              <w:gridCol w:w="1008"/>
              <w:gridCol w:w="961"/>
            </w:tblGrid>
            <w:tr w:rsidR="00E6279A" w:rsidRPr="007A6668" w14:paraId="3A15F3E7" w14:textId="77777777" w:rsidTr="00E6279A">
              <w:tc>
                <w:tcPr>
                  <w:tcW w:w="2251" w:type="dxa"/>
                  <w:shd w:val="clear" w:color="auto" w:fill="auto"/>
                </w:tcPr>
                <w:p w14:paraId="2D063EC8" w14:textId="77777777" w:rsidR="00E6279A" w:rsidRPr="00664FC7" w:rsidRDefault="00E6279A" w:rsidP="00E6279A">
                  <w:pPr>
                    <w:pStyle w:val="Eintrag"/>
                    <w:tabs>
                      <w:tab w:val="left" w:pos="2162"/>
                      <w:tab w:val="left" w:pos="2786"/>
                    </w:tabs>
                    <w:spacing w:line="276" w:lineRule="auto"/>
                    <w:rPr>
                      <w:rFonts w:asciiTheme="minorHAnsi" w:hAnsiTheme="minorHAnsi" w:cs="Arial"/>
                      <w:i w:val="0"/>
                      <w:lang w:val="en-GB"/>
                    </w:rPr>
                  </w:pPr>
                </w:p>
              </w:tc>
              <w:tc>
                <w:tcPr>
                  <w:tcW w:w="1582" w:type="dxa"/>
                  <w:shd w:val="clear" w:color="auto" w:fill="D9D9D9" w:themeFill="background1" w:themeFillShade="D9"/>
                </w:tcPr>
                <w:p w14:paraId="63A3586B" w14:textId="77777777" w:rsidR="00E6279A" w:rsidRDefault="00E6279A" w:rsidP="00E6279A">
                  <w:pPr>
                    <w:pStyle w:val="Eintrag"/>
                    <w:tabs>
                      <w:tab w:val="left" w:pos="2162"/>
                      <w:tab w:val="left" w:pos="2786"/>
                    </w:tabs>
                    <w:spacing w:line="276" w:lineRule="auto"/>
                    <w:rPr>
                      <w:rFonts w:asciiTheme="minorHAnsi" w:hAnsiTheme="minorHAnsi" w:cs="Arial"/>
                      <w:bCs/>
                      <w:i w:val="0"/>
                      <w:lang w:val="en-GB"/>
                    </w:rPr>
                  </w:pPr>
                  <w:r w:rsidRPr="00664FC7">
                    <w:rPr>
                      <w:rFonts w:asciiTheme="minorHAnsi" w:hAnsiTheme="minorHAnsi" w:cs="Arial"/>
                      <w:bCs/>
                      <w:i w:val="0"/>
                      <w:lang w:val="en-GB"/>
                    </w:rPr>
                    <w:t>Choice 1</w:t>
                  </w:r>
                </w:p>
                <w:p w14:paraId="0C83F1F1" w14:textId="77777777" w:rsidR="00E6279A" w:rsidRPr="00664FC7" w:rsidRDefault="00E6279A" w:rsidP="00E6279A">
                  <w:pPr>
                    <w:pStyle w:val="Eintrag"/>
                    <w:tabs>
                      <w:tab w:val="left" w:pos="2162"/>
                      <w:tab w:val="left" w:pos="2786"/>
                    </w:tabs>
                    <w:spacing w:line="276" w:lineRule="auto"/>
                    <w:rPr>
                      <w:rFonts w:asciiTheme="minorHAnsi" w:hAnsiTheme="minorHAnsi" w:cs="Arial"/>
                      <w:bCs/>
                      <w:i w:val="0"/>
                      <w:lang w:val="en-GB"/>
                    </w:rPr>
                  </w:pPr>
                  <w:r w:rsidRPr="00A91909">
                    <w:rPr>
                      <w:rFonts w:asciiTheme="minorHAnsi" w:hAnsiTheme="minorHAnsi" w:cs="Arial"/>
                      <w:bCs/>
                      <w:i w:val="0"/>
                      <w:sz w:val="16"/>
                      <w:lang w:val="en-GB"/>
                    </w:rPr>
                    <w:t>(most relevant)</w:t>
                  </w:r>
                </w:p>
              </w:tc>
              <w:tc>
                <w:tcPr>
                  <w:tcW w:w="1210" w:type="dxa"/>
                  <w:shd w:val="clear" w:color="auto" w:fill="auto"/>
                </w:tcPr>
                <w:p w14:paraId="3CE561B3" w14:textId="77777777" w:rsidR="00E6279A" w:rsidRPr="00664FC7" w:rsidRDefault="00E6279A" w:rsidP="00E6279A">
                  <w:pPr>
                    <w:pStyle w:val="Eintrag"/>
                    <w:tabs>
                      <w:tab w:val="left" w:pos="2162"/>
                      <w:tab w:val="left" w:pos="2786"/>
                    </w:tabs>
                    <w:spacing w:line="276" w:lineRule="auto"/>
                    <w:rPr>
                      <w:rFonts w:asciiTheme="minorHAnsi" w:hAnsiTheme="minorHAnsi" w:cs="Arial"/>
                      <w:bCs/>
                      <w:i w:val="0"/>
                      <w:lang w:val="en-GB"/>
                    </w:rPr>
                  </w:pPr>
                  <w:r w:rsidRPr="00664FC7">
                    <w:rPr>
                      <w:rFonts w:asciiTheme="minorHAnsi" w:hAnsiTheme="minorHAnsi" w:cs="Arial"/>
                      <w:bCs/>
                      <w:i w:val="0"/>
                      <w:lang w:val="en-GB"/>
                    </w:rPr>
                    <w:t>Choice 2</w:t>
                  </w:r>
                </w:p>
              </w:tc>
              <w:tc>
                <w:tcPr>
                  <w:tcW w:w="1198" w:type="dxa"/>
                </w:tcPr>
                <w:p w14:paraId="46E1DDE1" w14:textId="77777777" w:rsidR="00E6279A" w:rsidRPr="00664FC7" w:rsidRDefault="00E6279A" w:rsidP="00E6279A">
                  <w:pPr>
                    <w:pStyle w:val="Eintrag"/>
                    <w:tabs>
                      <w:tab w:val="left" w:pos="2162"/>
                      <w:tab w:val="left" w:pos="2786"/>
                    </w:tabs>
                    <w:spacing w:line="276" w:lineRule="auto"/>
                    <w:rPr>
                      <w:rFonts w:asciiTheme="minorHAnsi" w:hAnsiTheme="minorHAnsi" w:cs="Arial"/>
                      <w:bCs/>
                      <w:i w:val="0"/>
                      <w:lang w:val="en-GB"/>
                    </w:rPr>
                  </w:pPr>
                  <w:r w:rsidRPr="00664FC7">
                    <w:rPr>
                      <w:rFonts w:asciiTheme="minorHAnsi" w:hAnsiTheme="minorHAnsi" w:cs="Arial"/>
                      <w:bCs/>
                      <w:i w:val="0"/>
                      <w:lang w:val="en-GB"/>
                    </w:rPr>
                    <w:t>Choice 3</w:t>
                  </w:r>
                </w:p>
              </w:tc>
              <w:tc>
                <w:tcPr>
                  <w:tcW w:w="1053" w:type="dxa"/>
                </w:tcPr>
                <w:p w14:paraId="6209D003" w14:textId="77777777" w:rsidR="00E6279A" w:rsidRPr="00664FC7" w:rsidRDefault="00E6279A" w:rsidP="00E6279A">
                  <w:pPr>
                    <w:pStyle w:val="Eintrag"/>
                    <w:tabs>
                      <w:tab w:val="left" w:pos="2162"/>
                      <w:tab w:val="left" w:pos="2786"/>
                    </w:tabs>
                    <w:spacing w:line="276" w:lineRule="auto"/>
                    <w:rPr>
                      <w:rFonts w:asciiTheme="minorHAnsi" w:hAnsiTheme="minorHAnsi" w:cs="Arial"/>
                      <w:bCs/>
                      <w:i w:val="0"/>
                      <w:lang w:val="en-GB"/>
                    </w:rPr>
                  </w:pPr>
                  <w:r w:rsidRPr="00664FC7">
                    <w:rPr>
                      <w:rFonts w:asciiTheme="minorHAnsi" w:hAnsiTheme="minorHAnsi" w:cs="Arial"/>
                      <w:bCs/>
                      <w:i w:val="0"/>
                      <w:lang w:val="en-GB"/>
                    </w:rPr>
                    <w:t>Choice</w:t>
                  </w:r>
                  <w:r>
                    <w:rPr>
                      <w:rFonts w:asciiTheme="minorHAnsi" w:hAnsiTheme="minorHAnsi" w:cs="Arial"/>
                      <w:bCs/>
                      <w:i w:val="0"/>
                      <w:lang w:val="en-GB"/>
                    </w:rPr>
                    <w:t xml:space="preserve"> 4</w:t>
                  </w:r>
                </w:p>
              </w:tc>
              <w:tc>
                <w:tcPr>
                  <w:tcW w:w="1008" w:type="dxa"/>
                </w:tcPr>
                <w:p w14:paraId="2D7DE3AD" w14:textId="77777777" w:rsidR="00E6279A" w:rsidRPr="0037358A" w:rsidRDefault="00E6279A" w:rsidP="00E6279A">
                  <w:pPr>
                    <w:pStyle w:val="Eintrag"/>
                    <w:tabs>
                      <w:tab w:val="left" w:pos="2162"/>
                      <w:tab w:val="left" w:pos="2786"/>
                    </w:tabs>
                    <w:spacing w:line="276" w:lineRule="auto"/>
                    <w:rPr>
                      <w:rFonts w:asciiTheme="minorHAnsi" w:hAnsiTheme="minorHAnsi" w:cs="Arial"/>
                      <w:b/>
                      <w:bCs/>
                      <w:i w:val="0"/>
                      <w:lang w:val="en-GB"/>
                    </w:rPr>
                  </w:pPr>
                  <w:r w:rsidRPr="00664FC7">
                    <w:rPr>
                      <w:rFonts w:asciiTheme="minorHAnsi" w:hAnsiTheme="minorHAnsi" w:cs="Arial"/>
                      <w:bCs/>
                      <w:i w:val="0"/>
                      <w:lang w:val="en-GB"/>
                    </w:rPr>
                    <w:t>Choice</w:t>
                  </w:r>
                  <w:r>
                    <w:rPr>
                      <w:rFonts w:asciiTheme="minorHAnsi" w:hAnsiTheme="minorHAnsi" w:cs="Arial"/>
                      <w:bCs/>
                      <w:i w:val="0"/>
                      <w:lang w:val="en-GB"/>
                    </w:rPr>
                    <w:t xml:space="preserve"> 5</w:t>
                  </w:r>
                </w:p>
              </w:tc>
              <w:tc>
                <w:tcPr>
                  <w:tcW w:w="961" w:type="dxa"/>
                </w:tcPr>
                <w:p w14:paraId="51941C7E" w14:textId="77777777" w:rsidR="00E6279A" w:rsidRPr="00664FC7" w:rsidRDefault="00E6279A" w:rsidP="00E6279A">
                  <w:pPr>
                    <w:pStyle w:val="Eintrag"/>
                    <w:tabs>
                      <w:tab w:val="left" w:pos="2162"/>
                      <w:tab w:val="left" w:pos="2786"/>
                    </w:tabs>
                    <w:spacing w:line="276" w:lineRule="auto"/>
                    <w:rPr>
                      <w:rFonts w:asciiTheme="minorHAnsi" w:hAnsiTheme="minorHAnsi" w:cs="Arial"/>
                      <w:bCs/>
                      <w:i w:val="0"/>
                      <w:lang w:val="en-GB"/>
                    </w:rPr>
                  </w:pPr>
                  <w:r w:rsidRPr="00664FC7">
                    <w:rPr>
                      <w:rFonts w:asciiTheme="minorHAnsi" w:hAnsiTheme="minorHAnsi" w:cs="Arial"/>
                      <w:bCs/>
                      <w:i w:val="0"/>
                      <w:lang w:val="en-GB"/>
                    </w:rPr>
                    <w:t>Choice</w:t>
                  </w:r>
                  <w:r>
                    <w:rPr>
                      <w:rFonts w:asciiTheme="minorHAnsi" w:hAnsiTheme="minorHAnsi" w:cs="Arial"/>
                      <w:bCs/>
                      <w:i w:val="0"/>
                      <w:lang w:val="en-GB"/>
                    </w:rPr>
                    <w:t xml:space="preserve"> 6</w:t>
                  </w:r>
                </w:p>
              </w:tc>
            </w:tr>
            <w:tr w:rsidR="00E6279A" w:rsidRPr="007A6668" w14:paraId="483F860C" w14:textId="77777777" w:rsidTr="00E6279A">
              <w:tc>
                <w:tcPr>
                  <w:tcW w:w="2251" w:type="dxa"/>
                  <w:shd w:val="clear" w:color="auto" w:fill="auto"/>
                </w:tcPr>
                <w:p w14:paraId="773AAE7F" w14:textId="77777777" w:rsidR="00E6279A" w:rsidRPr="0037358A" w:rsidRDefault="00E6279A" w:rsidP="00E6279A">
                  <w:pPr>
                    <w:pStyle w:val="Eintrag"/>
                    <w:tabs>
                      <w:tab w:val="left" w:pos="2162"/>
                      <w:tab w:val="left" w:pos="2786"/>
                    </w:tabs>
                    <w:spacing w:line="276" w:lineRule="auto"/>
                    <w:rPr>
                      <w:rFonts w:asciiTheme="minorHAnsi" w:hAnsiTheme="minorHAnsi" w:cs="Arial"/>
                      <w:bCs/>
                      <w:i w:val="0"/>
                      <w:lang w:val="pt-PT"/>
                    </w:rPr>
                  </w:pPr>
                  <w:r w:rsidRPr="0037358A">
                    <w:rPr>
                      <w:rFonts w:asciiTheme="minorHAnsi" w:hAnsiTheme="minorHAnsi" w:cs="Arial"/>
                      <w:bCs/>
                      <w:i w:val="0"/>
                      <w:lang w:val="pt-PT"/>
                    </w:rPr>
                    <w:t>IMDRF 'Medical device problem codes'</w:t>
                  </w:r>
                </w:p>
              </w:tc>
              <w:tc>
                <w:tcPr>
                  <w:tcW w:w="1582" w:type="dxa"/>
                  <w:shd w:val="clear" w:color="auto" w:fill="D9D9D9" w:themeFill="background1" w:themeFillShade="D9"/>
                </w:tcPr>
                <w:p w14:paraId="21452637" w14:textId="77777777" w:rsidR="00E6279A" w:rsidRDefault="00E6279A" w:rsidP="00E6279A">
                  <w:pPr>
                    <w:tabs>
                      <w:tab w:val="left" w:pos="1170"/>
                      <w:tab w:val="left" w:pos="4680"/>
                    </w:tabs>
                    <w:spacing w:line="276" w:lineRule="auto"/>
                    <w:rPr>
                      <w:rFonts w:asciiTheme="minorHAnsi" w:hAnsiTheme="minorHAnsi" w:cs="Arial"/>
                      <w:bCs/>
                    </w:rPr>
                  </w:pPr>
                  <w:r w:rsidRPr="00664FC7">
                    <w:rPr>
                      <w:rFonts w:asciiTheme="minorHAnsi" w:hAnsiTheme="minorHAnsi" w:cs="Arial"/>
                      <w:bCs/>
                    </w:rPr>
                    <w:t xml:space="preserve">Code </w:t>
                  </w:r>
                </w:p>
                <w:p w14:paraId="74D7CAFE" w14:textId="77777777" w:rsidR="00E6279A" w:rsidRPr="00664FC7" w:rsidRDefault="000C3DC4" w:rsidP="00E6279A">
                  <w:pPr>
                    <w:tabs>
                      <w:tab w:val="left" w:pos="1170"/>
                      <w:tab w:val="left" w:pos="4680"/>
                    </w:tabs>
                    <w:spacing w:line="276" w:lineRule="auto"/>
                    <w:rPr>
                      <w:rFonts w:asciiTheme="minorHAnsi" w:hAnsiTheme="minorHAnsi" w:cs="Arial"/>
                      <w:bCs/>
                    </w:rPr>
                  </w:pPr>
                  <w:r w:rsidRPr="00664FC7">
                    <w:rPr>
                      <w:rFonts w:asciiTheme="minorHAnsi" w:hAnsiTheme="minorHAnsi"/>
                    </w:rPr>
                    <w:fldChar w:fldCharType="begin">
                      <w:ffData>
                        <w:name w:val="Text84"/>
                        <w:enabled/>
                        <w:calcOnExit w:val="0"/>
                        <w:textInput/>
                      </w:ffData>
                    </w:fldChar>
                  </w:r>
                  <w:r w:rsidR="00E6279A" w:rsidRPr="00664FC7">
                    <w:rPr>
                      <w:rFonts w:asciiTheme="minorHAnsi" w:hAnsiTheme="minorHAnsi" w:cs="Arial"/>
                    </w:rPr>
                    <w:instrText xml:space="preserve"> FORMTEXT </w:instrText>
                  </w:r>
                  <w:r w:rsidRPr="00664FC7">
                    <w:rPr>
                      <w:rFonts w:asciiTheme="minorHAnsi" w:hAnsiTheme="minorHAnsi" w:cs="Arial"/>
                    </w:rPr>
                  </w:r>
                  <w:r w:rsidRPr="00664FC7">
                    <w:rPr>
                      <w:rFonts w:asciiTheme="minorHAnsi" w:hAnsiTheme="minorHAnsi" w:cs="Arial"/>
                    </w:rPr>
                    <w:fldChar w:fldCharType="separate"/>
                  </w:r>
                  <w:r w:rsidR="00E6279A" w:rsidRPr="00664FC7">
                    <w:rPr>
                      <w:rFonts w:asciiTheme="minorHAnsi" w:hAnsiTheme="minorHAnsi" w:cs="Arial"/>
                      <w:bCs/>
                    </w:rPr>
                    <w:t> </w:t>
                  </w:r>
                  <w:r w:rsidR="00E6279A" w:rsidRPr="00664FC7">
                    <w:rPr>
                      <w:rFonts w:asciiTheme="minorHAnsi" w:hAnsiTheme="minorHAnsi" w:cs="Arial"/>
                      <w:bCs/>
                    </w:rPr>
                    <w:t> </w:t>
                  </w:r>
                  <w:r w:rsidR="00E6279A" w:rsidRPr="00664FC7">
                    <w:rPr>
                      <w:rFonts w:asciiTheme="minorHAnsi" w:hAnsiTheme="minorHAnsi" w:cs="Arial"/>
                      <w:bCs/>
                    </w:rPr>
                    <w:t> </w:t>
                  </w:r>
                  <w:r w:rsidR="00E6279A" w:rsidRPr="00664FC7">
                    <w:rPr>
                      <w:rFonts w:asciiTheme="minorHAnsi" w:hAnsiTheme="minorHAnsi" w:cs="Arial"/>
                      <w:bCs/>
                    </w:rPr>
                    <w:t> </w:t>
                  </w:r>
                  <w:r w:rsidR="00E6279A" w:rsidRPr="00664FC7">
                    <w:rPr>
                      <w:rFonts w:asciiTheme="minorHAnsi" w:hAnsiTheme="minorHAnsi" w:cs="Arial"/>
                      <w:bCs/>
                    </w:rPr>
                    <w:t> </w:t>
                  </w:r>
                  <w:r w:rsidRPr="00664FC7">
                    <w:rPr>
                      <w:rFonts w:asciiTheme="minorHAnsi" w:hAnsiTheme="minorHAnsi"/>
                    </w:rPr>
                    <w:fldChar w:fldCharType="end"/>
                  </w:r>
                </w:p>
              </w:tc>
              <w:tc>
                <w:tcPr>
                  <w:tcW w:w="1210" w:type="dxa"/>
                  <w:shd w:val="clear" w:color="auto" w:fill="auto"/>
                </w:tcPr>
                <w:p w14:paraId="15936943" w14:textId="77777777" w:rsidR="00E6279A" w:rsidRPr="00664FC7" w:rsidRDefault="00E6279A" w:rsidP="00E6279A">
                  <w:pPr>
                    <w:rPr>
                      <w:rFonts w:asciiTheme="minorHAnsi" w:hAnsiTheme="minorHAnsi" w:cs="Arial"/>
                      <w:bCs/>
                    </w:rPr>
                  </w:pPr>
                  <w:r w:rsidRPr="00664FC7">
                    <w:rPr>
                      <w:rFonts w:asciiTheme="minorHAnsi" w:hAnsiTheme="minorHAnsi" w:cs="Arial"/>
                      <w:bCs/>
                    </w:rPr>
                    <w:t xml:space="preserve">Code </w:t>
                  </w:r>
                  <w:r>
                    <w:rPr>
                      <w:rFonts w:asciiTheme="minorHAnsi" w:hAnsiTheme="minorHAnsi" w:cs="Arial"/>
                      <w:bCs/>
                    </w:rPr>
                    <w:t xml:space="preserve">   </w:t>
                  </w:r>
                  <w:r w:rsidR="000C3DC4" w:rsidRPr="00664FC7">
                    <w:rPr>
                      <w:rFonts w:asciiTheme="minorHAnsi" w:hAnsiTheme="minorHAnsi"/>
                    </w:rPr>
                    <w:fldChar w:fldCharType="begin">
                      <w:ffData>
                        <w:name w:val="Text84"/>
                        <w:enabled/>
                        <w:calcOnExit w:val="0"/>
                        <w:textInput/>
                      </w:ffData>
                    </w:fldChar>
                  </w:r>
                  <w:r w:rsidRPr="00664FC7">
                    <w:rPr>
                      <w:rFonts w:asciiTheme="minorHAnsi" w:hAnsiTheme="minorHAnsi" w:cs="Arial"/>
                    </w:rPr>
                    <w:instrText xml:space="preserve"> FORMTEXT </w:instrText>
                  </w:r>
                  <w:r w:rsidR="000C3DC4" w:rsidRPr="00664FC7">
                    <w:rPr>
                      <w:rFonts w:asciiTheme="minorHAnsi" w:hAnsiTheme="minorHAnsi" w:cs="Arial"/>
                    </w:rPr>
                  </w:r>
                  <w:r w:rsidR="000C3DC4" w:rsidRPr="00664FC7">
                    <w:rPr>
                      <w:rFonts w:asciiTheme="minorHAnsi" w:hAnsiTheme="minorHAnsi" w:cs="Arial"/>
                    </w:rPr>
                    <w:fldChar w:fldCharType="separate"/>
                  </w:r>
                  <w:r w:rsidRPr="00664FC7">
                    <w:rPr>
                      <w:rFonts w:asciiTheme="minorHAnsi" w:hAnsiTheme="minorHAnsi" w:cs="Arial"/>
                      <w:bCs/>
                    </w:rPr>
                    <w:t> </w:t>
                  </w:r>
                  <w:r w:rsidRPr="00664FC7">
                    <w:rPr>
                      <w:rFonts w:asciiTheme="minorHAnsi" w:hAnsiTheme="minorHAnsi" w:cs="Arial"/>
                      <w:bCs/>
                    </w:rPr>
                    <w:t> </w:t>
                  </w:r>
                  <w:r w:rsidRPr="00664FC7">
                    <w:rPr>
                      <w:rFonts w:asciiTheme="minorHAnsi" w:hAnsiTheme="minorHAnsi" w:cs="Arial"/>
                      <w:bCs/>
                    </w:rPr>
                    <w:t> </w:t>
                  </w:r>
                  <w:r w:rsidRPr="00664FC7">
                    <w:rPr>
                      <w:rFonts w:asciiTheme="minorHAnsi" w:hAnsiTheme="minorHAnsi" w:cs="Arial"/>
                      <w:bCs/>
                    </w:rPr>
                    <w:t> </w:t>
                  </w:r>
                  <w:r w:rsidRPr="00664FC7">
                    <w:rPr>
                      <w:rFonts w:asciiTheme="minorHAnsi" w:hAnsiTheme="minorHAnsi" w:cs="Arial"/>
                      <w:bCs/>
                    </w:rPr>
                    <w:t> </w:t>
                  </w:r>
                  <w:r w:rsidR="000C3DC4" w:rsidRPr="00664FC7">
                    <w:rPr>
                      <w:rFonts w:asciiTheme="minorHAnsi" w:hAnsiTheme="minorHAnsi"/>
                    </w:rPr>
                    <w:fldChar w:fldCharType="end"/>
                  </w:r>
                </w:p>
              </w:tc>
              <w:tc>
                <w:tcPr>
                  <w:tcW w:w="1198" w:type="dxa"/>
                </w:tcPr>
                <w:p w14:paraId="5339F3E6" w14:textId="77777777" w:rsidR="00E6279A" w:rsidRDefault="00E6279A" w:rsidP="00E6279A">
                  <w:pPr>
                    <w:rPr>
                      <w:rFonts w:asciiTheme="minorHAnsi" w:hAnsiTheme="minorHAnsi" w:cs="Arial"/>
                      <w:bCs/>
                    </w:rPr>
                  </w:pPr>
                  <w:r w:rsidRPr="00664FC7">
                    <w:rPr>
                      <w:rFonts w:asciiTheme="minorHAnsi" w:hAnsiTheme="minorHAnsi" w:cs="Arial"/>
                      <w:bCs/>
                    </w:rPr>
                    <w:t>Code</w:t>
                  </w:r>
                </w:p>
                <w:p w14:paraId="714EA01C" w14:textId="77777777" w:rsidR="00E6279A" w:rsidRPr="00664FC7" w:rsidRDefault="00E6279A" w:rsidP="00E6279A">
                  <w:pPr>
                    <w:rPr>
                      <w:rFonts w:asciiTheme="minorHAnsi" w:hAnsiTheme="minorHAnsi" w:cs="Arial"/>
                      <w:bCs/>
                    </w:rPr>
                  </w:pPr>
                  <w:r w:rsidRPr="00664FC7">
                    <w:rPr>
                      <w:rFonts w:asciiTheme="minorHAnsi" w:hAnsiTheme="minorHAnsi" w:cs="Arial"/>
                      <w:bCs/>
                    </w:rPr>
                    <w:t xml:space="preserve"> </w:t>
                  </w:r>
                  <w:r w:rsidR="000C3DC4" w:rsidRPr="00664FC7">
                    <w:rPr>
                      <w:rFonts w:asciiTheme="minorHAnsi" w:hAnsiTheme="minorHAnsi"/>
                    </w:rPr>
                    <w:fldChar w:fldCharType="begin">
                      <w:ffData>
                        <w:name w:val="Text84"/>
                        <w:enabled/>
                        <w:calcOnExit w:val="0"/>
                        <w:textInput/>
                      </w:ffData>
                    </w:fldChar>
                  </w:r>
                  <w:r w:rsidRPr="00664FC7">
                    <w:rPr>
                      <w:rFonts w:asciiTheme="minorHAnsi" w:hAnsiTheme="minorHAnsi" w:cs="Arial"/>
                    </w:rPr>
                    <w:instrText xml:space="preserve"> FORMTEXT </w:instrText>
                  </w:r>
                  <w:r w:rsidR="000C3DC4" w:rsidRPr="00664FC7">
                    <w:rPr>
                      <w:rFonts w:asciiTheme="minorHAnsi" w:hAnsiTheme="minorHAnsi" w:cs="Arial"/>
                    </w:rPr>
                  </w:r>
                  <w:r w:rsidR="000C3DC4" w:rsidRPr="00664FC7">
                    <w:rPr>
                      <w:rFonts w:asciiTheme="minorHAnsi" w:hAnsiTheme="minorHAnsi" w:cs="Arial"/>
                    </w:rPr>
                    <w:fldChar w:fldCharType="separate"/>
                  </w:r>
                  <w:r w:rsidRPr="00664FC7">
                    <w:rPr>
                      <w:rFonts w:asciiTheme="minorHAnsi" w:hAnsiTheme="minorHAnsi" w:cs="Arial"/>
                      <w:bCs/>
                    </w:rPr>
                    <w:t> </w:t>
                  </w:r>
                  <w:r w:rsidRPr="00664FC7">
                    <w:rPr>
                      <w:rFonts w:asciiTheme="minorHAnsi" w:hAnsiTheme="minorHAnsi" w:cs="Arial"/>
                      <w:bCs/>
                    </w:rPr>
                    <w:t> </w:t>
                  </w:r>
                  <w:r w:rsidRPr="00664FC7">
                    <w:rPr>
                      <w:rFonts w:asciiTheme="minorHAnsi" w:hAnsiTheme="minorHAnsi" w:cs="Arial"/>
                      <w:bCs/>
                    </w:rPr>
                    <w:t> </w:t>
                  </w:r>
                  <w:r w:rsidRPr="00664FC7">
                    <w:rPr>
                      <w:rFonts w:asciiTheme="minorHAnsi" w:hAnsiTheme="minorHAnsi" w:cs="Arial"/>
                      <w:bCs/>
                    </w:rPr>
                    <w:t> </w:t>
                  </w:r>
                  <w:r w:rsidRPr="00664FC7">
                    <w:rPr>
                      <w:rFonts w:asciiTheme="minorHAnsi" w:hAnsiTheme="minorHAnsi" w:cs="Arial"/>
                      <w:bCs/>
                    </w:rPr>
                    <w:t> </w:t>
                  </w:r>
                  <w:r w:rsidR="000C3DC4" w:rsidRPr="00664FC7">
                    <w:rPr>
                      <w:rFonts w:asciiTheme="minorHAnsi" w:hAnsiTheme="minorHAnsi"/>
                    </w:rPr>
                    <w:fldChar w:fldCharType="end"/>
                  </w:r>
                </w:p>
              </w:tc>
              <w:tc>
                <w:tcPr>
                  <w:tcW w:w="1053" w:type="dxa"/>
                </w:tcPr>
                <w:p w14:paraId="70613F0A" w14:textId="77777777" w:rsidR="00E6279A" w:rsidRDefault="00E6279A" w:rsidP="00E6279A">
                  <w:pPr>
                    <w:rPr>
                      <w:rFonts w:asciiTheme="minorHAnsi" w:hAnsiTheme="minorHAnsi" w:cs="Arial"/>
                      <w:bCs/>
                    </w:rPr>
                  </w:pPr>
                  <w:r w:rsidRPr="00664FC7">
                    <w:rPr>
                      <w:rFonts w:asciiTheme="minorHAnsi" w:hAnsiTheme="minorHAnsi" w:cs="Arial"/>
                      <w:bCs/>
                    </w:rPr>
                    <w:t>Code</w:t>
                  </w:r>
                </w:p>
                <w:p w14:paraId="5DBC5FFD" w14:textId="77777777" w:rsidR="00E6279A" w:rsidRPr="00664FC7" w:rsidRDefault="00E6279A" w:rsidP="00E6279A">
                  <w:pPr>
                    <w:rPr>
                      <w:rFonts w:asciiTheme="minorHAnsi" w:hAnsiTheme="minorHAnsi" w:cs="Arial"/>
                      <w:bCs/>
                    </w:rPr>
                  </w:pPr>
                  <w:r w:rsidRPr="00664FC7">
                    <w:rPr>
                      <w:rFonts w:asciiTheme="minorHAnsi" w:hAnsiTheme="minorHAnsi" w:cs="Arial"/>
                      <w:bCs/>
                    </w:rPr>
                    <w:t xml:space="preserve"> </w:t>
                  </w:r>
                  <w:r w:rsidR="000C3DC4" w:rsidRPr="00664FC7">
                    <w:rPr>
                      <w:rFonts w:asciiTheme="minorHAnsi" w:hAnsiTheme="minorHAnsi"/>
                    </w:rPr>
                    <w:fldChar w:fldCharType="begin">
                      <w:ffData>
                        <w:name w:val="Text84"/>
                        <w:enabled/>
                        <w:calcOnExit w:val="0"/>
                        <w:textInput/>
                      </w:ffData>
                    </w:fldChar>
                  </w:r>
                  <w:r w:rsidRPr="00664FC7">
                    <w:rPr>
                      <w:rFonts w:asciiTheme="minorHAnsi" w:hAnsiTheme="minorHAnsi" w:cs="Arial"/>
                    </w:rPr>
                    <w:instrText xml:space="preserve"> FORMTEXT </w:instrText>
                  </w:r>
                  <w:r w:rsidR="000C3DC4" w:rsidRPr="00664FC7">
                    <w:rPr>
                      <w:rFonts w:asciiTheme="minorHAnsi" w:hAnsiTheme="minorHAnsi" w:cs="Arial"/>
                    </w:rPr>
                  </w:r>
                  <w:r w:rsidR="000C3DC4" w:rsidRPr="00664FC7">
                    <w:rPr>
                      <w:rFonts w:asciiTheme="minorHAnsi" w:hAnsiTheme="minorHAnsi" w:cs="Arial"/>
                    </w:rPr>
                    <w:fldChar w:fldCharType="separate"/>
                  </w:r>
                  <w:r w:rsidRPr="00664FC7">
                    <w:rPr>
                      <w:rFonts w:asciiTheme="minorHAnsi" w:hAnsiTheme="minorHAnsi" w:cs="Arial"/>
                      <w:bCs/>
                    </w:rPr>
                    <w:t> </w:t>
                  </w:r>
                  <w:r w:rsidRPr="00664FC7">
                    <w:rPr>
                      <w:rFonts w:asciiTheme="minorHAnsi" w:hAnsiTheme="minorHAnsi" w:cs="Arial"/>
                      <w:bCs/>
                    </w:rPr>
                    <w:t> </w:t>
                  </w:r>
                  <w:r w:rsidRPr="00664FC7">
                    <w:rPr>
                      <w:rFonts w:asciiTheme="minorHAnsi" w:hAnsiTheme="minorHAnsi" w:cs="Arial"/>
                      <w:bCs/>
                    </w:rPr>
                    <w:t> </w:t>
                  </w:r>
                  <w:r w:rsidRPr="00664FC7">
                    <w:rPr>
                      <w:rFonts w:asciiTheme="minorHAnsi" w:hAnsiTheme="minorHAnsi" w:cs="Arial"/>
                      <w:bCs/>
                    </w:rPr>
                    <w:t> </w:t>
                  </w:r>
                  <w:r w:rsidRPr="00664FC7">
                    <w:rPr>
                      <w:rFonts w:asciiTheme="minorHAnsi" w:hAnsiTheme="minorHAnsi" w:cs="Arial"/>
                      <w:bCs/>
                    </w:rPr>
                    <w:t> </w:t>
                  </w:r>
                  <w:r w:rsidR="000C3DC4" w:rsidRPr="00664FC7">
                    <w:rPr>
                      <w:rFonts w:asciiTheme="minorHAnsi" w:hAnsiTheme="minorHAnsi"/>
                    </w:rPr>
                    <w:fldChar w:fldCharType="end"/>
                  </w:r>
                </w:p>
              </w:tc>
              <w:tc>
                <w:tcPr>
                  <w:tcW w:w="1008" w:type="dxa"/>
                </w:tcPr>
                <w:p w14:paraId="1EBB4268" w14:textId="77777777" w:rsidR="00E6279A" w:rsidRDefault="00E6279A" w:rsidP="00E6279A">
                  <w:pPr>
                    <w:rPr>
                      <w:rFonts w:asciiTheme="minorHAnsi" w:hAnsiTheme="minorHAnsi" w:cs="Arial"/>
                      <w:bCs/>
                    </w:rPr>
                  </w:pPr>
                  <w:r w:rsidRPr="00664FC7">
                    <w:rPr>
                      <w:rFonts w:asciiTheme="minorHAnsi" w:hAnsiTheme="minorHAnsi" w:cs="Arial"/>
                      <w:bCs/>
                    </w:rPr>
                    <w:t>Code</w:t>
                  </w:r>
                </w:p>
                <w:p w14:paraId="10EF4CED" w14:textId="77777777" w:rsidR="00E6279A" w:rsidRPr="00664FC7" w:rsidRDefault="00E6279A" w:rsidP="00E6279A">
                  <w:pPr>
                    <w:rPr>
                      <w:rFonts w:asciiTheme="minorHAnsi" w:hAnsiTheme="minorHAnsi" w:cs="Arial"/>
                      <w:bCs/>
                    </w:rPr>
                  </w:pPr>
                  <w:r w:rsidRPr="00664FC7">
                    <w:rPr>
                      <w:rFonts w:asciiTheme="minorHAnsi" w:hAnsiTheme="minorHAnsi" w:cs="Arial"/>
                      <w:bCs/>
                    </w:rPr>
                    <w:t xml:space="preserve"> </w:t>
                  </w:r>
                  <w:r w:rsidR="000C3DC4" w:rsidRPr="00664FC7">
                    <w:rPr>
                      <w:rFonts w:asciiTheme="minorHAnsi" w:hAnsiTheme="minorHAnsi"/>
                    </w:rPr>
                    <w:fldChar w:fldCharType="begin">
                      <w:ffData>
                        <w:name w:val="Text84"/>
                        <w:enabled/>
                        <w:calcOnExit w:val="0"/>
                        <w:textInput/>
                      </w:ffData>
                    </w:fldChar>
                  </w:r>
                  <w:r w:rsidRPr="00664FC7">
                    <w:rPr>
                      <w:rFonts w:asciiTheme="minorHAnsi" w:hAnsiTheme="minorHAnsi" w:cs="Arial"/>
                    </w:rPr>
                    <w:instrText xml:space="preserve"> FORMTEXT </w:instrText>
                  </w:r>
                  <w:r w:rsidR="000C3DC4" w:rsidRPr="00664FC7">
                    <w:rPr>
                      <w:rFonts w:asciiTheme="minorHAnsi" w:hAnsiTheme="minorHAnsi" w:cs="Arial"/>
                    </w:rPr>
                  </w:r>
                  <w:r w:rsidR="000C3DC4" w:rsidRPr="00664FC7">
                    <w:rPr>
                      <w:rFonts w:asciiTheme="minorHAnsi" w:hAnsiTheme="minorHAnsi" w:cs="Arial"/>
                    </w:rPr>
                    <w:fldChar w:fldCharType="separate"/>
                  </w:r>
                  <w:r w:rsidRPr="00664FC7">
                    <w:rPr>
                      <w:rFonts w:asciiTheme="minorHAnsi" w:hAnsiTheme="minorHAnsi" w:cs="Arial"/>
                      <w:bCs/>
                    </w:rPr>
                    <w:t> </w:t>
                  </w:r>
                  <w:r w:rsidRPr="00664FC7">
                    <w:rPr>
                      <w:rFonts w:asciiTheme="minorHAnsi" w:hAnsiTheme="minorHAnsi" w:cs="Arial"/>
                      <w:bCs/>
                    </w:rPr>
                    <w:t> </w:t>
                  </w:r>
                  <w:r w:rsidRPr="00664FC7">
                    <w:rPr>
                      <w:rFonts w:asciiTheme="minorHAnsi" w:hAnsiTheme="minorHAnsi" w:cs="Arial"/>
                      <w:bCs/>
                    </w:rPr>
                    <w:t> </w:t>
                  </w:r>
                  <w:r w:rsidRPr="00664FC7">
                    <w:rPr>
                      <w:rFonts w:asciiTheme="minorHAnsi" w:hAnsiTheme="minorHAnsi" w:cs="Arial"/>
                      <w:bCs/>
                    </w:rPr>
                    <w:t> </w:t>
                  </w:r>
                  <w:r w:rsidRPr="00664FC7">
                    <w:rPr>
                      <w:rFonts w:asciiTheme="minorHAnsi" w:hAnsiTheme="minorHAnsi" w:cs="Arial"/>
                      <w:bCs/>
                    </w:rPr>
                    <w:t> </w:t>
                  </w:r>
                  <w:r w:rsidR="000C3DC4" w:rsidRPr="00664FC7">
                    <w:rPr>
                      <w:rFonts w:asciiTheme="minorHAnsi" w:hAnsiTheme="minorHAnsi"/>
                    </w:rPr>
                    <w:fldChar w:fldCharType="end"/>
                  </w:r>
                </w:p>
              </w:tc>
              <w:tc>
                <w:tcPr>
                  <w:tcW w:w="961" w:type="dxa"/>
                </w:tcPr>
                <w:p w14:paraId="4766DBF7" w14:textId="77777777" w:rsidR="00E6279A" w:rsidRDefault="00E6279A" w:rsidP="00E6279A">
                  <w:pPr>
                    <w:rPr>
                      <w:rFonts w:asciiTheme="minorHAnsi" w:hAnsiTheme="minorHAnsi" w:cs="Arial"/>
                      <w:bCs/>
                    </w:rPr>
                  </w:pPr>
                  <w:r w:rsidRPr="00664FC7">
                    <w:rPr>
                      <w:rFonts w:asciiTheme="minorHAnsi" w:hAnsiTheme="minorHAnsi" w:cs="Arial"/>
                      <w:bCs/>
                    </w:rPr>
                    <w:t>Code</w:t>
                  </w:r>
                </w:p>
                <w:p w14:paraId="50117197" w14:textId="77777777" w:rsidR="00E6279A" w:rsidRPr="00664FC7" w:rsidRDefault="00E6279A" w:rsidP="00E6279A">
                  <w:pPr>
                    <w:rPr>
                      <w:rFonts w:asciiTheme="minorHAnsi" w:hAnsiTheme="minorHAnsi" w:cs="Arial"/>
                      <w:bCs/>
                    </w:rPr>
                  </w:pPr>
                  <w:r w:rsidRPr="00664FC7">
                    <w:rPr>
                      <w:rFonts w:asciiTheme="minorHAnsi" w:hAnsiTheme="minorHAnsi" w:cs="Arial"/>
                      <w:bCs/>
                    </w:rPr>
                    <w:t xml:space="preserve"> </w:t>
                  </w:r>
                  <w:r w:rsidR="000C3DC4" w:rsidRPr="00664FC7">
                    <w:rPr>
                      <w:rFonts w:asciiTheme="minorHAnsi" w:hAnsiTheme="minorHAnsi"/>
                    </w:rPr>
                    <w:fldChar w:fldCharType="begin">
                      <w:ffData>
                        <w:name w:val="Text84"/>
                        <w:enabled/>
                        <w:calcOnExit w:val="0"/>
                        <w:textInput/>
                      </w:ffData>
                    </w:fldChar>
                  </w:r>
                  <w:r w:rsidRPr="00664FC7">
                    <w:rPr>
                      <w:rFonts w:asciiTheme="minorHAnsi" w:hAnsiTheme="minorHAnsi" w:cs="Arial"/>
                    </w:rPr>
                    <w:instrText xml:space="preserve"> FORMTEXT </w:instrText>
                  </w:r>
                  <w:r w:rsidR="000C3DC4" w:rsidRPr="00664FC7">
                    <w:rPr>
                      <w:rFonts w:asciiTheme="minorHAnsi" w:hAnsiTheme="minorHAnsi" w:cs="Arial"/>
                    </w:rPr>
                  </w:r>
                  <w:r w:rsidR="000C3DC4" w:rsidRPr="00664FC7">
                    <w:rPr>
                      <w:rFonts w:asciiTheme="minorHAnsi" w:hAnsiTheme="minorHAnsi" w:cs="Arial"/>
                    </w:rPr>
                    <w:fldChar w:fldCharType="separate"/>
                  </w:r>
                  <w:r w:rsidRPr="00664FC7">
                    <w:rPr>
                      <w:rFonts w:asciiTheme="minorHAnsi" w:hAnsiTheme="minorHAnsi" w:cs="Arial"/>
                      <w:bCs/>
                    </w:rPr>
                    <w:t> </w:t>
                  </w:r>
                  <w:r w:rsidRPr="00664FC7">
                    <w:rPr>
                      <w:rFonts w:asciiTheme="minorHAnsi" w:hAnsiTheme="minorHAnsi" w:cs="Arial"/>
                      <w:bCs/>
                    </w:rPr>
                    <w:t> </w:t>
                  </w:r>
                  <w:r w:rsidRPr="00664FC7">
                    <w:rPr>
                      <w:rFonts w:asciiTheme="minorHAnsi" w:hAnsiTheme="minorHAnsi" w:cs="Arial"/>
                      <w:bCs/>
                    </w:rPr>
                    <w:t> </w:t>
                  </w:r>
                  <w:r w:rsidRPr="00664FC7">
                    <w:rPr>
                      <w:rFonts w:asciiTheme="minorHAnsi" w:hAnsiTheme="minorHAnsi" w:cs="Arial"/>
                      <w:bCs/>
                    </w:rPr>
                    <w:t> </w:t>
                  </w:r>
                  <w:r w:rsidRPr="00664FC7">
                    <w:rPr>
                      <w:rFonts w:asciiTheme="minorHAnsi" w:hAnsiTheme="minorHAnsi" w:cs="Arial"/>
                      <w:bCs/>
                    </w:rPr>
                    <w:t> </w:t>
                  </w:r>
                  <w:r w:rsidR="000C3DC4" w:rsidRPr="00664FC7">
                    <w:rPr>
                      <w:rFonts w:asciiTheme="minorHAnsi" w:hAnsiTheme="minorHAnsi"/>
                    </w:rPr>
                    <w:fldChar w:fldCharType="end"/>
                  </w:r>
                </w:p>
              </w:tc>
            </w:tr>
          </w:tbl>
          <w:p w14:paraId="48064C2E" w14:textId="589F3EB1" w:rsidR="00E6279A" w:rsidRDefault="00E6279A" w:rsidP="00E6279A">
            <w:pPr>
              <w:pStyle w:val="Haupttext"/>
              <w:widowControl/>
              <w:rPr>
                <w:rFonts w:asciiTheme="minorHAnsi" w:hAnsiTheme="minorHAnsi" w:cs="Arial"/>
                <w:bCs/>
                <w:color w:val="4472C4" w:themeColor="accent1"/>
                <w:sz w:val="20"/>
                <w:lang w:val="en-GB"/>
              </w:rPr>
            </w:pPr>
          </w:p>
          <w:tbl>
            <w:tblPr>
              <w:tblStyle w:val="TaulukkoRuudukko"/>
              <w:tblW w:w="0" w:type="auto"/>
              <w:tblLayout w:type="fixed"/>
              <w:tblLook w:val="04A0" w:firstRow="1" w:lastRow="0" w:firstColumn="1" w:lastColumn="0" w:noHBand="0" w:noVBand="1"/>
            </w:tblPr>
            <w:tblGrid>
              <w:gridCol w:w="2162"/>
              <w:gridCol w:w="2162"/>
              <w:gridCol w:w="2162"/>
              <w:gridCol w:w="2162"/>
            </w:tblGrid>
            <w:tr w:rsidR="00451D6F" w14:paraId="56337DEF" w14:textId="77777777" w:rsidTr="005B3FAE">
              <w:trPr>
                <w:trHeight w:val="333"/>
              </w:trPr>
              <w:tc>
                <w:tcPr>
                  <w:tcW w:w="2162" w:type="dxa"/>
                </w:tcPr>
                <w:p w14:paraId="1C8F69DE" w14:textId="77777777" w:rsidR="00451D6F" w:rsidRPr="00A43B4D" w:rsidRDefault="00451D6F" w:rsidP="00451D6F">
                  <w:pPr>
                    <w:pStyle w:val="Haupttext"/>
                    <w:widowControl/>
                    <w:rPr>
                      <w:rFonts w:asciiTheme="minorHAnsi" w:hAnsiTheme="minorHAnsi" w:cs="Arial"/>
                      <w:bCs/>
                      <w:sz w:val="20"/>
                      <w:lang w:val="en-GB"/>
                    </w:rPr>
                  </w:pPr>
                  <w:r w:rsidRPr="00A43B4D">
                    <w:rPr>
                      <w:rFonts w:asciiTheme="minorHAnsi" w:hAnsiTheme="minorHAnsi" w:cs="Arial"/>
                      <w:bCs/>
                      <w:sz w:val="20"/>
                      <w:lang w:val="en-GB"/>
                    </w:rPr>
                    <w:t>In-house codes</w:t>
                  </w:r>
                </w:p>
              </w:tc>
              <w:tc>
                <w:tcPr>
                  <w:tcW w:w="2162" w:type="dxa"/>
                </w:tcPr>
                <w:p w14:paraId="44DD3C72" w14:textId="77777777" w:rsidR="00451D6F" w:rsidRDefault="00451D6F" w:rsidP="00451D6F">
                  <w:pPr>
                    <w:pStyle w:val="Eintrag"/>
                    <w:tabs>
                      <w:tab w:val="left" w:pos="2162"/>
                      <w:tab w:val="left" w:pos="2786"/>
                    </w:tabs>
                    <w:spacing w:line="276" w:lineRule="auto"/>
                    <w:rPr>
                      <w:rFonts w:asciiTheme="minorHAnsi" w:hAnsiTheme="minorHAnsi" w:cs="Arial"/>
                      <w:bCs/>
                      <w:i w:val="0"/>
                      <w:lang w:val="en-GB"/>
                    </w:rPr>
                  </w:pPr>
                  <w:r w:rsidRPr="00664FC7">
                    <w:rPr>
                      <w:rFonts w:asciiTheme="minorHAnsi" w:hAnsiTheme="minorHAnsi" w:cs="Arial"/>
                      <w:bCs/>
                      <w:i w:val="0"/>
                      <w:lang w:val="en-GB"/>
                    </w:rPr>
                    <w:t>Choice 1</w:t>
                  </w:r>
                </w:p>
                <w:p w14:paraId="7664B03C" w14:textId="77777777" w:rsidR="00451D6F" w:rsidRDefault="00451D6F" w:rsidP="00451D6F">
                  <w:pPr>
                    <w:pStyle w:val="Haupttext"/>
                    <w:widowControl/>
                    <w:rPr>
                      <w:rFonts w:asciiTheme="minorHAnsi" w:hAnsiTheme="minorHAnsi" w:cs="Arial"/>
                      <w:bCs/>
                      <w:color w:val="4472C4" w:themeColor="accent1"/>
                      <w:sz w:val="20"/>
                      <w:lang w:val="en-GB"/>
                    </w:rPr>
                  </w:pPr>
                  <w:r w:rsidRPr="00A91909">
                    <w:rPr>
                      <w:rFonts w:asciiTheme="minorHAnsi" w:hAnsiTheme="minorHAnsi" w:cs="Arial"/>
                      <w:bCs/>
                      <w:sz w:val="16"/>
                      <w:lang w:val="en-GB"/>
                    </w:rPr>
                    <w:t>(most relevant)</w:t>
                  </w:r>
                </w:p>
              </w:tc>
              <w:tc>
                <w:tcPr>
                  <w:tcW w:w="2162" w:type="dxa"/>
                </w:tcPr>
                <w:p w14:paraId="0FC9F14D" w14:textId="77777777" w:rsidR="00451D6F" w:rsidRDefault="00451D6F" w:rsidP="00451D6F">
                  <w:pPr>
                    <w:pStyle w:val="Haupttext"/>
                    <w:widowControl/>
                    <w:rPr>
                      <w:rFonts w:asciiTheme="minorHAnsi" w:hAnsiTheme="minorHAnsi" w:cs="Arial"/>
                      <w:bCs/>
                      <w:color w:val="4472C4" w:themeColor="accent1"/>
                      <w:sz w:val="20"/>
                      <w:lang w:val="en-GB"/>
                    </w:rPr>
                  </w:pPr>
                  <w:r w:rsidRPr="00664FC7">
                    <w:rPr>
                      <w:rFonts w:asciiTheme="minorHAnsi" w:hAnsiTheme="minorHAnsi" w:cs="Arial"/>
                      <w:bCs/>
                      <w:lang w:val="en-GB"/>
                    </w:rPr>
                    <w:t>Choice 2</w:t>
                  </w:r>
                </w:p>
              </w:tc>
              <w:tc>
                <w:tcPr>
                  <w:tcW w:w="2162" w:type="dxa"/>
                </w:tcPr>
                <w:p w14:paraId="513AC20E" w14:textId="77777777" w:rsidR="00451D6F" w:rsidRDefault="00451D6F" w:rsidP="00451D6F">
                  <w:pPr>
                    <w:pStyle w:val="Haupttext"/>
                    <w:widowControl/>
                    <w:rPr>
                      <w:rFonts w:asciiTheme="minorHAnsi" w:hAnsiTheme="minorHAnsi" w:cs="Arial"/>
                      <w:bCs/>
                      <w:color w:val="4472C4" w:themeColor="accent1"/>
                      <w:sz w:val="20"/>
                      <w:lang w:val="en-GB"/>
                    </w:rPr>
                  </w:pPr>
                  <w:r w:rsidRPr="00664FC7">
                    <w:rPr>
                      <w:rFonts w:asciiTheme="minorHAnsi" w:hAnsiTheme="minorHAnsi" w:cs="Arial"/>
                      <w:bCs/>
                      <w:lang w:val="en-GB"/>
                    </w:rPr>
                    <w:t>Choice 3</w:t>
                  </w:r>
                </w:p>
              </w:tc>
            </w:tr>
            <w:tr w:rsidR="00451D6F" w14:paraId="57B92C2E" w14:textId="77777777" w:rsidTr="005B3FAE">
              <w:trPr>
                <w:trHeight w:val="175"/>
              </w:trPr>
              <w:tc>
                <w:tcPr>
                  <w:tcW w:w="2162" w:type="dxa"/>
                </w:tcPr>
                <w:p w14:paraId="1073146A" w14:textId="77777777" w:rsidR="00451D6F" w:rsidRPr="00A43B4D" w:rsidRDefault="00451D6F" w:rsidP="00451D6F">
                  <w:pPr>
                    <w:pStyle w:val="Haupttext"/>
                    <w:widowControl/>
                    <w:rPr>
                      <w:rFonts w:asciiTheme="minorHAnsi" w:hAnsiTheme="minorHAnsi" w:cs="Arial"/>
                      <w:bCs/>
                      <w:sz w:val="20"/>
                      <w:lang w:val="en-GB"/>
                    </w:rPr>
                  </w:pPr>
                  <w:r w:rsidRPr="00A43B4D">
                    <w:rPr>
                      <w:rFonts w:asciiTheme="minorHAnsi" w:hAnsiTheme="minorHAnsi" w:cs="Arial"/>
                      <w:bCs/>
                      <w:sz w:val="20"/>
                      <w:lang w:val="en-GB"/>
                    </w:rPr>
                    <w:t>Code</w:t>
                  </w:r>
                </w:p>
              </w:tc>
              <w:tc>
                <w:tcPr>
                  <w:tcW w:w="2162" w:type="dxa"/>
                </w:tcPr>
                <w:p w14:paraId="29E2F123" w14:textId="77777777" w:rsidR="00451D6F" w:rsidRDefault="00451D6F" w:rsidP="00451D6F">
                  <w:pPr>
                    <w:pStyle w:val="Haupttext"/>
                    <w:widowControl/>
                    <w:rPr>
                      <w:rFonts w:asciiTheme="minorHAnsi" w:hAnsiTheme="minorHAnsi" w:cs="Arial"/>
                      <w:bCs/>
                      <w:color w:val="4472C4" w:themeColor="accent1"/>
                      <w:sz w:val="20"/>
                      <w:lang w:val="en-GB"/>
                    </w:rPr>
                  </w:pPr>
                </w:p>
              </w:tc>
              <w:tc>
                <w:tcPr>
                  <w:tcW w:w="2162" w:type="dxa"/>
                </w:tcPr>
                <w:p w14:paraId="0249A243" w14:textId="77777777" w:rsidR="00451D6F" w:rsidRDefault="00451D6F" w:rsidP="00451D6F">
                  <w:pPr>
                    <w:pStyle w:val="Haupttext"/>
                    <w:widowControl/>
                    <w:rPr>
                      <w:rFonts w:asciiTheme="minorHAnsi" w:hAnsiTheme="minorHAnsi" w:cs="Arial"/>
                      <w:bCs/>
                      <w:color w:val="4472C4" w:themeColor="accent1"/>
                      <w:sz w:val="20"/>
                      <w:lang w:val="en-GB"/>
                    </w:rPr>
                  </w:pPr>
                </w:p>
              </w:tc>
              <w:tc>
                <w:tcPr>
                  <w:tcW w:w="2162" w:type="dxa"/>
                </w:tcPr>
                <w:p w14:paraId="5DE28FF2" w14:textId="77777777" w:rsidR="00451D6F" w:rsidRDefault="00451D6F" w:rsidP="00451D6F">
                  <w:pPr>
                    <w:pStyle w:val="Haupttext"/>
                    <w:widowControl/>
                    <w:rPr>
                      <w:rFonts w:asciiTheme="minorHAnsi" w:hAnsiTheme="minorHAnsi" w:cs="Arial"/>
                      <w:bCs/>
                      <w:color w:val="4472C4" w:themeColor="accent1"/>
                      <w:sz w:val="20"/>
                      <w:lang w:val="en-GB"/>
                    </w:rPr>
                  </w:pPr>
                </w:p>
              </w:tc>
            </w:tr>
            <w:tr w:rsidR="00451D6F" w14:paraId="31CEF5A7" w14:textId="77777777" w:rsidTr="005B3FAE">
              <w:trPr>
                <w:trHeight w:val="175"/>
              </w:trPr>
              <w:tc>
                <w:tcPr>
                  <w:tcW w:w="2162" w:type="dxa"/>
                </w:tcPr>
                <w:p w14:paraId="75E0B574" w14:textId="77777777" w:rsidR="00451D6F" w:rsidRPr="00A43B4D" w:rsidRDefault="00451D6F" w:rsidP="00451D6F">
                  <w:pPr>
                    <w:pStyle w:val="Haupttext"/>
                    <w:widowControl/>
                    <w:rPr>
                      <w:rFonts w:asciiTheme="minorHAnsi" w:hAnsiTheme="minorHAnsi" w:cs="Arial"/>
                      <w:bCs/>
                      <w:sz w:val="20"/>
                      <w:lang w:val="en-GB"/>
                    </w:rPr>
                  </w:pPr>
                  <w:r w:rsidRPr="00A43B4D">
                    <w:rPr>
                      <w:rFonts w:asciiTheme="minorHAnsi" w:hAnsiTheme="minorHAnsi" w:cs="Arial"/>
                      <w:bCs/>
                      <w:sz w:val="20"/>
                      <w:lang w:val="en-GB"/>
                    </w:rPr>
                    <w:t>Term</w:t>
                  </w:r>
                </w:p>
              </w:tc>
              <w:tc>
                <w:tcPr>
                  <w:tcW w:w="2162" w:type="dxa"/>
                </w:tcPr>
                <w:p w14:paraId="489E0DB0" w14:textId="77777777" w:rsidR="00451D6F" w:rsidRDefault="00451D6F" w:rsidP="00451D6F">
                  <w:pPr>
                    <w:pStyle w:val="Haupttext"/>
                    <w:widowControl/>
                    <w:rPr>
                      <w:rFonts w:asciiTheme="minorHAnsi" w:hAnsiTheme="minorHAnsi" w:cs="Arial"/>
                      <w:bCs/>
                      <w:color w:val="4472C4" w:themeColor="accent1"/>
                      <w:sz w:val="20"/>
                      <w:lang w:val="en-GB"/>
                    </w:rPr>
                  </w:pPr>
                </w:p>
              </w:tc>
              <w:tc>
                <w:tcPr>
                  <w:tcW w:w="2162" w:type="dxa"/>
                </w:tcPr>
                <w:p w14:paraId="727FFE2A" w14:textId="77777777" w:rsidR="00451D6F" w:rsidRDefault="00451D6F" w:rsidP="00451D6F">
                  <w:pPr>
                    <w:pStyle w:val="Haupttext"/>
                    <w:widowControl/>
                    <w:rPr>
                      <w:rFonts w:asciiTheme="minorHAnsi" w:hAnsiTheme="minorHAnsi" w:cs="Arial"/>
                      <w:bCs/>
                      <w:color w:val="4472C4" w:themeColor="accent1"/>
                      <w:sz w:val="20"/>
                      <w:lang w:val="en-GB"/>
                    </w:rPr>
                  </w:pPr>
                </w:p>
              </w:tc>
              <w:tc>
                <w:tcPr>
                  <w:tcW w:w="2162" w:type="dxa"/>
                </w:tcPr>
                <w:p w14:paraId="33467A4F" w14:textId="77777777" w:rsidR="00451D6F" w:rsidRDefault="00451D6F" w:rsidP="00451D6F">
                  <w:pPr>
                    <w:pStyle w:val="Haupttext"/>
                    <w:widowControl/>
                    <w:rPr>
                      <w:rFonts w:asciiTheme="minorHAnsi" w:hAnsiTheme="minorHAnsi" w:cs="Arial"/>
                      <w:bCs/>
                      <w:color w:val="4472C4" w:themeColor="accent1"/>
                      <w:sz w:val="20"/>
                      <w:lang w:val="en-GB"/>
                    </w:rPr>
                  </w:pPr>
                </w:p>
              </w:tc>
            </w:tr>
          </w:tbl>
          <w:p w14:paraId="7034E7C9" w14:textId="77777777" w:rsidR="00451D6F" w:rsidRPr="00642454" w:rsidRDefault="00451D6F" w:rsidP="00E6279A">
            <w:pPr>
              <w:pStyle w:val="Haupttext"/>
              <w:widowControl/>
              <w:rPr>
                <w:rFonts w:asciiTheme="minorHAnsi" w:hAnsiTheme="minorHAnsi" w:cs="Arial"/>
                <w:bCs/>
                <w:color w:val="4472C4" w:themeColor="accent1"/>
                <w:sz w:val="20"/>
                <w:lang w:val="en-GB"/>
              </w:rPr>
            </w:pPr>
          </w:p>
          <w:p w14:paraId="34A5680A" w14:textId="6C6FC7CF" w:rsidR="00E6279A" w:rsidRPr="00642454" w:rsidRDefault="00E6279A" w:rsidP="00E6279A">
            <w:pPr>
              <w:pStyle w:val="Haupttext"/>
              <w:widowControl/>
              <w:rPr>
                <w:rFonts w:asciiTheme="minorHAnsi" w:hAnsiTheme="minorHAnsi" w:cs="Arial"/>
                <w:bCs/>
                <w:color w:val="4472C4" w:themeColor="accent1"/>
                <w:sz w:val="20"/>
                <w:lang w:val="en-GB"/>
              </w:rPr>
            </w:pPr>
          </w:p>
        </w:tc>
      </w:tr>
      <w:tr w:rsidR="00E6279A" w:rsidRPr="007A6668" w14:paraId="1BF9653C" w14:textId="77777777" w:rsidTr="00CD0414">
        <w:trPr>
          <w:trHeight w:val="293"/>
        </w:trPr>
        <w:tc>
          <w:tcPr>
            <w:tcW w:w="901"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93832E7" w14:textId="77777777" w:rsidR="00E6279A" w:rsidRPr="00A43B4D" w:rsidRDefault="00325252" w:rsidP="00E6279A">
            <w:pPr>
              <w:pStyle w:val="Haupttext"/>
              <w:widowControl/>
              <w:jc w:val="center"/>
              <w:rPr>
                <w:rFonts w:asciiTheme="minorHAnsi" w:hAnsiTheme="minorHAnsi" w:cs="Arial"/>
                <w:b/>
                <w:sz w:val="22"/>
                <w:szCs w:val="22"/>
                <w:lang w:val="en-GB"/>
              </w:rPr>
            </w:pPr>
            <w:r w:rsidRPr="00A43B4D">
              <w:rPr>
                <w:rFonts w:asciiTheme="minorHAnsi" w:hAnsiTheme="minorHAnsi" w:cs="Arial"/>
                <w:b/>
                <w:sz w:val="22"/>
                <w:szCs w:val="22"/>
                <w:lang w:val="en-GB"/>
              </w:rPr>
              <w:t>3.1.2</w:t>
            </w:r>
          </w:p>
        </w:tc>
        <w:tc>
          <w:tcPr>
            <w:tcW w:w="9225" w:type="dxa"/>
            <w:gridSpan w:val="4"/>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C058CDB" w14:textId="4E137EAE" w:rsidR="00E6279A" w:rsidRPr="00A43B4D" w:rsidRDefault="000A7877" w:rsidP="00E6279A">
            <w:pPr>
              <w:pStyle w:val="Haupttext"/>
              <w:widowControl/>
              <w:rPr>
                <w:rFonts w:asciiTheme="minorHAnsi" w:hAnsiTheme="minorHAnsi" w:cs="Arial"/>
                <w:bCs/>
                <w:color w:val="4472C4" w:themeColor="accent1"/>
                <w:sz w:val="22"/>
                <w:szCs w:val="22"/>
                <w:lang w:val="en-US"/>
              </w:rPr>
            </w:pPr>
            <w:r w:rsidRPr="00A43B4D">
              <w:rPr>
                <w:rFonts w:asciiTheme="minorHAnsi" w:hAnsiTheme="minorHAnsi" w:cs="Arial"/>
                <w:bCs/>
                <w:sz w:val="22"/>
                <w:szCs w:val="22"/>
                <w:lang w:val="en-GB"/>
              </w:rPr>
              <w:t xml:space="preserve">Health effect </w:t>
            </w:r>
          </w:p>
        </w:tc>
      </w:tr>
      <w:tr w:rsidR="00E6279A" w:rsidRPr="00451D6F" w14:paraId="7CC6B96A" w14:textId="77777777" w:rsidTr="00CD0414">
        <w:trPr>
          <w:trHeight w:val="293"/>
        </w:trPr>
        <w:tc>
          <w:tcPr>
            <w:tcW w:w="901"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AD60B3" w14:textId="77777777" w:rsidR="00E6279A" w:rsidRPr="007A6668" w:rsidRDefault="00E30B59" w:rsidP="00E6279A">
            <w:pPr>
              <w:pStyle w:val="Haupttext"/>
              <w:widowControl/>
              <w:jc w:val="center"/>
              <w:rPr>
                <w:rFonts w:asciiTheme="minorHAnsi" w:hAnsiTheme="minorHAnsi" w:cs="Arial"/>
                <w:b/>
                <w:lang w:val="en-GB"/>
              </w:rPr>
            </w:pPr>
            <w:r>
              <w:rPr>
                <w:rFonts w:asciiTheme="minorHAnsi" w:hAnsiTheme="minorHAnsi" w:cs="Arial"/>
                <w:b/>
                <w:lang w:val="en-GB"/>
              </w:rPr>
              <w:t>a</w:t>
            </w:r>
          </w:p>
        </w:tc>
        <w:tc>
          <w:tcPr>
            <w:tcW w:w="9225" w:type="dxa"/>
            <w:gridSpan w:val="4"/>
            <w:tcBorders>
              <w:top w:val="single" w:sz="4" w:space="0" w:color="auto"/>
              <w:left w:val="single" w:sz="4" w:space="0" w:color="auto"/>
              <w:bottom w:val="single" w:sz="4" w:space="0" w:color="auto"/>
              <w:right w:val="single" w:sz="4" w:space="0" w:color="auto"/>
            </w:tcBorders>
          </w:tcPr>
          <w:p w14:paraId="1B638BD2" w14:textId="42D0C449" w:rsidR="00E6279A" w:rsidRPr="00A43B4D" w:rsidRDefault="00E6279A" w:rsidP="00E6279A">
            <w:pPr>
              <w:pStyle w:val="Haupttext"/>
              <w:widowControl/>
              <w:rPr>
                <w:rFonts w:asciiTheme="minorHAnsi" w:hAnsiTheme="minorHAnsi" w:cs="Arial"/>
                <w:bCs/>
                <w:sz w:val="20"/>
                <w:lang w:val="en-GB"/>
              </w:rPr>
            </w:pPr>
            <w:r w:rsidRPr="00A43B4D">
              <w:rPr>
                <w:rFonts w:asciiTheme="minorHAnsi" w:hAnsiTheme="minorHAnsi" w:cs="Arial"/>
                <w:bCs/>
                <w:sz w:val="20"/>
                <w:lang w:val="en-GB"/>
              </w:rPr>
              <w:t>IMDRF 'Health Effect' terms and codes (Annex E, F)</w:t>
            </w:r>
            <w:r w:rsidR="00217900" w:rsidRPr="00A43B4D">
              <w:rPr>
                <w:rFonts w:asciiTheme="minorHAnsi" w:hAnsiTheme="minorHAnsi" w:cs="Arial"/>
                <w:bCs/>
                <w:sz w:val="20"/>
                <w:lang w:val="en-GB"/>
              </w:rPr>
              <w:t xml:space="preserve"> or in-house codes/MedDRA codes</w:t>
            </w:r>
          </w:p>
          <w:p w14:paraId="54F7B421" w14:textId="195699D4" w:rsidR="00E6279A" w:rsidRPr="00A43B4D" w:rsidRDefault="00E6279A" w:rsidP="00E6279A">
            <w:pPr>
              <w:pStyle w:val="Haupttext"/>
              <w:widowControl/>
              <w:rPr>
                <w:rFonts w:asciiTheme="minorHAnsi" w:hAnsiTheme="minorHAnsi" w:cs="Arial"/>
                <w:bCs/>
                <w:sz w:val="20"/>
                <w:lang w:val="en-GB"/>
              </w:rPr>
            </w:pPr>
            <w:r w:rsidRPr="00A43B4D">
              <w:rPr>
                <w:rFonts w:asciiTheme="minorHAnsi" w:hAnsiTheme="minorHAnsi" w:cs="Arial"/>
                <w:bCs/>
                <w:sz w:val="20"/>
                <w:lang w:val="en-GB"/>
              </w:rPr>
              <w:t>Coding with IMDRF terms is a mandatory requirement</w:t>
            </w:r>
            <w:r w:rsidR="00217900" w:rsidRPr="00A43B4D">
              <w:rPr>
                <w:rFonts w:asciiTheme="minorHAnsi" w:hAnsiTheme="minorHAnsi" w:cs="Arial"/>
                <w:bCs/>
                <w:sz w:val="20"/>
                <w:lang w:val="en-GB"/>
              </w:rPr>
              <w:t xml:space="preserve"> where possible</w:t>
            </w:r>
            <w:r w:rsidRPr="00A43B4D">
              <w:rPr>
                <w:rFonts w:asciiTheme="minorHAnsi" w:hAnsiTheme="minorHAnsi" w:cs="Arial"/>
                <w:bCs/>
                <w:sz w:val="20"/>
                <w:lang w:val="en-GB"/>
              </w:rPr>
              <w:t>.</w:t>
            </w:r>
          </w:p>
          <w:p w14:paraId="3DC642B6" w14:textId="77777777" w:rsidR="00E6279A" w:rsidRPr="00A43B4D" w:rsidRDefault="00E6279A" w:rsidP="00E6279A">
            <w:pPr>
              <w:pStyle w:val="Haupttext"/>
              <w:widowControl/>
              <w:rPr>
                <w:rFonts w:asciiTheme="minorHAnsi" w:hAnsiTheme="minorHAnsi" w:cs="Arial"/>
                <w:bCs/>
                <w:sz w:val="20"/>
                <w:lang w:val="en-GB"/>
              </w:rPr>
            </w:pPr>
          </w:p>
          <w:tbl>
            <w:tblPr>
              <w:tblW w:w="4646" w:type="pct"/>
              <w:tblLayout w:type="fixed"/>
              <w:tblCellMar>
                <w:left w:w="0" w:type="dxa"/>
                <w:right w:w="0" w:type="dxa"/>
              </w:tblCellMar>
              <w:tblLook w:val="04A0" w:firstRow="1" w:lastRow="0" w:firstColumn="1" w:lastColumn="0" w:noHBand="0" w:noVBand="1"/>
            </w:tblPr>
            <w:tblGrid>
              <w:gridCol w:w="2965"/>
              <w:gridCol w:w="919"/>
              <w:gridCol w:w="919"/>
              <w:gridCol w:w="919"/>
              <w:gridCol w:w="919"/>
              <w:gridCol w:w="919"/>
              <w:gridCol w:w="919"/>
            </w:tblGrid>
            <w:tr w:rsidR="00E6279A" w:rsidRPr="007A6668" w14:paraId="6CD79726" w14:textId="77777777" w:rsidTr="00E6279A">
              <w:tc>
                <w:tcPr>
                  <w:tcW w:w="17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FA0918" w14:textId="77777777" w:rsidR="00E6279A" w:rsidRPr="00664FC7" w:rsidRDefault="00E6279A" w:rsidP="00E6279A">
                  <w:pPr>
                    <w:pStyle w:val="Eintrag"/>
                    <w:spacing w:line="276" w:lineRule="auto"/>
                    <w:rPr>
                      <w:rFonts w:asciiTheme="minorHAnsi" w:hAnsiTheme="minorHAnsi"/>
                      <w:bCs/>
                      <w:i w:val="0"/>
                      <w:iCs/>
                      <w:szCs w:val="18"/>
                      <w:lang w:val="en-GB"/>
                    </w:rPr>
                  </w:pPr>
                </w:p>
              </w:tc>
              <w:tc>
                <w:tcPr>
                  <w:tcW w:w="54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83BDAC7" w14:textId="77777777" w:rsidR="00E6279A" w:rsidRDefault="00E6279A" w:rsidP="00E6279A">
                  <w:pPr>
                    <w:spacing w:line="276" w:lineRule="auto"/>
                    <w:rPr>
                      <w:rFonts w:asciiTheme="minorHAnsi" w:hAnsiTheme="minorHAnsi" w:cs="Arial"/>
                      <w:bCs/>
                      <w:szCs w:val="18"/>
                    </w:rPr>
                  </w:pPr>
                  <w:r w:rsidRPr="00664FC7">
                    <w:rPr>
                      <w:rFonts w:asciiTheme="minorHAnsi" w:hAnsiTheme="minorHAnsi" w:cs="Arial"/>
                      <w:bCs/>
                      <w:szCs w:val="18"/>
                    </w:rPr>
                    <w:t>Choice 1</w:t>
                  </w:r>
                </w:p>
                <w:p w14:paraId="7B44BDE9" w14:textId="77777777" w:rsidR="00E6279A" w:rsidRPr="00664FC7" w:rsidRDefault="00E6279A" w:rsidP="00E6279A">
                  <w:pPr>
                    <w:spacing w:line="276" w:lineRule="auto"/>
                    <w:rPr>
                      <w:rFonts w:asciiTheme="minorHAnsi" w:hAnsiTheme="minorHAnsi" w:cs="Arial"/>
                      <w:bCs/>
                      <w:szCs w:val="18"/>
                    </w:rPr>
                  </w:pPr>
                  <w:r w:rsidRPr="00D3762D">
                    <w:rPr>
                      <w:rFonts w:asciiTheme="minorHAnsi" w:hAnsiTheme="minorHAnsi" w:cs="Arial"/>
                      <w:bCs/>
                      <w:i/>
                      <w:sz w:val="16"/>
                    </w:rPr>
                    <w:t>(most relevant)</w:t>
                  </w:r>
                </w:p>
              </w:tc>
              <w:tc>
                <w:tcPr>
                  <w:tcW w:w="5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73687A3" w14:textId="77777777" w:rsidR="00E6279A" w:rsidRPr="00664FC7" w:rsidRDefault="00E6279A" w:rsidP="00E6279A">
                  <w:pPr>
                    <w:rPr>
                      <w:rFonts w:asciiTheme="minorHAnsi" w:hAnsiTheme="minorHAnsi" w:cs="Arial"/>
                      <w:bCs/>
                      <w:szCs w:val="18"/>
                    </w:rPr>
                  </w:pPr>
                  <w:r w:rsidRPr="00664FC7">
                    <w:rPr>
                      <w:rFonts w:asciiTheme="minorHAnsi" w:hAnsiTheme="minorHAnsi" w:cs="Arial"/>
                      <w:bCs/>
                      <w:szCs w:val="18"/>
                    </w:rPr>
                    <w:t>Choice 2</w:t>
                  </w:r>
                </w:p>
              </w:tc>
              <w:tc>
                <w:tcPr>
                  <w:tcW w:w="5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1FE3296" w14:textId="77777777" w:rsidR="00E6279A" w:rsidRPr="00664FC7" w:rsidRDefault="00E6279A" w:rsidP="00E6279A">
                  <w:pPr>
                    <w:rPr>
                      <w:rFonts w:asciiTheme="minorHAnsi" w:hAnsiTheme="minorHAnsi" w:cs="Arial"/>
                      <w:bCs/>
                      <w:szCs w:val="18"/>
                    </w:rPr>
                  </w:pPr>
                  <w:r w:rsidRPr="00664FC7">
                    <w:rPr>
                      <w:rFonts w:asciiTheme="minorHAnsi" w:hAnsiTheme="minorHAnsi" w:cs="Arial"/>
                      <w:bCs/>
                      <w:szCs w:val="18"/>
                    </w:rPr>
                    <w:t>Choice 3</w:t>
                  </w:r>
                </w:p>
              </w:tc>
              <w:tc>
                <w:tcPr>
                  <w:tcW w:w="5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FE76B13" w14:textId="77777777" w:rsidR="00E6279A" w:rsidRPr="00664FC7" w:rsidRDefault="00E6279A" w:rsidP="00E6279A">
                  <w:pPr>
                    <w:rPr>
                      <w:rFonts w:asciiTheme="minorHAnsi" w:hAnsiTheme="minorHAnsi" w:cs="Arial"/>
                      <w:bCs/>
                      <w:szCs w:val="18"/>
                    </w:rPr>
                  </w:pPr>
                  <w:r w:rsidRPr="00664FC7">
                    <w:rPr>
                      <w:rFonts w:asciiTheme="minorHAnsi" w:hAnsiTheme="minorHAnsi" w:cs="Arial"/>
                      <w:bCs/>
                      <w:szCs w:val="18"/>
                    </w:rPr>
                    <w:t>Choice 4</w:t>
                  </w:r>
                </w:p>
              </w:tc>
              <w:tc>
                <w:tcPr>
                  <w:tcW w:w="5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C0395C9" w14:textId="77777777" w:rsidR="00E6279A" w:rsidRPr="00664FC7" w:rsidRDefault="00E6279A" w:rsidP="00E6279A">
                  <w:pPr>
                    <w:rPr>
                      <w:rFonts w:asciiTheme="minorHAnsi" w:hAnsiTheme="minorHAnsi" w:cs="Arial"/>
                      <w:bCs/>
                      <w:szCs w:val="18"/>
                    </w:rPr>
                  </w:pPr>
                  <w:r w:rsidRPr="00664FC7">
                    <w:rPr>
                      <w:rFonts w:asciiTheme="minorHAnsi" w:hAnsiTheme="minorHAnsi" w:cs="Arial"/>
                      <w:bCs/>
                      <w:szCs w:val="18"/>
                    </w:rPr>
                    <w:t>Choice 5</w:t>
                  </w:r>
                </w:p>
              </w:tc>
              <w:tc>
                <w:tcPr>
                  <w:tcW w:w="5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09630B7" w14:textId="77777777" w:rsidR="00E6279A" w:rsidRPr="00664FC7" w:rsidRDefault="00E6279A" w:rsidP="00E6279A">
                  <w:pPr>
                    <w:rPr>
                      <w:rFonts w:asciiTheme="minorHAnsi" w:hAnsiTheme="minorHAnsi" w:cs="Arial"/>
                      <w:bCs/>
                      <w:szCs w:val="18"/>
                    </w:rPr>
                  </w:pPr>
                  <w:r w:rsidRPr="00664FC7">
                    <w:rPr>
                      <w:rFonts w:asciiTheme="minorHAnsi" w:hAnsiTheme="minorHAnsi" w:cs="Arial"/>
                      <w:bCs/>
                      <w:szCs w:val="18"/>
                    </w:rPr>
                    <w:t>Choice 6</w:t>
                  </w:r>
                </w:p>
              </w:tc>
            </w:tr>
            <w:tr w:rsidR="00E6279A" w:rsidRPr="00672757" w14:paraId="223A9D4C" w14:textId="77777777" w:rsidTr="00E6279A">
              <w:tc>
                <w:tcPr>
                  <w:tcW w:w="17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CE6F43" w14:textId="77777777" w:rsidR="00E6279A" w:rsidRPr="00A43B4D" w:rsidRDefault="00E6279A" w:rsidP="00915110">
                  <w:pPr>
                    <w:pStyle w:val="Haupttext"/>
                    <w:widowControl/>
                    <w:rPr>
                      <w:rFonts w:asciiTheme="minorHAnsi" w:hAnsiTheme="minorHAnsi"/>
                      <w:bCs/>
                      <w:sz w:val="20"/>
                      <w:lang w:val="fr-FR"/>
                    </w:rPr>
                  </w:pPr>
                  <w:r w:rsidRPr="00A43B4D">
                    <w:rPr>
                      <w:rFonts w:asciiTheme="minorHAnsi" w:hAnsiTheme="minorHAnsi"/>
                      <w:bCs/>
                      <w:sz w:val="20"/>
                      <w:lang w:val="fr-FR"/>
                    </w:rPr>
                    <w:t xml:space="preserve">IMDRF </w:t>
                  </w:r>
                  <w:r w:rsidRPr="00A43B4D">
                    <w:rPr>
                      <w:rFonts w:asciiTheme="minorHAnsi" w:hAnsiTheme="minorHAnsi" w:cs="Arial"/>
                      <w:bCs/>
                      <w:sz w:val="20"/>
                      <w:lang w:val="en-GB"/>
                    </w:rPr>
                    <w:t>'Clinical</w:t>
                  </w:r>
                  <w:r w:rsidRPr="00A43B4D">
                    <w:rPr>
                      <w:rFonts w:asciiTheme="minorHAnsi" w:hAnsiTheme="minorHAnsi"/>
                      <w:bCs/>
                      <w:sz w:val="20"/>
                      <w:lang w:val="fr-FR"/>
                    </w:rPr>
                    <w:t xml:space="preserve"> </w:t>
                  </w:r>
                  <w:proofErr w:type="spellStart"/>
                  <w:r w:rsidRPr="00A43B4D">
                    <w:rPr>
                      <w:rFonts w:asciiTheme="minorHAnsi" w:hAnsiTheme="minorHAnsi"/>
                      <w:bCs/>
                      <w:sz w:val="20"/>
                      <w:lang w:val="fr-FR"/>
                    </w:rPr>
                    <w:t>signs</w:t>
                  </w:r>
                  <w:proofErr w:type="spellEnd"/>
                  <w:r w:rsidRPr="00A43B4D">
                    <w:rPr>
                      <w:rFonts w:asciiTheme="minorHAnsi" w:hAnsiTheme="minorHAnsi"/>
                      <w:bCs/>
                      <w:sz w:val="20"/>
                      <w:lang w:val="fr-FR"/>
                    </w:rPr>
                    <w:t xml:space="preserve">, </w:t>
                  </w:r>
                  <w:proofErr w:type="spellStart"/>
                  <w:r w:rsidRPr="00A43B4D">
                    <w:rPr>
                      <w:rFonts w:asciiTheme="minorHAnsi" w:hAnsiTheme="minorHAnsi"/>
                      <w:bCs/>
                      <w:sz w:val="20"/>
                      <w:lang w:val="fr-FR"/>
                    </w:rPr>
                    <w:t>symptoms</w:t>
                  </w:r>
                  <w:proofErr w:type="spellEnd"/>
                  <w:r w:rsidRPr="00A43B4D">
                    <w:rPr>
                      <w:rFonts w:asciiTheme="minorHAnsi" w:hAnsiTheme="minorHAnsi"/>
                      <w:bCs/>
                      <w:sz w:val="20"/>
                      <w:lang w:val="fr-FR"/>
                    </w:rPr>
                    <w:t>, and conditions codes' (Annex E)</w:t>
                  </w:r>
                </w:p>
              </w:tc>
              <w:tc>
                <w:tcPr>
                  <w:tcW w:w="54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B8F2AE3" w14:textId="77777777" w:rsidR="00E6279A" w:rsidRPr="00672757" w:rsidRDefault="00E6279A" w:rsidP="00E6279A">
                  <w:pPr>
                    <w:spacing w:line="276" w:lineRule="auto"/>
                    <w:rPr>
                      <w:rFonts w:asciiTheme="minorHAnsi" w:hAnsiTheme="minorHAnsi"/>
                      <w:bCs/>
                      <w:szCs w:val="18"/>
                      <w:lang w:val="fr-FR"/>
                    </w:rPr>
                  </w:pPr>
                  <w:r w:rsidRPr="00672757">
                    <w:rPr>
                      <w:rFonts w:asciiTheme="minorHAnsi" w:hAnsiTheme="minorHAnsi" w:cs="Arial"/>
                      <w:bCs/>
                      <w:szCs w:val="18"/>
                      <w:lang w:val="fr-FR"/>
                    </w:rPr>
                    <w:t xml:space="preserve">Code </w:t>
                  </w:r>
                  <w:r w:rsidR="000C3DC4" w:rsidRPr="007A6668">
                    <w:fldChar w:fldCharType="begin">
                      <w:ffData>
                        <w:name w:val="Text84"/>
                        <w:enabled/>
                        <w:calcOnExit w:val="0"/>
                        <w:textInput/>
                      </w:ffData>
                    </w:fldChar>
                  </w:r>
                  <w:r w:rsidRPr="00672757">
                    <w:rPr>
                      <w:rFonts w:asciiTheme="minorHAnsi" w:hAnsiTheme="minorHAnsi" w:cs="Arial"/>
                      <w:lang w:val="fr-FR"/>
                    </w:rPr>
                    <w:instrText xml:space="preserve"> FORMTEXT </w:instrText>
                  </w:r>
                  <w:r w:rsidR="000C3DC4" w:rsidRPr="007A6668">
                    <w:rPr>
                      <w:rFonts w:asciiTheme="minorHAnsi" w:hAnsiTheme="minorHAnsi" w:cs="Arial"/>
                    </w:rPr>
                  </w:r>
                  <w:r w:rsidR="000C3DC4" w:rsidRPr="007A6668">
                    <w:rPr>
                      <w:rFonts w:asciiTheme="minorHAnsi" w:hAnsiTheme="minorHAnsi" w:cs="Arial"/>
                    </w:rPr>
                    <w:fldChar w:fldCharType="separate"/>
                  </w:r>
                  <w:r w:rsidRPr="00664FC7">
                    <w:rPr>
                      <w:rFonts w:asciiTheme="minorHAnsi" w:hAnsiTheme="minorHAnsi" w:cs="Arial"/>
                      <w:bCs/>
                      <w:szCs w:val="18"/>
                    </w:rPr>
                    <w:t> </w:t>
                  </w:r>
                  <w:r w:rsidRPr="00664FC7">
                    <w:rPr>
                      <w:rFonts w:asciiTheme="minorHAnsi" w:hAnsiTheme="minorHAnsi" w:cs="Arial"/>
                      <w:bCs/>
                      <w:szCs w:val="18"/>
                    </w:rPr>
                    <w:t> </w:t>
                  </w:r>
                  <w:r w:rsidRPr="00664FC7">
                    <w:rPr>
                      <w:rFonts w:asciiTheme="minorHAnsi" w:hAnsiTheme="minorHAnsi" w:cs="Arial"/>
                      <w:bCs/>
                      <w:szCs w:val="18"/>
                    </w:rPr>
                    <w:t> </w:t>
                  </w:r>
                  <w:r w:rsidRPr="00664FC7">
                    <w:rPr>
                      <w:rFonts w:asciiTheme="minorHAnsi" w:hAnsiTheme="minorHAnsi" w:cs="Arial"/>
                      <w:bCs/>
                      <w:szCs w:val="18"/>
                    </w:rPr>
                    <w:t> </w:t>
                  </w:r>
                  <w:r w:rsidRPr="00664FC7">
                    <w:rPr>
                      <w:rFonts w:asciiTheme="minorHAnsi" w:hAnsiTheme="minorHAnsi" w:cs="Arial"/>
                      <w:bCs/>
                      <w:szCs w:val="18"/>
                    </w:rPr>
                    <w:t> </w:t>
                  </w:r>
                  <w:r w:rsidR="000C3DC4" w:rsidRPr="007A6668">
                    <w:fldChar w:fldCharType="end"/>
                  </w:r>
                </w:p>
              </w:tc>
              <w:tc>
                <w:tcPr>
                  <w:tcW w:w="5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6D4698" w14:textId="77777777" w:rsidR="00E6279A" w:rsidRPr="00672757" w:rsidRDefault="00E6279A" w:rsidP="00E6279A">
                  <w:pPr>
                    <w:rPr>
                      <w:rFonts w:asciiTheme="minorHAnsi" w:hAnsiTheme="minorHAnsi"/>
                      <w:bCs/>
                      <w:szCs w:val="22"/>
                      <w:lang w:val="fr-FR"/>
                    </w:rPr>
                  </w:pPr>
                  <w:r w:rsidRPr="00672757">
                    <w:rPr>
                      <w:rFonts w:asciiTheme="minorHAnsi" w:hAnsiTheme="minorHAnsi" w:cs="Arial"/>
                      <w:bCs/>
                      <w:szCs w:val="18"/>
                      <w:lang w:val="fr-FR"/>
                    </w:rPr>
                    <w:t xml:space="preserve">Code </w:t>
                  </w:r>
                  <w:r w:rsidR="000C3DC4" w:rsidRPr="007A6668">
                    <w:fldChar w:fldCharType="begin">
                      <w:ffData>
                        <w:name w:val="Text84"/>
                        <w:enabled/>
                        <w:calcOnExit w:val="0"/>
                        <w:textInput/>
                      </w:ffData>
                    </w:fldChar>
                  </w:r>
                  <w:r w:rsidRPr="00672757">
                    <w:rPr>
                      <w:rFonts w:asciiTheme="minorHAnsi" w:hAnsiTheme="minorHAnsi" w:cs="Arial"/>
                      <w:lang w:val="fr-FR"/>
                    </w:rPr>
                    <w:instrText xml:space="preserve"> FORMTEXT </w:instrText>
                  </w:r>
                  <w:r w:rsidR="000C3DC4" w:rsidRPr="007A6668">
                    <w:rPr>
                      <w:rFonts w:asciiTheme="minorHAnsi" w:hAnsiTheme="minorHAnsi" w:cs="Arial"/>
                    </w:rPr>
                  </w:r>
                  <w:r w:rsidR="000C3DC4" w:rsidRPr="007A6668">
                    <w:rPr>
                      <w:rFonts w:asciiTheme="minorHAnsi" w:hAnsiTheme="minorHAnsi" w:cs="Arial"/>
                    </w:rPr>
                    <w:fldChar w:fldCharType="separate"/>
                  </w:r>
                  <w:r w:rsidRPr="00664FC7">
                    <w:rPr>
                      <w:rFonts w:asciiTheme="minorHAnsi" w:hAnsiTheme="minorHAnsi" w:cs="Arial"/>
                      <w:bCs/>
                      <w:szCs w:val="18"/>
                    </w:rPr>
                    <w:t> </w:t>
                  </w:r>
                  <w:r w:rsidRPr="00664FC7">
                    <w:rPr>
                      <w:rFonts w:asciiTheme="minorHAnsi" w:hAnsiTheme="minorHAnsi" w:cs="Arial"/>
                      <w:bCs/>
                      <w:szCs w:val="18"/>
                    </w:rPr>
                    <w:t> </w:t>
                  </w:r>
                  <w:r w:rsidRPr="00664FC7">
                    <w:rPr>
                      <w:rFonts w:asciiTheme="minorHAnsi" w:hAnsiTheme="minorHAnsi" w:cs="Arial"/>
                      <w:bCs/>
                      <w:szCs w:val="18"/>
                    </w:rPr>
                    <w:t> </w:t>
                  </w:r>
                  <w:r w:rsidRPr="00664FC7">
                    <w:rPr>
                      <w:rFonts w:asciiTheme="minorHAnsi" w:hAnsiTheme="minorHAnsi" w:cs="Arial"/>
                      <w:bCs/>
                      <w:szCs w:val="18"/>
                    </w:rPr>
                    <w:t> </w:t>
                  </w:r>
                  <w:r w:rsidRPr="00664FC7">
                    <w:rPr>
                      <w:rFonts w:asciiTheme="minorHAnsi" w:hAnsiTheme="minorHAnsi" w:cs="Arial"/>
                      <w:bCs/>
                      <w:szCs w:val="18"/>
                    </w:rPr>
                    <w:t> </w:t>
                  </w:r>
                  <w:r w:rsidR="000C3DC4" w:rsidRPr="007A6668">
                    <w:fldChar w:fldCharType="end"/>
                  </w:r>
                </w:p>
              </w:tc>
              <w:tc>
                <w:tcPr>
                  <w:tcW w:w="5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3A0014" w14:textId="77777777" w:rsidR="00E6279A" w:rsidRPr="00672757" w:rsidRDefault="00E6279A" w:rsidP="00E6279A">
                  <w:pPr>
                    <w:rPr>
                      <w:rFonts w:asciiTheme="minorHAnsi" w:hAnsiTheme="minorHAnsi"/>
                      <w:bCs/>
                      <w:lang w:val="fr-FR"/>
                    </w:rPr>
                  </w:pPr>
                  <w:r w:rsidRPr="00672757">
                    <w:rPr>
                      <w:rFonts w:asciiTheme="minorHAnsi" w:hAnsiTheme="minorHAnsi" w:cs="Arial"/>
                      <w:bCs/>
                      <w:szCs w:val="18"/>
                      <w:lang w:val="fr-FR"/>
                    </w:rPr>
                    <w:t xml:space="preserve">Code </w:t>
                  </w:r>
                  <w:r w:rsidR="000C3DC4" w:rsidRPr="007A6668">
                    <w:fldChar w:fldCharType="begin">
                      <w:ffData>
                        <w:name w:val="Text84"/>
                        <w:enabled/>
                        <w:calcOnExit w:val="0"/>
                        <w:textInput/>
                      </w:ffData>
                    </w:fldChar>
                  </w:r>
                  <w:r w:rsidRPr="00672757">
                    <w:rPr>
                      <w:rFonts w:asciiTheme="minorHAnsi" w:hAnsiTheme="minorHAnsi" w:cs="Arial"/>
                      <w:lang w:val="fr-FR"/>
                    </w:rPr>
                    <w:instrText xml:space="preserve"> FORMTEXT </w:instrText>
                  </w:r>
                  <w:r w:rsidR="000C3DC4" w:rsidRPr="007A6668">
                    <w:rPr>
                      <w:rFonts w:asciiTheme="minorHAnsi" w:hAnsiTheme="minorHAnsi" w:cs="Arial"/>
                    </w:rPr>
                  </w:r>
                  <w:r w:rsidR="000C3DC4" w:rsidRPr="007A6668">
                    <w:rPr>
                      <w:rFonts w:asciiTheme="minorHAnsi" w:hAnsiTheme="minorHAnsi" w:cs="Arial"/>
                    </w:rPr>
                    <w:fldChar w:fldCharType="separate"/>
                  </w:r>
                  <w:r w:rsidRPr="00664FC7">
                    <w:rPr>
                      <w:rFonts w:asciiTheme="minorHAnsi" w:hAnsiTheme="minorHAnsi" w:cs="Arial"/>
                      <w:bCs/>
                      <w:szCs w:val="18"/>
                    </w:rPr>
                    <w:t> </w:t>
                  </w:r>
                  <w:r w:rsidRPr="00664FC7">
                    <w:rPr>
                      <w:rFonts w:asciiTheme="minorHAnsi" w:hAnsiTheme="minorHAnsi" w:cs="Arial"/>
                      <w:bCs/>
                      <w:szCs w:val="18"/>
                    </w:rPr>
                    <w:t> </w:t>
                  </w:r>
                  <w:r w:rsidRPr="00664FC7">
                    <w:rPr>
                      <w:rFonts w:asciiTheme="minorHAnsi" w:hAnsiTheme="minorHAnsi" w:cs="Arial"/>
                      <w:bCs/>
                      <w:szCs w:val="18"/>
                    </w:rPr>
                    <w:t> </w:t>
                  </w:r>
                  <w:r w:rsidRPr="00664FC7">
                    <w:rPr>
                      <w:rFonts w:asciiTheme="minorHAnsi" w:hAnsiTheme="minorHAnsi" w:cs="Arial"/>
                      <w:bCs/>
                      <w:szCs w:val="18"/>
                    </w:rPr>
                    <w:t> </w:t>
                  </w:r>
                  <w:r w:rsidRPr="00664FC7">
                    <w:rPr>
                      <w:rFonts w:asciiTheme="minorHAnsi" w:hAnsiTheme="minorHAnsi" w:cs="Arial"/>
                      <w:bCs/>
                      <w:szCs w:val="18"/>
                    </w:rPr>
                    <w:t> </w:t>
                  </w:r>
                  <w:r w:rsidR="000C3DC4" w:rsidRPr="007A6668">
                    <w:fldChar w:fldCharType="end"/>
                  </w:r>
                </w:p>
              </w:tc>
              <w:tc>
                <w:tcPr>
                  <w:tcW w:w="5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219DFD" w14:textId="77777777" w:rsidR="00E6279A" w:rsidRPr="00672757" w:rsidRDefault="00E6279A" w:rsidP="00E6279A">
                  <w:pPr>
                    <w:rPr>
                      <w:rFonts w:asciiTheme="minorHAnsi" w:hAnsiTheme="minorHAnsi"/>
                      <w:bCs/>
                      <w:lang w:val="fr-FR"/>
                    </w:rPr>
                  </w:pPr>
                  <w:r w:rsidRPr="00672757">
                    <w:rPr>
                      <w:rFonts w:asciiTheme="minorHAnsi" w:hAnsiTheme="minorHAnsi" w:cs="Arial"/>
                      <w:bCs/>
                      <w:szCs w:val="18"/>
                      <w:lang w:val="fr-FR"/>
                    </w:rPr>
                    <w:t xml:space="preserve">Code </w:t>
                  </w:r>
                  <w:r w:rsidR="000C3DC4" w:rsidRPr="007A6668">
                    <w:fldChar w:fldCharType="begin">
                      <w:ffData>
                        <w:name w:val="Text84"/>
                        <w:enabled/>
                        <w:calcOnExit w:val="0"/>
                        <w:textInput/>
                      </w:ffData>
                    </w:fldChar>
                  </w:r>
                  <w:r w:rsidRPr="00672757">
                    <w:rPr>
                      <w:rFonts w:asciiTheme="minorHAnsi" w:hAnsiTheme="minorHAnsi" w:cs="Arial"/>
                      <w:lang w:val="fr-FR"/>
                    </w:rPr>
                    <w:instrText xml:space="preserve"> FORMTEXT </w:instrText>
                  </w:r>
                  <w:r w:rsidR="000C3DC4" w:rsidRPr="007A6668">
                    <w:rPr>
                      <w:rFonts w:asciiTheme="minorHAnsi" w:hAnsiTheme="minorHAnsi" w:cs="Arial"/>
                    </w:rPr>
                  </w:r>
                  <w:r w:rsidR="000C3DC4" w:rsidRPr="007A6668">
                    <w:rPr>
                      <w:rFonts w:asciiTheme="minorHAnsi" w:hAnsiTheme="minorHAnsi" w:cs="Arial"/>
                    </w:rPr>
                    <w:fldChar w:fldCharType="separate"/>
                  </w:r>
                  <w:r w:rsidRPr="00664FC7">
                    <w:rPr>
                      <w:rFonts w:asciiTheme="minorHAnsi" w:hAnsiTheme="minorHAnsi" w:cs="Arial"/>
                      <w:bCs/>
                      <w:szCs w:val="18"/>
                    </w:rPr>
                    <w:t> </w:t>
                  </w:r>
                  <w:r w:rsidRPr="00664FC7">
                    <w:rPr>
                      <w:rFonts w:asciiTheme="minorHAnsi" w:hAnsiTheme="minorHAnsi" w:cs="Arial"/>
                      <w:bCs/>
                      <w:szCs w:val="18"/>
                    </w:rPr>
                    <w:t> </w:t>
                  </w:r>
                  <w:r w:rsidRPr="00664FC7">
                    <w:rPr>
                      <w:rFonts w:asciiTheme="minorHAnsi" w:hAnsiTheme="minorHAnsi" w:cs="Arial"/>
                      <w:bCs/>
                      <w:szCs w:val="18"/>
                    </w:rPr>
                    <w:t> </w:t>
                  </w:r>
                  <w:r w:rsidRPr="00664FC7">
                    <w:rPr>
                      <w:rFonts w:asciiTheme="minorHAnsi" w:hAnsiTheme="minorHAnsi" w:cs="Arial"/>
                      <w:bCs/>
                      <w:szCs w:val="18"/>
                    </w:rPr>
                    <w:t> </w:t>
                  </w:r>
                  <w:r w:rsidRPr="00664FC7">
                    <w:rPr>
                      <w:rFonts w:asciiTheme="minorHAnsi" w:hAnsiTheme="minorHAnsi" w:cs="Arial"/>
                      <w:bCs/>
                      <w:szCs w:val="18"/>
                    </w:rPr>
                    <w:t> </w:t>
                  </w:r>
                  <w:r w:rsidR="000C3DC4" w:rsidRPr="007A6668">
                    <w:fldChar w:fldCharType="end"/>
                  </w:r>
                </w:p>
              </w:tc>
              <w:tc>
                <w:tcPr>
                  <w:tcW w:w="5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6B886" w14:textId="77777777" w:rsidR="00E6279A" w:rsidRPr="00672757" w:rsidRDefault="00E6279A" w:rsidP="00E6279A">
                  <w:pPr>
                    <w:rPr>
                      <w:rFonts w:asciiTheme="minorHAnsi" w:hAnsiTheme="minorHAnsi"/>
                      <w:bCs/>
                      <w:lang w:val="fr-FR"/>
                    </w:rPr>
                  </w:pPr>
                  <w:r w:rsidRPr="00672757">
                    <w:rPr>
                      <w:rFonts w:asciiTheme="minorHAnsi" w:hAnsiTheme="minorHAnsi" w:cs="Arial"/>
                      <w:bCs/>
                      <w:szCs w:val="18"/>
                      <w:lang w:val="fr-FR"/>
                    </w:rPr>
                    <w:t xml:space="preserve">Code </w:t>
                  </w:r>
                  <w:r w:rsidR="000C3DC4" w:rsidRPr="007A6668">
                    <w:fldChar w:fldCharType="begin">
                      <w:ffData>
                        <w:name w:val="Text84"/>
                        <w:enabled/>
                        <w:calcOnExit w:val="0"/>
                        <w:textInput/>
                      </w:ffData>
                    </w:fldChar>
                  </w:r>
                  <w:r w:rsidRPr="00672757">
                    <w:rPr>
                      <w:rFonts w:asciiTheme="minorHAnsi" w:hAnsiTheme="minorHAnsi" w:cs="Arial"/>
                      <w:lang w:val="fr-FR"/>
                    </w:rPr>
                    <w:instrText xml:space="preserve"> FORMTEXT </w:instrText>
                  </w:r>
                  <w:r w:rsidR="000C3DC4" w:rsidRPr="007A6668">
                    <w:rPr>
                      <w:rFonts w:asciiTheme="minorHAnsi" w:hAnsiTheme="minorHAnsi" w:cs="Arial"/>
                    </w:rPr>
                  </w:r>
                  <w:r w:rsidR="000C3DC4" w:rsidRPr="007A6668">
                    <w:rPr>
                      <w:rFonts w:asciiTheme="minorHAnsi" w:hAnsiTheme="minorHAnsi" w:cs="Arial"/>
                    </w:rPr>
                    <w:fldChar w:fldCharType="separate"/>
                  </w:r>
                  <w:r w:rsidRPr="00664FC7">
                    <w:rPr>
                      <w:rFonts w:asciiTheme="minorHAnsi" w:hAnsiTheme="minorHAnsi" w:cs="Arial"/>
                      <w:bCs/>
                      <w:szCs w:val="18"/>
                    </w:rPr>
                    <w:t> </w:t>
                  </w:r>
                  <w:r w:rsidRPr="00664FC7">
                    <w:rPr>
                      <w:rFonts w:asciiTheme="minorHAnsi" w:hAnsiTheme="minorHAnsi" w:cs="Arial"/>
                      <w:bCs/>
                      <w:szCs w:val="18"/>
                    </w:rPr>
                    <w:t> </w:t>
                  </w:r>
                  <w:r w:rsidRPr="00664FC7">
                    <w:rPr>
                      <w:rFonts w:asciiTheme="minorHAnsi" w:hAnsiTheme="minorHAnsi" w:cs="Arial"/>
                      <w:bCs/>
                      <w:szCs w:val="18"/>
                    </w:rPr>
                    <w:t> </w:t>
                  </w:r>
                  <w:r w:rsidRPr="00664FC7">
                    <w:rPr>
                      <w:rFonts w:asciiTheme="minorHAnsi" w:hAnsiTheme="minorHAnsi" w:cs="Arial"/>
                      <w:bCs/>
                      <w:szCs w:val="18"/>
                    </w:rPr>
                    <w:t> </w:t>
                  </w:r>
                  <w:r w:rsidRPr="00664FC7">
                    <w:rPr>
                      <w:rFonts w:asciiTheme="minorHAnsi" w:hAnsiTheme="minorHAnsi" w:cs="Arial"/>
                      <w:bCs/>
                      <w:szCs w:val="18"/>
                    </w:rPr>
                    <w:t> </w:t>
                  </w:r>
                  <w:r w:rsidR="000C3DC4" w:rsidRPr="007A6668">
                    <w:fldChar w:fldCharType="end"/>
                  </w:r>
                </w:p>
              </w:tc>
              <w:tc>
                <w:tcPr>
                  <w:tcW w:w="5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D1A1D7" w14:textId="77777777" w:rsidR="00E6279A" w:rsidRPr="00672757" w:rsidRDefault="00E6279A" w:rsidP="00E6279A">
                  <w:pPr>
                    <w:rPr>
                      <w:rFonts w:asciiTheme="minorHAnsi" w:hAnsiTheme="minorHAnsi"/>
                      <w:bCs/>
                      <w:lang w:val="fr-FR"/>
                    </w:rPr>
                  </w:pPr>
                  <w:r w:rsidRPr="00672757">
                    <w:rPr>
                      <w:rFonts w:asciiTheme="minorHAnsi" w:hAnsiTheme="minorHAnsi" w:cs="Arial"/>
                      <w:bCs/>
                      <w:szCs w:val="18"/>
                      <w:lang w:val="fr-FR"/>
                    </w:rPr>
                    <w:t xml:space="preserve">Code </w:t>
                  </w:r>
                  <w:r w:rsidR="000C3DC4" w:rsidRPr="007A6668">
                    <w:fldChar w:fldCharType="begin">
                      <w:ffData>
                        <w:name w:val="Text84"/>
                        <w:enabled/>
                        <w:calcOnExit w:val="0"/>
                        <w:textInput/>
                      </w:ffData>
                    </w:fldChar>
                  </w:r>
                  <w:r w:rsidRPr="00672757">
                    <w:rPr>
                      <w:rFonts w:asciiTheme="minorHAnsi" w:hAnsiTheme="minorHAnsi" w:cs="Arial"/>
                      <w:lang w:val="fr-FR"/>
                    </w:rPr>
                    <w:instrText xml:space="preserve"> FORMTEXT </w:instrText>
                  </w:r>
                  <w:r w:rsidR="000C3DC4" w:rsidRPr="007A6668">
                    <w:rPr>
                      <w:rFonts w:asciiTheme="minorHAnsi" w:hAnsiTheme="minorHAnsi" w:cs="Arial"/>
                    </w:rPr>
                  </w:r>
                  <w:r w:rsidR="000C3DC4" w:rsidRPr="007A6668">
                    <w:rPr>
                      <w:rFonts w:asciiTheme="minorHAnsi" w:hAnsiTheme="minorHAnsi" w:cs="Arial"/>
                    </w:rPr>
                    <w:fldChar w:fldCharType="separate"/>
                  </w:r>
                  <w:r w:rsidRPr="00664FC7">
                    <w:rPr>
                      <w:rFonts w:asciiTheme="minorHAnsi" w:hAnsiTheme="minorHAnsi" w:cs="Arial"/>
                      <w:bCs/>
                      <w:szCs w:val="18"/>
                    </w:rPr>
                    <w:t> </w:t>
                  </w:r>
                  <w:r w:rsidRPr="00664FC7">
                    <w:rPr>
                      <w:rFonts w:asciiTheme="minorHAnsi" w:hAnsiTheme="minorHAnsi" w:cs="Arial"/>
                      <w:bCs/>
                      <w:szCs w:val="18"/>
                    </w:rPr>
                    <w:t> </w:t>
                  </w:r>
                  <w:r w:rsidRPr="00664FC7">
                    <w:rPr>
                      <w:rFonts w:asciiTheme="minorHAnsi" w:hAnsiTheme="minorHAnsi" w:cs="Arial"/>
                      <w:bCs/>
                      <w:szCs w:val="18"/>
                    </w:rPr>
                    <w:t> </w:t>
                  </w:r>
                  <w:r w:rsidRPr="00664FC7">
                    <w:rPr>
                      <w:rFonts w:asciiTheme="minorHAnsi" w:hAnsiTheme="minorHAnsi" w:cs="Arial"/>
                      <w:bCs/>
                      <w:szCs w:val="18"/>
                    </w:rPr>
                    <w:t> </w:t>
                  </w:r>
                  <w:r w:rsidRPr="00664FC7">
                    <w:rPr>
                      <w:rFonts w:asciiTheme="minorHAnsi" w:hAnsiTheme="minorHAnsi" w:cs="Arial"/>
                      <w:bCs/>
                      <w:szCs w:val="18"/>
                    </w:rPr>
                    <w:t> </w:t>
                  </w:r>
                  <w:r w:rsidR="000C3DC4" w:rsidRPr="007A6668">
                    <w:fldChar w:fldCharType="end"/>
                  </w:r>
                </w:p>
              </w:tc>
            </w:tr>
            <w:tr w:rsidR="00E6279A" w:rsidRPr="00451D6F" w14:paraId="7CA2975D" w14:textId="77777777" w:rsidTr="00E6279A">
              <w:tc>
                <w:tcPr>
                  <w:tcW w:w="17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B122DC" w14:textId="77777777" w:rsidR="00E6279A" w:rsidRPr="00A43B4D" w:rsidRDefault="00E6279A" w:rsidP="00E6279A">
                  <w:pPr>
                    <w:pStyle w:val="Eintrag"/>
                    <w:spacing w:line="276" w:lineRule="auto"/>
                    <w:rPr>
                      <w:rFonts w:asciiTheme="minorHAnsi" w:hAnsiTheme="minorHAnsi"/>
                      <w:bCs/>
                      <w:i w:val="0"/>
                      <w:lang w:val="en-GB"/>
                    </w:rPr>
                  </w:pPr>
                  <w:r w:rsidRPr="00A43B4D">
                    <w:rPr>
                      <w:rFonts w:asciiTheme="minorHAnsi" w:hAnsiTheme="minorHAnsi"/>
                      <w:bCs/>
                      <w:i w:val="0"/>
                      <w:lang w:val="en-GB"/>
                    </w:rPr>
                    <w:t>IMDRF 'Health impact' codes (Annex F)</w:t>
                  </w:r>
                </w:p>
              </w:tc>
              <w:tc>
                <w:tcPr>
                  <w:tcW w:w="54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F9318E1" w14:textId="77777777" w:rsidR="00E6279A" w:rsidRPr="00915110" w:rsidRDefault="00E6279A" w:rsidP="00E6279A">
                  <w:pPr>
                    <w:spacing w:line="276" w:lineRule="auto"/>
                    <w:rPr>
                      <w:rFonts w:asciiTheme="minorHAnsi" w:hAnsiTheme="minorHAnsi"/>
                      <w:bCs/>
                      <w:szCs w:val="18"/>
                      <w:lang w:val="fr-BE"/>
                    </w:rPr>
                  </w:pPr>
                  <w:r w:rsidRPr="00915110">
                    <w:rPr>
                      <w:rFonts w:asciiTheme="minorHAnsi" w:hAnsiTheme="minorHAnsi" w:cs="Arial"/>
                      <w:bCs/>
                      <w:szCs w:val="18"/>
                      <w:lang w:val="fr-BE"/>
                    </w:rPr>
                    <w:t xml:space="preserve">Code </w:t>
                  </w:r>
                  <w:r w:rsidR="000C3DC4" w:rsidRPr="007A6668">
                    <w:fldChar w:fldCharType="begin">
                      <w:ffData>
                        <w:name w:val="Text84"/>
                        <w:enabled/>
                        <w:calcOnExit w:val="0"/>
                        <w:textInput/>
                      </w:ffData>
                    </w:fldChar>
                  </w:r>
                  <w:r w:rsidRPr="00915110">
                    <w:rPr>
                      <w:rFonts w:asciiTheme="minorHAnsi" w:hAnsiTheme="minorHAnsi" w:cs="Arial"/>
                      <w:lang w:val="fr-BE"/>
                    </w:rPr>
                    <w:instrText xml:space="preserve"> FORMTEXT </w:instrText>
                  </w:r>
                  <w:r w:rsidR="000C3DC4" w:rsidRPr="007A6668">
                    <w:rPr>
                      <w:rFonts w:asciiTheme="minorHAnsi" w:hAnsiTheme="minorHAnsi" w:cs="Arial"/>
                    </w:rPr>
                  </w:r>
                  <w:r w:rsidR="000C3DC4" w:rsidRPr="007A6668">
                    <w:rPr>
                      <w:rFonts w:asciiTheme="minorHAnsi" w:hAnsiTheme="minorHAnsi" w:cs="Arial"/>
                    </w:rPr>
                    <w:fldChar w:fldCharType="separate"/>
                  </w:r>
                  <w:r w:rsidRPr="00664FC7">
                    <w:rPr>
                      <w:rFonts w:asciiTheme="minorHAnsi" w:hAnsiTheme="minorHAnsi" w:cs="Arial"/>
                      <w:bCs/>
                      <w:szCs w:val="18"/>
                    </w:rPr>
                    <w:t> </w:t>
                  </w:r>
                  <w:r w:rsidRPr="00664FC7">
                    <w:rPr>
                      <w:rFonts w:asciiTheme="minorHAnsi" w:hAnsiTheme="minorHAnsi" w:cs="Arial"/>
                      <w:bCs/>
                      <w:szCs w:val="18"/>
                    </w:rPr>
                    <w:t> </w:t>
                  </w:r>
                  <w:r w:rsidRPr="00664FC7">
                    <w:rPr>
                      <w:rFonts w:asciiTheme="minorHAnsi" w:hAnsiTheme="minorHAnsi" w:cs="Arial"/>
                      <w:bCs/>
                      <w:szCs w:val="18"/>
                    </w:rPr>
                    <w:t> </w:t>
                  </w:r>
                  <w:r w:rsidRPr="00664FC7">
                    <w:rPr>
                      <w:rFonts w:asciiTheme="minorHAnsi" w:hAnsiTheme="minorHAnsi" w:cs="Arial"/>
                      <w:bCs/>
                      <w:szCs w:val="18"/>
                    </w:rPr>
                    <w:t> </w:t>
                  </w:r>
                  <w:r w:rsidRPr="00664FC7">
                    <w:rPr>
                      <w:rFonts w:asciiTheme="minorHAnsi" w:hAnsiTheme="minorHAnsi" w:cs="Arial"/>
                      <w:bCs/>
                      <w:szCs w:val="18"/>
                    </w:rPr>
                    <w:t> </w:t>
                  </w:r>
                  <w:r w:rsidR="000C3DC4" w:rsidRPr="007A6668">
                    <w:fldChar w:fldCharType="end"/>
                  </w:r>
                </w:p>
              </w:tc>
              <w:tc>
                <w:tcPr>
                  <w:tcW w:w="5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92E4A1A" w14:textId="77777777" w:rsidR="00E6279A" w:rsidRPr="00915110" w:rsidRDefault="00E6279A" w:rsidP="00E6279A">
                  <w:pPr>
                    <w:rPr>
                      <w:rFonts w:asciiTheme="minorHAnsi" w:hAnsiTheme="minorHAnsi"/>
                      <w:bCs/>
                      <w:szCs w:val="18"/>
                      <w:lang w:val="fr-BE"/>
                    </w:rPr>
                  </w:pPr>
                  <w:r w:rsidRPr="00915110">
                    <w:rPr>
                      <w:rFonts w:asciiTheme="minorHAnsi" w:hAnsiTheme="minorHAnsi" w:cs="Arial"/>
                      <w:bCs/>
                      <w:szCs w:val="18"/>
                      <w:lang w:val="fr-BE"/>
                    </w:rPr>
                    <w:t xml:space="preserve">Code </w:t>
                  </w:r>
                  <w:r w:rsidR="000C3DC4" w:rsidRPr="007A6668">
                    <w:fldChar w:fldCharType="begin">
                      <w:ffData>
                        <w:name w:val="Text84"/>
                        <w:enabled/>
                        <w:calcOnExit w:val="0"/>
                        <w:textInput/>
                      </w:ffData>
                    </w:fldChar>
                  </w:r>
                  <w:r w:rsidRPr="00915110">
                    <w:rPr>
                      <w:rFonts w:asciiTheme="minorHAnsi" w:hAnsiTheme="minorHAnsi" w:cs="Arial"/>
                      <w:lang w:val="fr-BE"/>
                    </w:rPr>
                    <w:instrText xml:space="preserve"> FORMTEXT </w:instrText>
                  </w:r>
                  <w:r w:rsidR="000C3DC4" w:rsidRPr="007A6668">
                    <w:rPr>
                      <w:rFonts w:asciiTheme="minorHAnsi" w:hAnsiTheme="minorHAnsi" w:cs="Arial"/>
                    </w:rPr>
                  </w:r>
                  <w:r w:rsidR="000C3DC4" w:rsidRPr="007A6668">
                    <w:rPr>
                      <w:rFonts w:asciiTheme="minorHAnsi" w:hAnsiTheme="minorHAnsi" w:cs="Arial"/>
                    </w:rPr>
                    <w:fldChar w:fldCharType="separate"/>
                  </w:r>
                  <w:r w:rsidRPr="00664FC7">
                    <w:rPr>
                      <w:rFonts w:asciiTheme="minorHAnsi" w:hAnsiTheme="minorHAnsi" w:cs="Arial"/>
                      <w:bCs/>
                      <w:szCs w:val="18"/>
                    </w:rPr>
                    <w:t> </w:t>
                  </w:r>
                  <w:r w:rsidRPr="00664FC7">
                    <w:rPr>
                      <w:rFonts w:asciiTheme="minorHAnsi" w:hAnsiTheme="minorHAnsi" w:cs="Arial"/>
                      <w:bCs/>
                      <w:szCs w:val="18"/>
                    </w:rPr>
                    <w:t> </w:t>
                  </w:r>
                  <w:r w:rsidRPr="00664FC7">
                    <w:rPr>
                      <w:rFonts w:asciiTheme="minorHAnsi" w:hAnsiTheme="minorHAnsi" w:cs="Arial"/>
                      <w:bCs/>
                      <w:szCs w:val="18"/>
                    </w:rPr>
                    <w:t> </w:t>
                  </w:r>
                  <w:r w:rsidRPr="00664FC7">
                    <w:rPr>
                      <w:rFonts w:asciiTheme="minorHAnsi" w:hAnsiTheme="minorHAnsi" w:cs="Arial"/>
                      <w:bCs/>
                      <w:szCs w:val="18"/>
                    </w:rPr>
                    <w:t> </w:t>
                  </w:r>
                  <w:r w:rsidRPr="00664FC7">
                    <w:rPr>
                      <w:rFonts w:asciiTheme="minorHAnsi" w:hAnsiTheme="minorHAnsi" w:cs="Arial"/>
                      <w:bCs/>
                      <w:szCs w:val="18"/>
                    </w:rPr>
                    <w:t> </w:t>
                  </w:r>
                  <w:r w:rsidR="000C3DC4" w:rsidRPr="007A6668">
                    <w:fldChar w:fldCharType="end"/>
                  </w:r>
                </w:p>
              </w:tc>
              <w:tc>
                <w:tcPr>
                  <w:tcW w:w="5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FDDA388" w14:textId="77777777" w:rsidR="00E6279A" w:rsidRPr="00915110" w:rsidRDefault="00E6279A" w:rsidP="00E6279A">
                  <w:pPr>
                    <w:rPr>
                      <w:rFonts w:asciiTheme="minorHAnsi" w:hAnsiTheme="minorHAnsi"/>
                      <w:bCs/>
                      <w:szCs w:val="18"/>
                      <w:lang w:val="fr-BE"/>
                    </w:rPr>
                  </w:pPr>
                  <w:r w:rsidRPr="00915110">
                    <w:rPr>
                      <w:rFonts w:asciiTheme="minorHAnsi" w:hAnsiTheme="minorHAnsi" w:cs="Arial"/>
                      <w:bCs/>
                      <w:szCs w:val="18"/>
                      <w:lang w:val="fr-BE"/>
                    </w:rPr>
                    <w:t xml:space="preserve">Code </w:t>
                  </w:r>
                  <w:r w:rsidR="000C3DC4" w:rsidRPr="007A6668">
                    <w:fldChar w:fldCharType="begin">
                      <w:ffData>
                        <w:name w:val="Text84"/>
                        <w:enabled/>
                        <w:calcOnExit w:val="0"/>
                        <w:textInput/>
                      </w:ffData>
                    </w:fldChar>
                  </w:r>
                  <w:r w:rsidRPr="00915110">
                    <w:rPr>
                      <w:rFonts w:asciiTheme="minorHAnsi" w:hAnsiTheme="minorHAnsi" w:cs="Arial"/>
                      <w:lang w:val="fr-BE"/>
                    </w:rPr>
                    <w:instrText xml:space="preserve"> FORMTEXT </w:instrText>
                  </w:r>
                  <w:r w:rsidR="000C3DC4" w:rsidRPr="007A6668">
                    <w:rPr>
                      <w:rFonts w:asciiTheme="minorHAnsi" w:hAnsiTheme="minorHAnsi" w:cs="Arial"/>
                    </w:rPr>
                  </w:r>
                  <w:r w:rsidR="000C3DC4" w:rsidRPr="007A6668">
                    <w:rPr>
                      <w:rFonts w:asciiTheme="minorHAnsi" w:hAnsiTheme="minorHAnsi" w:cs="Arial"/>
                    </w:rPr>
                    <w:fldChar w:fldCharType="separate"/>
                  </w:r>
                  <w:r w:rsidRPr="00664FC7">
                    <w:rPr>
                      <w:rFonts w:asciiTheme="minorHAnsi" w:hAnsiTheme="minorHAnsi" w:cs="Arial"/>
                      <w:bCs/>
                      <w:szCs w:val="18"/>
                    </w:rPr>
                    <w:t> </w:t>
                  </w:r>
                  <w:r w:rsidRPr="00664FC7">
                    <w:rPr>
                      <w:rFonts w:asciiTheme="minorHAnsi" w:hAnsiTheme="minorHAnsi" w:cs="Arial"/>
                      <w:bCs/>
                      <w:szCs w:val="18"/>
                    </w:rPr>
                    <w:t> </w:t>
                  </w:r>
                  <w:r w:rsidRPr="00664FC7">
                    <w:rPr>
                      <w:rFonts w:asciiTheme="minorHAnsi" w:hAnsiTheme="minorHAnsi" w:cs="Arial"/>
                      <w:bCs/>
                      <w:szCs w:val="18"/>
                    </w:rPr>
                    <w:t> </w:t>
                  </w:r>
                  <w:r w:rsidRPr="00664FC7">
                    <w:rPr>
                      <w:rFonts w:asciiTheme="minorHAnsi" w:hAnsiTheme="minorHAnsi" w:cs="Arial"/>
                      <w:bCs/>
                      <w:szCs w:val="18"/>
                    </w:rPr>
                    <w:t> </w:t>
                  </w:r>
                  <w:r w:rsidRPr="00664FC7">
                    <w:rPr>
                      <w:rFonts w:asciiTheme="minorHAnsi" w:hAnsiTheme="minorHAnsi" w:cs="Arial"/>
                      <w:bCs/>
                      <w:szCs w:val="18"/>
                    </w:rPr>
                    <w:t> </w:t>
                  </w:r>
                  <w:r w:rsidR="000C3DC4" w:rsidRPr="007A6668">
                    <w:fldChar w:fldCharType="end"/>
                  </w:r>
                </w:p>
              </w:tc>
              <w:tc>
                <w:tcPr>
                  <w:tcW w:w="5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4D77B50" w14:textId="77777777" w:rsidR="00E6279A" w:rsidRPr="00915110" w:rsidRDefault="00E6279A" w:rsidP="00E6279A">
                  <w:pPr>
                    <w:rPr>
                      <w:rFonts w:asciiTheme="minorHAnsi" w:hAnsiTheme="minorHAnsi"/>
                      <w:bCs/>
                      <w:szCs w:val="18"/>
                      <w:lang w:val="fr-BE"/>
                    </w:rPr>
                  </w:pPr>
                  <w:r w:rsidRPr="00915110">
                    <w:rPr>
                      <w:rFonts w:asciiTheme="minorHAnsi" w:hAnsiTheme="minorHAnsi" w:cs="Arial"/>
                      <w:bCs/>
                      <w:szCs w:val="18"/>
                      <w:lang w:val="fr-BE"/>
                    </w:rPr>
                    <w:t xml:space="preserve">Code </w:t>
                  </w:r>
                  <w:r w:rsidR="000C3DC4" w:rsidRPr="007A6668">
                    <w:fldChar w:fldCharType="begin">
                      <w:ffData>
                        <w:name w:val="Text84"/>
                        <w:enabled/>
                        <w:calcOnExit w:val="0"/>
                        <w:textInput/>
                      </w:ffData>
                    </w:fldChar>
                  </w:r>
                  <w:r w:rsidRPr="00915110">
                    <w:rPr>
                      <w:rFonts w:asciiTheme="minorHAnsi" w:hAnsiTheme="minorHAnsi" w:cs="Arial"/>
                      <w:lang w:val="fr-BE"/>
                    </w:rPr>
                    <w:instrText xml:space="preserve"> FORMTEXT </w:instrText>
                  </w:r>
                  <w:r w:rsidR="000C3DC4" w:rsidRPr="007A6668">
                    <w:rPr>
                      <w:rFonts w:asciiTheme="minorHAnsi" w:hAnsiTheme="minorHAnsi" w:cs="Arial"/>
                    </w:rPr>
                  </w:r>
                  <w:r w:rsidR="000C3DC4" w:rsidRPr="007A6668">
                    <w:rPr>
                      <w:rFonts w:asciiTheme="minorHAnsi" w:hAnsiTheme="minorHAnsi" w:cs="Arial"/>
                    </w:rPr>
                    <w:fldChar w:fldCharType="separate"/>
                  </w:r>
                  <w:r w:rsidRPr="00664FC7">
                    <w:rPr>
                      <w:rFonts w:asciiTheme="minorHAnsi" w:hAnsiTheme="minorHAnsi" w:cs="Arial"/>
                      <w:bCs/>
                      <w:szCs w:val="18"/>
                    </w:rPr>
                    <w:t> </w:t>
                  </w:r>
                  <w:r w:rsidRPr="00664FC7">
                    <w:rPr>
                      <w:rFonts w:asciiTheme="minorHAnsi" w:hAnsiTheme="minorHAnsi" w:cs="Arial"/>
                      <w:bCs/>
                      <w:szCs w:val="18"/>
                    </w:rPr>
                    <w:t> </w:t>
                  </w:r>
                  <w:r w:rsidRPr="00664FC7">
                    <w:rPr>
                      <w:rFonts w:asciiTheme="minorHAnsi" w:hAnsiTheme="minorHAnsi" w:cs="Arial"/>
                      <w:bCs/>
                      <w:szCs w:val="18"/>
                    </w:rPr>
                    <w:t> </w:t>
                  </w:r>
                  <w:r w:rsidRPr="00664FC7">
                    <w:rPr>
                      <w:rFonts w:asciiTheme="minorHAnsi" w:hAnsiTheme="minorHAnsi" w:cs="Arial"/>
                      <w:bCs/>
                      <w:szCs w:val="18"/>
                    </w:rPr>
                    <w:t> </w:t>
                  </w:r>
                  <w:r w:rsidRPr="00664FC7">
                    <w:rPr>
                      <w:rFonts w:asciiTheme="minorHAnsi" w:hAnsiTheme="minorHAnsi" w:cs="Arial"/>
                      <w:bCs/>
                      <w:szCs w:val="18"/>
                    </w:rPr>
                    <w:t> </w:t>
                  </w:r>
                  <w:r w:rsidR="000C3DC4" w:rsidRPr="007A6668">
                    <w:fldChar w:fldCharType="end"/>
                  </w:r>
                </w:p>
              </w:tc>
              <w:tc>
                <w:tcPr>
                  <w:tcW w:w="5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9A27CE8" w14:textId="77777777" w:rsidR="00E6279A" w:rsidRPr="00915110" w:rsidRDefault="00E6279A" w:rsidP="00E6279A">
                  <w:pPr>
                    <w:rPr>
                      <w:rFonts w:asciiTheme="minorHAnsi" w:hAnsiTheme="minorHAnsi"/>
                      <w:bCs/>
                      <w:szCs w:val="18"/>
                      <w:lang w:val="fr-BE"/>
                    </w:rPr>
                  </w:pPr>
                  <w:r w:rsidRPr="00915110">
                    <w:rPr>
                      <w:rFonts w:asciiTheme="minorHAnsi" w:hAnsiTheme="minorHAnsi" w:cs="Arial"/>
                      <w:bCs/>
                      <w:szCs w:val="18"/>
                      <w:lang w:val="fr-BE"/>
                    </w:rPr>
                    <w:t xml:space="preserve">Code </w:t>
                  </w:r>
                  <w:r w:rsidR="000C3DC4" w:rsidRPr="007A6668">
                    <w:fldChar w:fldCharType="begin">
                      <w:ffData>
                        <w:name w:val="Text84"/>
                        <w:enabled/>
                        <w:calcOnExit w:val="0"/>
                        <w:textInput/>
                      </w:ffData>
                    </w:fldChar>
                  </w:r>
                  <w:r w:rsidRPr="00915110">
                    <w:rPr>
                      <w:rFonts w:asciiTheme="minorHAnsi" w:hAnsiTheme="minorHAnsi" w:cs="Arial"/>
                      <w:lang w:val="fr-BE"/>
                    </w:rPr>
                    <w:instrText xml:space="preserve"> FORMTEXT </w:instrText>
                  </w:r>
                  <w:r w:rsidR="000C3DC4" w:rsidRPr="007A6668">
                    <w:rPr>
                      <w:rFonts w:asciiTheme="minorHAnsi" w:hAnsiTheme="minorHAnsi" w:cs="Arial"/>
                    </w:rPr>
                  </w:r>
                  <w:r w:rsidR="000C3DC4" w:rsidRPr="007A6668">
                    <w:rPr>
                      <w:rFonts w:asciiTheme="minorHAnsi" w:hAnsiTheme="minorHAnsi" w:cs="Arial"/>
                    </w:rPr>
                    <w:fldChar w:fldCharType="separate"/>
                  </w:r>
                  <w:r w:rsidRPr="00664FC7">
                    <w:rPr>
                      <w:rFonts w:asciiTheme="minorHAnsi" w:hAnsiTheme="minorHAnsi" w:cs="Arial"/>
                      <w:bCs/>
                      <w:szCs w:val="18"/>
                    </w:rPr>
                    <w:t> </w:t>
                  </w:r>
                  <w:r w:rsidRPr="00664FC7">
                    <w:rPr>
                      <w:rFonts w:asciiTheme="minorHAnsi" w:hAnsiTheme="minorHAnsi" w:cs="Arial"/>
                      <w:bCs/>
                      <w:szCs w:val="18"/>
                    </w:rPr>
                    <w:t> </w:t>
                  </w:r>
                  <w:r w:rsidRPr="00664FC7">
                    <w:rPr>
                      <w:rFonts w:asciiTheme="minorHAnsi" w:hAnsiTheme="minorHAnsi" w:cs="Arial"/>
                      <w:bCs/>
                      <w:szCs w:val="18"/>
                    </w:rPr>
                    <w:t> </w:t>
                  </w:r>
                  <w:r w:rsidRPr="00664FC7">
                    <w:rPr>
                      <w:rFonts w:asciiTheme="minorHAnsi" w:hAnsiTheme="minorHAnsi" w:cs="Arial"/>
                      <w:bCs/>
                      <w:szCs w:val="18"/>
                    </w:rPr>
                    <w:t> </w:t>
                  </w:r>
                  <w:r w:rsidRPr="00664FC7">
                    <w:rPr>
                      <w:rFonts w:asciiTheme="minorHAnsi" w:hAnsiTheme="minorHAnsi" w:cs="Arial"/>
                      <w:bCs/>
                      <w:szCs w:val="18"/>
                    </w:rPr>
                    <w:t> </w:t>
                  </w:r>
                  <w:r w:rsidR="000C3DC4" w:rsidRPr="007A6668">
                    <w:fldChar w:fldCharType="end"/>
                  </w:r>
                </w:p>
              </w:tc>
              <w:tc>
                <w:tcPr>
                  <w:tcW w:w="5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99ED01D" w14:textId="77777777" w:rsidR="00E6279A" w:rsidRPr="00915110" w:rsidRDefault="00E6279A" w:rsidP="00E6279A">
                  <w:pPr>
                    <w:rPr>
                      <w:rFonts w:asciiTheme="minorHAnsi" w:hAnsiTheme="minorHAnsi"/>
                      <w:bCs/>
                      <w:szCs w:val="18"/>
                      <w:lang w:val="fr-BE"/>
                    </w:rPr>
                  </w:pPr>
                  <w:r w:rsidRPr="00915110">
                    <w:rPr>
                      <w:rFonts w:asciiTheme="minorHAnsi" w:hAnsiTheme="minorHAnsi" w:cs="Arial"/>
                      <w:bCs/>
                      <w:szCs w:val="18"/>
                      <w:lang w:val="fr-BE"/>
                    </w:rPr>
                    <w:t xml:space="preserve">Code </w:t>
                  </w:r>
                  <w:r w:rsidR="000C3DC4" w:rsidRPr="007A6668">
                    <w:fldChar w:fldCharType="begin">
                      <w:ffData>
                        <w:name w:val="Text84"/>
                        <w:enabled/>
                        <w:calcOnExit w:val="0"/>
                        <w:textInput/>
                      </w:ffData>
                    </w:fldChar>
                  </w:r>
                  <w:r w:rsidRPr="00915110">
                    <w:rPr>
                      <w:rFonts w:asciiTheme="minorHAnsi" w:hAnsiTheme="minorHAnsi" w:cs="Arial"/>
                      <w:lang w:val="fr-BE"/>
                    </w:rPr>
                    <w:instrText xml:space="preserve"> FORMTEXT </w:instrText>
                  </w:r>
                  <w:r w:rsidR="000C3DC4" w:rsidRPr="007A6668">
                    <w:rPr>
                      <w:rFonts w:asciiTheme="minorHAnsi" w:hAnsiTheme="minorHAnsi" w:cs="Arial"/>
                    </w:rPr>
                  </w:r>
                  <w:r w:rsidR="000C3DC4" w:rsidRPr="007A6668">
                    <w:rPr>
                      <w:rFonts w:asciiTheme="minorHAnsi" w:hAnsiTheme="minorHAnsi" w:cs="Arial"/>
                    </w:rPr>
                    <w:fldChar w:fldCharType="separate"/>
                  </w:r>
                  <w:r w:rsidRPr="00664FC7">
                    <w:rPr>
                      <w:rFonts w:asciiTheme="minorHAnsi" w:hAnsiTheme="minorHAnsi" w:cs="Arial"/>
                      <w:bCs/>
                      <w:szCs w:val="18"/>
                    </w:rPr>
                    <w:t> </w:t>
                  </w:r>
                  <w:r w:rsidRPr="00664FC7">
                    <w:rPr>
                      <w:rFonts w:asciiTheme="minorHAnsi" w:hAnsiTheme="minorHAnsi" w:cs="Arial"/>
                      <w:bCs/>
                      <w:szCs w:val="18"/>
                    </w:rPr>
                    <w:t> </w:t>
                  </w:r>
                  <w:r w:rsidRPr="00664FC7">
                    <w:rPr>
                      <w:rFonts w:asciiTheme="minorHAnsi" w:hAnsiTheme="minorHAnsi" w:cs="Arial"/>
                      <w:bCs/>
                      <w:szCs w:val="18"/>
                    </w:rPr>
                    <w:t> </w:t>
                  </w:r>
                  <w:r w:rsidRPr="00664FC7">
                    <w:rPr>
                      <w:rFonts w:asciiTheme="minorHAnsi" w:hAnsiTheme="minorHAnsi" w:cs="Arial"/>
                      <w:bCs/>
                      <w:szCs w:val="18"/>
                    </w:rPr>
                    <w:t> </w:t>
                  </w:r>
                  <w:r w:rsidRPr="00664FC7">
                    <w:rPr>
                      <w:rFonts w:asciiTheme="minorHAnsi" w:hAnsiTheme="minorHAnsi" w:cs="Arial"/>
                      <w:bCs/>
                      <w:szCs w:val="18"/>
                    </w:rPr>
                    <w:t> </w:t>
                  </w:r>
                  <w:r w:rsidR="000C3DC4" w:rsidRPr="007A6668">
                    <w:fldChar w:fldCharType="end"/>
                  </w:r>
                </w:p>
              </w:tc>
            </w:tr>
          </w:tbl>
          <w:p w14:paraId="0A48718D" w14:textId="4DD6E495" w:rsidR="00A80C54" w:rsidRDefault="00451D6F" w:rsidP="00856B05">
            <w:pPr>
              <w:pStyle w:val="Haupttext"/>
              <w:widowControl/>
              <w:rPr>
                <w:rFonts w:asciiTheme="minorHAnsi" w:hAnsiTheme="minorHAnsi" w:cs="Arial"/>
                <w:bCs/>
                <w:color w:val="4472C4" w:themeColor="accent1"/>
                <w:sz w:val="20"/>
                <w:lang w:val="fr-BE"/>
              </w:rPr>
            </w:pPr>
            <w:r w:rsidRPr="00A43B4D">
              <w:rPr>
                <w:rFonts w:asciiTheme="minorHAnsi" w:hAnsiTheme="minorHAnsi" w:cs="Arial"/>
                <w:bCs/>
                <w:color w:val="4472C4" w:themeColor="accent1"/>
                <w:sz w:val="20"/>
                <w:lang w:val="fr-BE"/>
              </w:rPr>
              <w:t xml:space="preserve"> </w:t>
            </w:r>
          </w:p>
          <w:tbl>
            <w:tblPr>
              <w:tblStyle w:val="TaulukkoRuudukko"/>
              <w:tblpPr w:leftFromText="141" w:rightFromText="141" w:vertAnchor="text" w:horzAnchor="margin" w:tblpY="36"/>
              <w:tblOverlap w:val="never"/>
              <w:tblW w:w="0" w:type="auto"/>
              <w:tblLayout w:type="fixed"/>
              <w:tblLook w:val="04A0" w:firstRow="1" w:lastRow="0" w:firstColumn="1" w:lastColumn="0" w:noHBand="0" w:noVBand="1"/>
            </w:tblPr>
            <w:tblGrid>
              <w:gridCol w:w="2162"/>
              <w:gridCol w:w="2162"/>
              <w:gridCol w:w="2162"/>
              <w:gridCol w:w="2162"/>
            </w:tblGrid>
            <w:tr w:rsidR="00451D6F" w14:paraId="0FB793E3" w14:textId="77777777" w:rsidTr="00451D6F">
              <w:trPr>
                <w:trHeight w:val="333"/>
              </w:trPr>
              <w:tc>
                <w:tcPr>
                  <w:tcW w:w="2162" w:type="dxa"/>
                </w:tcPr>
                <w:p w14:paraId="1E6AAA5F" w14:textId="77777777" w:rsidR="00451D6F" w:rsidRPr="00A43B4D" w:rsidRDefault="00451D6F" w:rsidP="00451D6F">
                  <w:pPr>
                    <w:pStyle w:val="Haupttext"/>
                    <w:widowControl/>
                    <w:rPr>
                      <w:rFonts w:asciiTheme="minorHAnsi" w:hAnsiTheme="minorHAnsi" w:cs="Arial"/>
                      <w:bCs/>
                      <w:sz w:val="20"/>
                      <w:lang w:val="en-GB"/>
                    </w:rPr>
                  </w:pPr>
                  <w:r w:rsidRPr="00A43B4D">
                    <w:rPr>
                      <w:rFonts w:asciiTheme="minorHAnsi" w:hAnsiTheme="minorHAnsi" w:cs="Arial"/>
                      <w:bCs/>
                      <w:sz w:val="20"/>
                      <w:lang w:val="en-GB"/>
                    </w:rPr>
                    <w:t>In-house/</w:t>
                  </w:r>
                  <w:proofErr w:type="spellStart"/>
                  <w:r w:rsidRPr="00A43B4D">
                    <w:rPr>
                      <w:rFonts w:asciiTheme="minorHAnsi" w:hAnsiTheme="minorHAnsi" w:cs="Arial"/>
                      <w:bCs/>
                      <w:sz w:val="20"/>
                      <w:lang w:val="en-GB"/>
                    </w:rPr>
                    <w:t>MedRa</w:t>
                  </w:r>
                  <w:proofErr w:type="spellEnd"/>
                  <w:r w:rsidRPr="00A43B4D">
                    <w:rPr>
                      <w:rFonts w:asciiTheme="minorHAnsi" w:hAnsiTheme="minorHAnsi" w:cs="Arial"/>
                      <w:bCs/>
                      <w:sz w:val="20"/>
                      <w:lang w:val="en-GB"/>
                    </w:rPr>
                    <w:t xml:space="preserve"> codes</w:t>
                  </w:r>
                </w:p>
              </w:tc>
              <w:tc>
                <w:tcPr>
                  <w:tcW w:w="2162" w:type="dxa"/>
                </w:tcPr>
                <w:p w14:paraId="7D16D101" w14:textId="77777777" w:rsidR="00451D6F" w:rsidRDefault="00451D6F" w:rsidP="00451D6F">
                  <w:pPr>
                    <w:pStyle w:val="Eintrag"/>
                    <w:tabs>
                      <w:tab w:val="left" w:pos="2162"/>
                      <w:tab w:val="left" w:pos="2786"/>
                    </w:tabs>
                    <w:spacing w:line="276" w:lineRule="auto"/>
                    <w:rPr>
                      <w:rFonts w:asciiTheme="minorHAnsi" w:hAnsiTheme="minorHAnsi" w:cs="Arial"/>
                      <w:bCs/>
                      <w:i w:val="0"/>
                      <w:lang w:val="en-GB"/>
                    </w:rPr>
                  </w:pPr>
                  <w:r w:rsidRPr="00664FC7">
                    <w:rPr>
                      <w:rFonts w:asciiTheme="minorHAnsi" w:hAnsiTheme="minorHAnsi" w:cs="Arial"/>
                      <w:bCs/>
                      <w:i w:val="0"/>
                      <w:lang w:val="en-GB"/>
                    </w:rPr>
                    <w:t>Choice 1</w:t>
                  </w:r>
                </w:p>
                <w:p w14:paraId="6F5D130A" w14:textId="77777777" w:rsidR="00451D6F" w:rsidRDefault="00451D6F" w:rsidP="00451D6F">
                  <w:pPr>
                    <w:pStyle w:val="Haupttext"/>
                    <w:widowControl/>
                    <w:rPr>
                      <w:rFonts w:asciiTheme="minorHAnsi" w:hAnsiTheme="minorHAnsi" w:cs="Arial"/>
                      <w:bCs/>
                      <w:color w:val="4472C4" w:themeColor="accent1"/>
                      <w:sz w:val="20"/>
                      <w:lang w:val="en-GB"/>
                    </w:rPr>
                  </w:pPr>
                  <w:r w:rsidRPr="00A91909">
                    <w:rPr>
                      <w:rFonts w:asciiTheme="minorHAnsi" w:hAnsiTheme="minorHAnsi" w:cs="Arial"/>
                      <w:bCs/>
                      <w:sz w:val="16"/>
                      <w:lang w:val="en-GB"/>
                    </w:rPr>
                    <w:t>(most relevant)</w:t>
                  </w:r>
                </w:p>
              </w:tc>
              <w:tc>
                <w:tcPr>
                  <w:tcW w:w="2162" w:type="dxa"/>
                </w:tcPr>
                <w:p w14:paraId="60B05440" w14:textId="77777777" w:rsidR="00451D6F" w:rsidRDefault="00451D6F" w:rsidP="00451D6F">
                  <w:pPr>
                    <w:pStyle w:val="Haupttext"/>
                    <w:widowControl/>
                    <w:rPr>
                      <w:rFonts w:asciiTheme="minorHAnsi" w:hAnsiTheme="minorHAnsi" w:cs="Arial"/>
                      <w:bCs/>
                      <w:color w:val="4472C4" w:themeColor="accent1"/>
                      <w:sz w:val="20"/>
                      <w:lang w:val="en-GB"/>
                    </w:rPr>
                  </w:pPr>
                  <w:r w:rsidRPr="00664FC7">
                    <w:rPr>
                      <w:rFonts w:asciiTheme="minorHAnsi" w:hAnsiTheme="minorHAnsi" w:cs="Arial"/>
                      <w:bCs/>
                      <w:lang w:val="en-GB"/>
                    </w:rPr>
                    <w:t>Choice 2</w:t>
                  </w:r>
                </w:p>
              </w:tc>
              <w:tc>
                <w:tcPr>
                  <w:tcW w:w="2162" w:type="dxa"/>
                </w:tcPr>
                <w:p w14:paraId="679D118F" w14:textId="77777777" w:rsidR="00451D6F" w:rsidRDefault="00451D6F" w:rsidP="00451D6F">
                  <w:pPr>
                    <w:pStyle w:val="Haupttext"/>
                    <w:widowControl/>
                    <w:rPr>
                      <w:rFonts w:asciiTheme="minorHAnsi" w:hAnsiTheme="minorHAnsi" w:cs="Arial"/>
                      <w:bCs/>
                      <w:color w:val="4472C4" w:themeColor="accent1"/>
                      <w:sz w:val="20"/>
                      <w:lang w:val="en-GB"/>
                    </w:rPr>
                  </w:pPr>
                  <w:r w:rsidRPr="00664FC7">
                    <w:rPr>
                      <w:rFonts w:asciiTheme="minorHAnsi" w:hAnsiTheme="minorHAnsi" w:cs="Arial"/>
                      <w:bCs/>
                      <w:lang w:val="en-GB"/>
                    </w:rPr>
                    <w:t>Choice 3</w:t>
                  </w:r>
                </w:p>
              </w:tc>
            </w:tr>
            <w:tr w:rsidR="00451D6F" w14:paraId="2D0CC20F" w14:textId="77777777" w:rsidTr="00451D6F">
              <w:trPr>
                <w:trHeight w:val="175"/>
              </w:trPr>
              <w:tc>
                <w:tcPr>
                  <w:tcW w:w="2162" w:type="dxa"/>
                </w:tcPr>
                <w:p w14:paraId="10B12563" w14:textId="77777777" w:rsidR="00451D6F" w:rsidRPr="00A43B4D" w:rsidRDefault="00451D6F" w:rsidP="00451D6F">
                  <w:pPr>
                    <w:pStyle w:val="Haupttext"/>
                    <w:widowControl/>
                    <w:rPr>
                      <w:rFonts w:asciiTheme="minorHAnsi" w:hAnsiTheme="minorHAnsi" w:cs="Arial"/>
                      <w:bCs/>
                      <w:sz w:val="20"/>
                      <w:lang w:val="en-GB"/>
                    </w:rPr>
                  </w:pPr>
                  <w:r w:rsidRPr="00A43B4D">
                    <w:rPr>
                      <w:rFonts w:asciiTheme="minorHAnsi" w:hAnsiTheme="minorHAnsi" w:cs="Arial"/>
                      <w:bCs/>
                      <w:sz w:val="20"/>
                      <w:lang w:val="en-GB"/>
                    </w:rPr>
                    <w:t>Code</w:t>
                  </w:r>
                </w:p>
              </w:tc>
              <w:tc>
                <w:tcPr>
                  <w:tcW w:w="2162" w:type="dxa"/>
                </w:tcPr>
                <w:p w14:paraId="76F40A19" w14:textId="77777777" w:rsidR="00451D6F" w:rsidRDefault="00451D6F" w:rsidP="00451D6F">
                  <w:pPr>
                    <w:pStyle w:val="Haupttext"/>
                    <w:widowControl/>
                    <w:rPr>
                      <w:rFonts w:asciiTheme="minorHAnsi" w:hAnsiTheme="minorHAnsi" w:cs="Arial"/>
                      <w:bCs/>
                      <w:color w:val="4472C4" w:themeColor="accent1"/>
                      <w:sz w:val="20"/>
                      <w:lang w:val="en-GB"/>
                    </w:rPr>
                  </w:pPr>
                </w:p>
              </w:tc>
              <w:tc>
                <w:tcPr>
                  <w:tcW w:w="2162" w:type="dxa"/>
                </w:tcPr>
                <w:p w14:paraId="0B3457B2" w14:textId="77777777" w:rsidR="00451D6F" w:rsidRDefault="00451D6F" w:rsidP="00451D6F">
                  <w:pPr>
                    <w:pStyle w:val="Haupttext"/>
                    <w:widowControl/>
                    <w:rPr>
                      <w:rFonts w:asciiTheme="minorHAnsi" w:hAnsiTheme="minorHAnsi" w:cs="Arial"/>
                      <w:bCs/>
                      <w:color w:val="4472C4" w:themeColor="accent1"/>
                      <w:sz w:val="20"/>
                      <w:lang w:val="en-GB"/>
                    </w:rPr>
                  </w:pPr>
                </w:p>
              </w:tc>
              <w:tc>
                <w:tcPr>
                  <w:tcW w:w="2162" w:type="dxa"/>
                </w:tcPr>
                <w:p w14:paraId="72150FD1" w14:textId="77777777" w:rsidR="00451D6F" w:rsidRDefault="00451D6F" w:rsidP="00451D6F">
                  <w:pPr>
                    <w:pStyle w:val="Haupttext"/>
                    <w:widowControl/>
                    <w:rPr>
                      <w:rFonts w:asciiTheme="minorHAnsi" w:hAnsiTheme="minorHAnsi" w:cs="Arial"/>
                      <w:bCs/>
                      <w:color w:val="4472C4" w:themeColor="accent1"/>
                      <w:sz w:val="20"/>
                      <w:lang w:val="en-GB"/>
                    </w:rPr>
                  </w:pPr>
                </w:p>
              </w:tc>
            </w:tr>
            <w:tr w:rsidR="00451D6F" w14:paraId="4541A821" w14:textId="77777777" w:rsidTr="00451D6F">
              <w:trPr>
                <w:trHeight w:val="175"/>
              </w:trPr>
              <w:tc>
                <w:tcPr>
                  <w:tcW w:w="2162" w:type="dxa"/>
                </w:tcPr>
                <w:p w14:paraId="5D7D7A1C" w14:textId="77777777" w:rsidR="00451D6F" w:rsidRPr="00A43B4D" w:rsidRDefault="00451D6F" w:rsidP="00451D6F">
                  <w:pPr>
                    <w:pStyle w:val="Haupttext"/>
                    <w:widowControl/>
                    <w:rPr>
                      <w:rFonts w:asciiTheme="minorHAnsi" w:hAnsiTheme="minorHAnsi" w:cs="Arial"/>
                      <w:bCs/>
                      <w:sz w:val="20"/>
                      <w:lang w:val="en-GB"/>
                    </w:rPr>
                  </w:pPr>
                  <w:r w:rsidRPr="00A43B4D">
                    <w:rPr>
                      <w:rFonts w:asciiTheme="minorHAnsi" w:hAnsiTheme="minorHAnsi" w:cs="Arial"/>
                      <w:bCs/>
                      <w:sz w:val="20"/>
                      <w:lang w:val="en-GB"/>
                    </w:rPr>
                    <w:t>Term</w:t>
                  </w:r>
                </w:p>
              </w:tc>
              <w:tc>
                <w:tcPr>
                  <w:tcW w:w="2162" w:type="dxa"/>
                </w:tcPr>
                <w:p w14:paraId="31C27B02" w14:textId="77777777" w:rsidR="00451D6F" w:rsidRDefault="00451D6F" w:rsidP="00451D6F">
                  <w:pPr>
                    <w:pStyle w:val="Haupttext"/>
                    <w:widowControl/>
                    <w:rPr>
                      <w:rFonts w:asciiTheme="minorHAnsi" w:hAnsiTheme="minorHAnsi" w:cs="Arial"/>
                      <w:bCs/>
                      <w:color w:val="4472C4" w:themeColor="accent1"/>
                      <w:sz w:val="20"/>
                      <w:lang w:val="en-GB"/>
                    </w:rPr>
                  </w:pPr>
                </w:p>
              </w:tc>
              <w:tc>
                <w:tcPr>
                  <w:tcW w:w="2162" w:type="dxa"/>
                </w:tcPr>
                <w:p w14:paraId="0CF5D8B7" w14:textId="77777777" w:rsidR="00451D6F" w:rsidRDefault="00451D6F" w:rsidP="00451D6F">
                  <w:pPr>
                    <w:pStyle w:val="Haupttext"/>
                    <w:widowControl/>
                    <w:rPr>
                      <w:rFonts w:asciiTheme="minorHAnsi" w:hAnsiTheme="minorHAnsi" w:cs="Arial"/>
                      <w:bCs/>
                      <w:color w:val="4472C4" w:themeColor="accent1"/>
                      <w:sz w:val="20"/>
                      <w:lang w:val="en-GB"/>
                    </w:rPr>
                  </w:pPr>
                </w:p>
              </w:tc>
              <w:tc>
                <w:tcPr>
                  <w:tcW w:w="2162" w:type="dxa"/>
                </w:tcPr>
                <w:p w14:paraId="4E87A7EA" w14:textId="77777777" w:rsidR="00451D6F" w:rsidRDefault="00451D6F" w:rsidP="00451D6F">
                  <w:pPr>
                    <w:pStyle w:val="Haupttext"/>
                    <w:widowControl/>
                    <w:rPr>
                      <w:rFonts w:asciiTheme="minorHAnsi" w:hAnsiTheme="minorHAnsi" w:cs="Arial"/>
                      <w:bCs/>
                      <w:color w:val="4472C4" w:themeColor="accent1"/>
                      <w:sz w:val="20"/>
                      <w:lang w:val="en-GB"/>
                    </w:rPr>
                  </w:pPr>
                </w:p>
              </w:tc>
            </w:tr>
          </w:tbl>
          <w:p w14:paraId="12E3F266" w14:textId="0CF01C90" w:rsidR="00451D6F" w:rsidRDefault="00451D6F" w:rsidP="00856B05">
            <w:pPr>
              <w:pStyle w:val="Haupttext"/>
              <w:widowControl/>
              <w:rPr>
                <w:rFonts w:asciiTheme="minorHAnsi" w:hAnsiTheme="minorHAnsi" w:cs="Arial"/>
                <w:bCs/>
                <w:color w:val="4472C4" w:themeColor="accent1"/>
                <w:sz w:val="20"/>
                <w:lang w:val="fr-BE"/>
              </w:rPr>
            </w:pPr>
          </w:p>
          <w:p w14:paraId="3D3A3316" w14:textId="3B5A179B" w:rsidR="00451D6F" w:rsidRPr="00451D6F" w:rsidRDefault="00451D6F" w:rsidP="00856B05">
            <w:pPr>
              <w:pStyle w:val="Haupttext"/>
              <w:widowControl/>
              <w:rPr>
                <w:rFonts w:asciiTheme="minorHAnsi" w:hAnsiTheme="minorHAnsi" w:cs="Arial"/>
                <w:bCs/>
                <w:color w:val="4472C4" w:themeColor="accent1"/>
                <w:sz w:val="20"/>
                <w:lang w:val="fr-BE"/>
              </w:rPr>
            </w:pPr>
          </w:p>
        </w:tc>
      </w:tr>
      <w:tr w:rsidR="00217900" w:rsidRPr="00A80C54" w14:paraId="511EB5B2" w14:textId="77777777" w:rsidTr="00CD0414">
        <w:trPr>
          <w:trHeight w:val="293"/>
        </w:trPr>
        <w:tc>
          <w:tcPr>
            <w:tcW w:w="901"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A490EAB" w14:textId="49544867" w:rsidR="00217900" w:rsidRPr="0034292D" w:rsidRDefault="00217900" w:rsidP="00217900">
            <w:pPr>
              <w:pStyle w:val="Haupttext"/>
              <w:widowControl/>
              <w:jc w:val="center"/>
              <w:rPr>
                <w:rFonts w:asciiTheme="minorHAnsi" w:hAnsiTheme="minorHAnsi" w:cs="Arial"/>
                <w:b/>
                <w:lang w:val="en-GB"/>
              </w:rPr>
            </w:pPr>
            <w:r w:rsidRPr="0034292D">
              <w:rPr>
                <w:rFonts w:asciiTheme="minorHAnsi" w:hAnsiTheme="minorHAnsi" w:cs="Arial"/>
                <w:b/>
                <w:sz w:val="24"/>
                <w:szCs w:val="24"/>
                <w:lang w:val="en-GB"/>
              </w:rPr>
              <w:t>3.2</w:t>
            </w:r>
          </w:p>
        </w:tc>
        <w:tc>
          <w:tcPr>
            <w:tcW w:w="9225" w:type="dxa"/>
            <w:gridSpan w:val="4"/>
            <w:tcBorders>
              <w:top w:val="single" w:sz="4" w:space="0" w:color="auto"/>
              <w:left w:val="single" w:sz="4" w:space="0" w:color="auto"/>
              <w:bottom w:val="single" w:sz="4" w:space="0" w:color="auto"/>
              <w:right w:val="single" w:sz="4" w:space="0" w:color="auto"/>
            </w:tcBorders>
          </w:tcPr>
          <w:p w14:paraId="1FC48493" w14:textId="34DDD5D8" w:rsidR="00217900" w:rsidRPr="0034292D" w:rsidRDefault="00217900" w:rsidP="00E6279A">
            <w:pPr>
              <w:pStyle w:val="Haupttext"/>
              <w:widowControl/>
              <w:rPr>
                <w:rFonts w:asciiTheme="minorHAnsi" w:hAnsiTheme="minorHAnsi" w:cs="Arial"/>
                <w:bCs/>
                <w:sz w:val="20"/>
                <w:lang w:val="en-GB"/>
              </w:rPr>
            </w:pPr>
            <w:r w:rsidRPr="0034292D">
              <w:rPr>
                <w:rFonts w:asciiTheme="minorHAnsi" w:hAnsiTheme="minorHAnsi" w:cs="Arial"/>
                <w:b/>
                <w:bCs/>
                <w:sz w:val="24"/>
                <w:szCs w:val="24"/>
                <w:lang w:val="en-GB"/>
              </w:rPr>
              <w:t>Root Cause Analysis</w:t>
            </w:r>
          </w:p>
        </w:tc>
      </w:tr>
      <w:tr w:rsidR="00217900" w:rsidRPr="00A80C54" w14:paraId="3F46ECCD" w14:textId="77777777" w:rsidTr="00CD0414">
        <w:trPr>
          <w:trHeight w:val="293"/>
        </w:trPr>
        <w:tc>
          <w:tcPr>
            <w:tcW w:w="901"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9733094" w14:textId="517352E8" w:rsidR="00217900" w:rsidRPr="0034292D" w:rsidRDefault="00217900" w:rsidP="00217900">
            <w:pPr>
              <w:pStyle w:val="Haupttext"/>
              <w:widowControl/>
              <w:jc w:val="center"/>
              <w:rPr>
                <w:rFonts w:asciiTheme="minorHAnsi" w:hAnsiTheme="minorHAnsi" w:cs="Arial"/>
                <w:b/>
                <w:lang w:val="en-GB"/>
              </w:rPr>
            </w:pPr>
            <w:r w:rsidRPr="0034292D">
              <w:rPr>
                <w:rFonts w:asciiTheme="minorHAnsi" w:hAnsiTheme="minorHAnsi" w:cs="Arial"/>
                <w:b/>
                <w:lang w:val="en-GB"/>
              </w:rPr>
              <w:t>a</w:t>
            </w:r>
          </w:p>
        </w:tc>
        <w:tc>
          <w:tcPr>
            <w:tcW w:w="9225" w:type="dxa"/>
            <w:gridSpan w:val="4"/>
            <w:tcBorders>
              <w:top w:val="single" w:sz="4" w:space="0" w:color="auto"/>
              <w:left w:val="single" w:sz="4" w:space="0" w:color="auto"/>
              <w:bottom w:val="single" w:sz="4" w:space="0" w:color="auto"/>
              <w:right w:val="single" w:sz="4" w:space="0" w:color="auto"/>
            </w:tcBorders>
          </w:tcPr>
          <w:p w14:paraId="331B743C" w14:textId="62418CFC" w:rsidR="00217900" w:rsidRPr="0034292D" w:rsidRDefault="00217900" w:rsidP="00E6279A">
            <w:pPr>
              <w:pStyle w:val="Haupttext"/>
              <w:widowControl/>
              <w:rPr>
                <w:rFonts w:asciiTheme="minorHAnsi" w:hAnsiTheme="minorHAnsi" w:cs="Arial"/>
                <w:bCs/>
                <w:sz w:val="20"/>
                <w:lang w:val="en-GB"/>
              </w:rPr>
            </w:pPr>
            <w:r w:rsidRPr="0034292D">
              <w:rPr>
                <w:rFonts w:asciiTheme="minorHAnsi" w:hAnsiTheme="minorHAnsi" w:cs="Arial"/>
                <w:bCs/>
                <w:sz w:val="20"/>
                <w:lang w:val="en-GB"/>
              </w:rPr>
              <w:t>Summary of the root cause analysis</w:t>
            </w:r>
          </w:p>
        </w:tc>
      </w:tr>
      <w:tr w:rsidR="00217900" w:rsidRPr="00A80C54" w14:paraId="7ED4B1E8" w14:textId="77777777" w:rsidTr="00CD0414">
        <w:trPr>
          <w:trHeight w:val="293"/>
        </w:trPr>
        <w:tc>
          <w:tcPr>
            <w:tcW w:w="901"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3D86C94" w14:textId="58BE5BD3" w:rsidR="00217900" w:rsidRPr="0034292D" w:rsidRDefault="00217900" w:rsidP="00451D6F">
            <w:pPr>
              <w:pStyle w:val="Haupttext"/>
              <w:widowControl/>
              <w:jc w:val="center"/>
              <w:rPr>
                <w:rFonts w:asciiTheme="minorHAnsi" w:hAnsiTheme="minorHAnsi" w:cs="Arial"/>
                <w:b/>
                <w:lang w:val="en-GB"/>
              </w:rPr>
            </w:pPr>
            <w:r w:rsidRPr="0034292D">
              <w:rPr>
                <w:rFonts w:asciiTheme="minorHAnsi" w:hAnsiTheme="minorHAnsi" w:cs="Arial"/>
                <w:b/>
                <w:sz w:val="24"/>
                <w:szCs w:val="24"/>
                <w:lang w:val="en-GB"/>
              </w:rPr>
              <w:t>3.3</w:t>
            </w:r>
          </w:p>
        </w:tc>
        <w:tc>
          <w:tcPr>
            <w:tcW w:w="9225" w:type="dxa"/>
            <w:gridSpan w:val="4"/>
            <w:tcBorders>
              <w:top w:val="single" w:sz="4" w:space="0" w:color="auto"/>
              <w:left w:val="single" w:sz="4" w:space="0" w:color="auto"/>
              <w:bottom w:val="single" w:sz="4" w:space="0" w:color="auto"/>
              <w:right w:val="single" w:sz="4" w:space="0" w:color="auto"/>
            </w:tcBorders>
          </w:tcPr>
          <w:p w14:paraId="50CA6014" w14:textId="09807F43" w:rsidR="00217900" w:rsidRPr="0034292D" w:rsidRDefault="00217900" w:rsidP="00E6279A">
            <w:pPr>
              <w:pStyle w:val="Haupttext"/>
              <w:widowControl/>
              <w:rPr>
                <w:rFonts w:asciiTheme="minorHAnsi" w:hAnsiTheme="minorHAnsi" w:cs="Arial"/>
                <w:bCs/>
                <w:sz w:val="20"/>
                <w:lang w:val="en-GB"/>
              </w:rPr>
            </w:pPr>
            <w:r w:rsidRPr="0034292D">
              <w:rPr>
                <w:rFonts w:asciiTheme="minorHAnsi" w:hAnsiTheme="minorHAnsi" w:cs="Arial"/>
                <w:b/>
                <w:bCs/>
                <w:sz w:val="24"/>
                <w:szCs w:val="24"/>
                <w:lang w:val="en-GB"/>
              </w:rPr>
              <w:t>Actions to be taken or already implemented to the reduce the risks for the users/patients</w:t>
            </w:r>
          </w:p>
        </w:tc>
      </w:tr>
      <w:tr w:rsidR="00217900" w:rsidRPr="00A80C54" w14:paraId="0BD4B064" w14:textId="77777777" w:rsidTr="00CD0414">
        <w:trPr>
          <w:trHeight w:val="293"/>
        </w:trPr>
        <w:tc>
          <w:tcPr>
            <w:tcW w:w="901"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99A9D68" w14:textId="5A0AF50E" w:rsidR="00217900" w:rsidRPr="0034292D" w:rsidRDefault="00217900" w:rsidP="00451D6F">
            <w:pPr>
              <w:pStyle w:val="Haupttext"/>
              <w:widowControl/>
              <w:jc w:val="center"/>
              <w:rPr>
                <w:rFonts w:asciiTheme="minorHAnsi" w:hAnsiTheme="minorHAnsi" w:cs="Arial"/>
                <w:b/>
                <w:lang w:val="en-GB"/>
              </w:rPr>
            </w:pPr>
            <w:r w:rsidRPr="0034292D">
              <w:rPr>
                <w:rFonts w:asciiTheme="minorHAnsi" w:hAnsiTheme="minorHAnsi" w:cs="Arial"/>
                <w:b/>
                <w:lang w:val="en-GB"/>
              </w:rPr>
              <w:lastRenderedPageBreak/>
              <w:t>a</w:t>
            </w:r>
          </w:p>
        </w:tc>
        <w:tc>
          <w:tcPr>
            <w:tcW w:w="9225" w:type="dxa"/>
            <w:gridSpan w:val="4"/>
            <w:tcBorders>
              <w:top w:val="single" w:sz="4" w:space="0" w:color="auto"/>
              <w:left w:val="single" w:sz="4" w:space="0" w:color="auto"/>
              <w:bottom w:val="single" w:sz="4" w:space="0" w:color="auto"/>
              <w:right w:val="single" w:sz="4" w:space="0" w:color="auto"/>
            </w:tcBorders>
          </w:tcPr>
          <w:p w14:paraId="5B955B19" w14:textId="103BB7FA" w:rsidR="00217900" w:rsidRPr="0034292D" w:rsidRDefault="00451D6F" w:rsidP="00E6279A">
            <w:pPr>
              <w:pStyle w:val="Haupttext"/>
              <w:widowControl/>
              <w:rPr>
                <w:rFonts w:asciiTheme="minorHAnsi" w:hAnsiTheme="minorHAnsi" w:cs="Arial"/>
                <w:bCs/>
                <w:sz w:val="20"/>
                <w:lang w:val="en-GB"/>
              </w:rPr>
            </w:pPr>
            <w:r w:rsidRPr="0034292D">
              <w:rPr>
                <w:rFonts w:asciiTheme="minorHAnsi" w:hAnsiTheme="minorHAnsi" w:cs="Arial"/>
                <w:bCs/>
                <w:sz w:val="20"/>
                <w:lang w:val="en-GB"/>
              </w:rPr>
              <w:t>Corrective actions information</w:t>
            </w:r>
          </w:p>
        </w:tc>
      </w:tr>
      <w:tr w:rsidR="00856B05" w:rsidRPr="00A80C54" w14:paraId="338459ED" w14:textId="77777777" w:rsidTr="00CD0414">
        <w:trPr>
          <w:trHeight w:val="293"/>
        </w:trPr>
        <w:tc>
          <w:tcPr>
            <w:tcW w:w="901"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2AFC20" w14:textId="5914FB8F" w:rsidR="00856B05" w:rsidRPr="0034292D" w:rsidRDefault="00856B05" w:rsidP="00217900">
            <w:pPr>
              <w:pStyle w:val="Haupttext"/>
              <w:widowControl/>
              <w:jc w:val="center"/>
              <w:rPr>
                <w:rFonts w:asciiTheme="minorHAnsi" w:hAnsiTheme="minorHAnsi" w:cs="Arial"/>
                <w:b/>
                <w:lang w:val="en-GB"/>
              </w:rPr>
            </w:pPr>
            <w:r w:rsidRPr="0034292D">
              <w:rPr>
                <w:rFonts w:asciiTheme="minorHAnsi" w:hAnsiTheme="minorHAnsi" w:cs="Arial"/>
                <w:b/>
                <w:sz w:val="24"/>
                <w:szCs w:val="24"/>
                <w:lang w:val="en-GB"/>
              </w:rPr>
              <w:t>3.</w:t>
            </w:r>
            <w:r w:rsidR="00217900" w:rsidRPr="0034292D">
              <w:rPr>
                <w:rFonts w:asciiTheme="minorHAnsi" w:hAnsiTheme="minorHAnsi" w:cs="Arial"/>
                <w:b/>
                <w:sz w:val="24"/>
                <w:szCs w:val="24"/>
                <w:lang w:val="en-GB"/>
              </w:rPr>
              <w:t>4</w:t>
            </w:r>
          </w:p>
        </w:tc>
        <w:tc>
          <w:tcPr>
            <w:tcW w:w="9225" w:type="dxa"/>
            <w:gridSpan w:val="4"/>
            <w:tcBorders>
              <w:top w:val="single" w:sz="4" w:space="0" w:color="auto"/>
              <w:left w:val="single" w:sz="4" w:space="0" w:color="auto"/>
              <w:bottom w:val="single" w:sz="4" w:space="0" w:color="auto"/>
              <w:right w:val="single" w:sz="4" w:space="0" w:color="auto"/>
            </w:tcBorders>
          </w:tcPr>
          <w:p w14:paraId="0A171B70" w14:textId="6B8F2111" w:rsidR="00856B05" w:rsidRPr="0034292D" w:rsidRDefault="00856B05" w:rsidP="00915110">
            <w:pPr>
              <w:pStyle w:val="Haupttext"/>
              <w:widowControl/>
              <w:rPr>
                <w:rFonts w:asciiTheme="minorHAnsi" w:hAnsiTheme="minorHAnsi" w:cs="Arial"/>
                <w:bCs/>
                <w:sz w:val="20"/>
                <w:lang w:val="en-GB"/>
              </w:rPr>
            </w:pPr>
            <w:r w:rsidRPr="0034292D">
              <w:rPr>
                <w:rFonts w:asciiTheme="minorHAnsi" w:hAnsiTheme="minorHAnsi" w:cs="Arial"/>
                <w:b/>
                <w:bCs/>
                <w:sz w:val="24"/>
                <w:szCs w:val="24"/>
                <w:lang w:val="en-GB"/>
              </w:rPr>
              <w:t xml:space="preserve">Trend report document </w:t>
            </w:r>
          </w:p>
        </w:tc>
      </w:tr>
      <w:tr w:rsidR="00915110" w:rsidRPr="00A80C54" w14:paraId="2BEF3C0A" w14:textId="77777777" w:rsidTr="00CD0414">
        <w:trPr>
          <w:trHeight w:val="293"/>
        </w:trPr>
        <w:tc>
          <w:tcPr>
            <w:tcW w:w="901"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B08181" w14:textId="13DF2267" w:rsidR="00915110" w:rsidRPr="0034292D" w:rsidRDefault="00915110" w:rsidP="00E6279A">
            <w:pPr>
              <w:pStyle w:val="Haupttext"/>
              <w:widowControl/>
              <w:jc w:val="center"/>
              <w:rPr>
                <w:rFonts w:asciiTheme="minorHAnsi" w:hAnsiTheme="minorHAnsi" w:cs="Arial"/>
                <w:b/>
                <w:sz w:val="24"/>
                <w:szCs w:val="24"/>
                <w:lang w:val="en-GB"/>
              </w:rPr>
            </w:pPr>
            <w:r w:rsidRPr="0034292D">
              <w:rPr>
                <w:rFonts w:asciiTheme="minorHAnsi" w:hAnsiTheme="minorHAnsi" w:cs="Arial"/>
                <w:b/>
                <w:lang w:val="en-GB"/>
              </w:rPr>
              <w:t>a</w:t>
            </w:r>
          </w:p>
        </w:tc>
        <w:tc>
          <w:tcPr>
            <w:tcW w:w="9225" w:type="dxa"/>
            <w:gridSpan w:val="4"/>
            <w:tcBorders>
              <w:top w:val="single" w:sz="4" w:space="0" w:color="auto"/>
              <w:left w:val="single" w:sz="4" w:space="0" w:color="auto"/>
              <w:bottom w:val="single" w:sz="4" w:space="0" w:color="auto"/>
              <w:right w:val="single" w:sz="4" w:space="0" w:color="auto"/>
            </w:tcBorders>
          </w:tcPr>
          <w:p w14:paraId="4665014A" w14:textId="07E0386B" w:rsidR="00915110" w:rsidRPr="0034292D" w:rsidRDefault="00915110" w:rsidP="00E6279A">
            <w:pPr>
              <w:pStyle w:val="Haupttext"/>
              <w:widowControl/>
              <w:rPr>
                <w:rFonts w:asciiTheme="minorHAnsi" w:hAnsiTheme="minorHAnsi" w:cs="Arial"/>
                <w:b/>
                <w:bCs/>
                <w:sz w:val="24"/>
                <w:szCs w:val="24"/>
                <w:lang w:val="en-GB"/>
              </w:rPr>
            </w:pPr>
            <w:commentRangeStart w:id="23"/>
            <w:r w:rsidRPr="0034292D">
              <w:rPr>
                <w:rFonts w:asciiTheme="minorHAnsi" w:hAnsiTheme="minorHAnsi" w:cs="Arial"/>
                <w:bCs/>
                <w:sz w:val="20"/>
                <w:lang w:val="en-GB"/>
              </w:rPr>
              <w:t xml:space="preserve">Trend report document to upload </w:t>
            </w:r>
            <w:commentRangeEnd w:id="23"/>
            <w:r w:rsidR="007F4405" w:rsidRPr="0034292D">
              <w:rPr>
                <w:rStyle w:val="Kommentinviite"/>
                <w:lang w:val="en-GB"/>
              </w:rPr>
              <w:commentReference w:id="23"/>
            </w:r>
          </w:p>
        </w:tc>
      </w:tr>
    </w:tbl>
    <w:p w14:paraId="389A5C3A" w14:textId="77777777" w:rsidR="00FD14D6" w:rsidRPr="00915110" w:rsidRDefault="00FD14D6" w:rsidP="007C6945">
      <w:pPr>
        <w:rPr>
          <w:rFonts w:asciiTheme="minorHAnsi" w:hAnsiTheme="minorHAnsi" w:cs="Arial"/>
          <w:lang w:val="en-IE"/>
        </w:rPr>
      </w:pPr>
    </w:p>
    <w:p w14:paraId="3C846289" w14:textId="77777777" w:rsidR="00082190" w:rsidRPr="00915110" w:rsidRDefault="00082190" w:rsidP="00082190">
      <w:pPr>
        <w:rPr>
          <w:rFonts w:asciiTheme="minorHAnsi" w:hAnsiTheme="minorHAnsi"/>
          <w:b/>
          <w:sz w:val="24"/>
          <w:szCs w:val="24"/>
          <w:lang w:val="en-IE"/>
        </w:rPr>
      </w:pPr>
    </w:p>
    <w:sectPr w:rsidR="00082190" w:rsidRPr="00915110" w:rsidSect="0009353F">
      <w:headerReference w:type="even" r:id="rId11"/>
      <w:headerReference w:type="default" r:id="rId12"/>
      <w:footerReference w:type="even" r:id="rId13"/>
      <w:footerReference w:type="default" r:id="rId14"/>
      <w:headerReference w:type="first" r:id="rId15"/>
      <w:footerReference w:type="first" r:id="rId16"/>
      <w:pgSz w:w="11907" w:h="16839" w:code="9"/>
      <w:pgMar w:top="1440" w:right="1080" w:bottom="1440" w:left="108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Tekijä" w:initials="A">
    <w:p w14:paraId="223348EB" w14:textId="7979C679" w:rsidR="00A10881" w:rsidRDefault="00A10881">
      <w:pPr>
        <w:pStyle w:val="Kommentinteksti"/>
      </w:pPr>
      <w:r>
        <w:rPr>
          <w:rStyle w:val="Kommentinviite"/>
        </w:rPr>
        <w:annotationRef/>
      </w:r>
      <w:r>
        <w:t>Article 92:</w:t>
      </w:r>
      <w:r w:rsidRPr="002734C3">
        <w:rPr>
          <w:color w:val="000000"/>
          <w:shd w:val="clear" w:color="auto" w:fill="FFFFFF"/>
        </w:rPr>
        <w:t xml:space="preserve"> </w:t>
      </w:r>
      <w:r>
        <w:rPr>
          <w:color w:val="000000"/>
          <w:shd w:val="clear" w:color="auto" w:fill="FFFFFF"/>
        </w:rPr>
        <w:t>The trend reports referred to in Article 88(1) shall be automatically transmitted upon receipt via the electronic system referred to in paragraph 1 of this Article to the competent authorities of the Member State in which the incidents occurred.</w:t>
      </w:r>
    </w:p>
  </w:comment>
  <w:comment w:id="1" w:author="Tekijä" w:initials="A">
    <w:p w14:paraId="2F9113F8" w14:textId="3604379F" w:rsidR="00A10881" w:rsidRDefault="00A10881">
      <w:pPr>
        <w:pStyle w:val="Kommentinteksti"/>
      </w:pPr>
      <w:r>
        <w:rPr>
          <w:rStyle w:val="Kommentinviite"/>
        </w:rPr>
        <w:annotationRef/>
      </w:r>
      <w:r>
        <w:t>NCAs will be the ones responsible for vigilance in the different countries in which the incidents occurred and the NCA in the country where the manufacturer is established or where its AR is established where applicable</w:t>
      </w:r>
    </w:p>
  </w:comment>
  <w:comment w:id="2" w:author="Tekijä" w:initials="A">
    <w:p w14:paraId="502162AA" w14:textId="7E2839AC" w:rsidR="00A10881" w:rsidRDefault="00A10881">
      <w:pPr>
        <w:pStyle w:val="Kommentinteksti"/>
      </w:pPr>
      <w:r>
        <w:rPr>
          <w:rStyle w:val="Kommentinviite"/>
        </w:rPr>
        <w:annotationRef/>
      </w:r>
      <w:r>
        <w:t>For each NCA, EUDAMED will display its identification information</w:t>
      </w:r>
    </w:p>
  </w:comment>
  <w:comment w:id="3" w:author="Tekijä" w:initials="A">
    <w:p w14:paraId="18FE0F15" w14:textId="5C58577E" w:rsidR="00A10881" w:rsidRDefault="00A10881">
      <w:pPr>
        <w:pStyle w:val="Kommentinteksti"/>
      </w:pPr>
      <w:r>
        <w:rPr>
          <w:rStyle w:val="Kommentinviite"/>
        </w:rPr>
        <w:annotationRef/>
      </w:r>
      <w:r>
        <w:t>Generated by EUDAMED at first save</w:t>
      </w:r>
    </w:p>
  </w:comment>
  <w:comment w:id="4" w:author="Tekijä" w:initials="A">
    <w:p w14:paraId="53E76B8B" w14:textId="7511D5E9" w:rsidR="00A10881" w:rsidRDefault="00A10881">
      <w:pPr>
        <w:pStyle w:val="Kommentinteksti"/>
      </w:pPr>
      <w:r>
        <w:rPr>
          <w:rStyle w:val="Kommentinviite"/>
        </w:rPr>
        <w:annotationRef/>
      </w:r>
      <w:r>
        <w:t xml:space="preserve">MDR, Article 88: </w:t>
      </w:r>
      <w:r>
        <w:rPr>
          <w:color w:val="000000"/>
          <w:shd w:val="clear" w:color="auto" w:fill="FFFFFF"/>
        </w:rPr>
        <w:t>incidents that are not serious incidents or that are expected undesirable side-effects, IVDR Article 83</w:t>
      </w:r>
    </w:p>
  </w:comment>
  <w:comment w:id="10" w:author="Tekijä" w:initials="A">
    <w:p w14:paraId="012E2F05" w14:textId="283B9698" w:rsidR="00A10881" w:rsidRDefault="00A10881">
      <w:pPr>
        <w:pStyle w:val="Kommentinteksti"/>
      </w:pPr>
      <w:r>
        <w:rPr>
          <w:rStyle w:val="Kommentinviite"/>
        </w:rPr>
        <w:annotationRef/>
      </w:r>
      <w:r>
        <w:t xml:space="preserve">Only one selectable </w:t>
      </w:r>
    </w:p>
  </w:comment>
  <w:comment w:id="11" w:author="Tekijä" w:initials="A">
    <w:p w14:paraId="3E4988C4" w14:textId="7F95524F" w:rsidR="00A10881" w:rsidRDefault="00A10881">
      <w:pPr>
        <w:pStyle w:val="Kommentinteksti"/>
      </w:pPr>
      <w:r>
        <w:rPr>
          <w:rStyle w:val="Kommentinviite"/>
        </w:rPr>
        <w:annotationRef/>
      </w:r>
      <w:r>
        <w:t xml:space="preserve">Article 88: </w:t>
      </w:r>
      <w:r>
        <w:rPr>
          <w:color w:val="000000"/>
          <w:shd w:val="clear" w:color="auto" w:fill="FFFFFF"/>
        </w:rPr>
        <w:t>incidents in respect of the device, or category or group of devices,</w:t>
      </w:r>
    </w:p>
  </w:comment>
  <w:comment w:id="13" w:author="Tekijä" w:initials="A">
    <w:p w14:paraId="53C9C184" w14:textId="03B0AA3A" w:rsidR="00A10881" w:rsidRDefault="00A10881">
      <w:pPr>
        <w:pStyle w:val="Kommentinteksti"/>
      </w:pPr>
      <w:r>
        <w:rPr>
          <w:rStyle w:val="Kommentinviite"/>
        </w:rPr>
        <w:annotationRef/>
      </w:r>
      <w:r>
        <w:t>Can be only Regulation and/or Legacy devices</w:t>
      </w:r>
    </w:p>
  </w:comment>
  <w:comment w:id="14" w:author="Tekijä" w:initials="A">
    <w:p w14:paraId="130B465D" w14:textId="6691CE87" w:rsidR="00A10881" w:rsidRDefault="00A10881">
      <w:pPr>
        <w:pStyle w:val="Kommentinteksti"/>
      </w:pPr>
      <w:r>
        <w:rPr>
          <w:rStyle w:val="Kommentinviite"/>
        </w:rPr>
        <w:annotationRef/>
      </w:r>
      <w:r>
        <w:t xml:space="preserve">Can be Regulation and/or Legacy and/or Old devices </w:t>
      </w:r>
    </w:p>
  </w:comment>
  <w:comment w:id="15" w:author="Tekijä" w:initials="A">
    <w:p w14:paraId="5606892F" w14:textId="49FA9351" w:rsidR="00A10881" w:rsidRDefault="00A10881" w:rsidP="00D573E3">
      <w:pPr>
        <w:pStyle w:val="Kommentinteksti"/>
      </w:pPr>
      <w:r>
        <w:rPr>
          <w:rStyle w:val="Kommentinviite"/>
        </w:rPr>
        <w:annotationRef/>
      </w:r>
      <w:r>
        <w:rPr>
          <w:rStyle w:val="Kommentinviite"/>
        </w:rPr>
        <w:annotationRef/>
      </w:r>
      <w:r>
        <w:t xml:space="preserve">Can be Regulation or Legacy or Old devices </w:t>
      </w:r>
    </w:p>
    <w:p w14:paraId="02AD063C" w14:textId="42D4E292" w:rsidR="00A10881" w:rsidRDefault="00A10881">
      <w:pPr>
        <w:pStyle w:val="Kommentinteksti"/>
      </w:pPr>
    </w:p>
  </w:comment>
  <w:comment w:id="16" w:author="Tekijä" w:initials="A">
    <w:p w14:paraId="3D391769" w14:textId="4490D622" w:rsidR="00A10881" w:rsidRDefault="00A10881">
      <w:pPr>
        <w:pStyle w:val="Kommentinteksti"/>
      </w:pPr>
      <w:r>
        <w:rPr>
          <w:rStyle w:val="Kommentinviite"/>
        </w:rPr>
        <w:annotationRef/>
      </w:r>
      <w:r>
        <w:t>Depending on device scope type selection, only a, b, c or d must be provided</w:t>
      </w:r>
    </w:p>
  </w:comment>
  <w:comment w:id="17" w:author="Tekijä" w:initials="A">
    <w:p w14:paraId="2544A0C5" w14:textId="4D92B340" w:rsidR="00A10881" w:rsidRDefault="00A10881">
      <w:pPr>
        <w:pStyle w:val="Kommentinteksti"/>
      </w:pPr>
      <w:r>
        <w:rPr>
          <w:rStyle w:val="Kommentinviite"/>
        </w:rPr>
        <w:annotationRef/>
      </w:r>
      <w:r>
        <w:t xml:space="preserve">Only one UDI-DI/EUDAMED ID/Device name/Catalogue ref number </w:t>
      </w:r>
    </w:p>
  </w:comment>
  <w:comment w:id="18" w:author="Tekijä" w:initials="A">
    <w:p w14:paraId="0B53D475" w14:textId="77777777" w:rsidR="00A10881" w:rsidRDefault="00A10881">
      <w:pPr>
        <w:pStyle w:val="Kommentinteksti"/>
      </w:pPr>
      <w:r>
        <w:rPr>
          <w:rStyle w:val="Kommentinviite"/>
        </w:rPr>
        <w:annotationRef/>
      </w:r>
      <w:r>
        <w:t xml:space="preserve">Applicable for the entire device scope determined in section 2.2, not for each device </w:t>
      </w:r>
    </w:p>
    <w:p w14:paraId="736B723E" w14:textId="42F5541A" w:rsidR="00A10881" w:rsidRDefault="00A10881">
      <w:pPr>
        <w:pStyle w:val="Kommentinteksti"/>
      </w:pPr>
      <w:r>
        <w:t>This information will be auto-populated/displayed by EUDAMED for each device, it is only in case the device scope type is Category/Type/Group from EMDN that the different risk class(es) and type(s) of devices must be specified</w:t>
      </w:r>
    </w:p>
  </w:comment>
  <w:comment w:id="20" w:author="Tekijä" w:initials="A">
    <w:p w14:paraId="25F883A3" w14:textId="77777777" w:rsidR="00A10881" w:rsidRDefault="00A10881">
      <w:pPr>
        <w:pStyle w:val="Kommentinteksti"/>
      </w:pPr>
      <w:r>
        <w:rPr>
          <w:rStyle w:val="Kommentinviite"/>
        </w:rPr>
        <w:annotationRef/>
      </w:r>
      <w:r>
        <w:t xml:space="preserve">List of NB(s) that issued certificates for the device scope determined in section 2.2. </w:t>
      </w:r>
    </w:p>
    <w:p w14:paraId="7C7FD89F" w14:textId="3E18C1BC" w:rsidR="00A10881" w:rsidRDefault="00A10881">
      <w:pPr>
        <w:pStyle w:val="Kommentinteksti"/>
      </w:pPr>
      <w:bookmarkStart w:id="22" w:name="_GoBack"/>
      <w:r>
        <w:t>All the NB(s) listed will have full access to the Trend report</w:t>
      </w:r>
      <w:bookmarkEnd w:id="22"/>
    </w:p>
  </w:comment>
  <w:comment w:id="21" w:author="Tekijä" w:initials="A">
    <w:p w14:paraId="1E839105" w14:textId="2D4E3B73" w:rsidR="00A10881" w:rsidRDefault="00A10881">
      <w:pPr>
        <w:pStyle w:val="Kommentinteksti"/>
      </w:pPr>
      <w:r>
        <w:rPr>
          <w:rStyle w:val="Kommentinviite"/>
        </w:rPr>
        <w:annotationRef/>
      </w:r>
      <w:r>
        <w:t xml:space="preserve">Article 88: </w:t>
      </w:r>
      <w:r>
        <w:rPr>
          <w:color w:val="000000"/>
          <w:shd w:val="clear" w:color="auto" w:fill="FFFFFF"/>
        </w:rPr>
        <w:t>Each competent authority shall inform the Commission, the other competent authorities and the notified body that issued the certificate, of the results of such assessment</w:t>
      </w:r>
    </w:p>
  </w:comment>
  <w:comment w:id="23" w:author="Tekijä" w:initials="A">
    <w:p w14:paraId="1FA4E270" w14:textId="77777777" w:rsidR="00A10881" w:rsidRDefault="00A10881">
      <w:pPr>
        <w:pStyle w:val="Kommentinteksti"/>
      </w:pPr>
      <w:r>
        <w:rPr>
          <w:rStyle w:val="Kommentinviite"/>
        </w:rPr>
        <w:annotationRef/>
      </w:r>
      <w:r>
        <w:t xml:space="preserve">CSV file(s) format (or PDF) </w:t>
      </w:r>
    </w:p>
    <w:p w14:paraId="7B01B493" w14:textId="2698C597" w:rsidR="00A10881" w:rsidRDefault="00A10881">
      <w:pPr>
        <w:pStyle w:val="Kommentinteksti"/>
      </w:pPr>
      <w:r>
        <w:t>In case CSV, possibly several files because CSV can be only for one sheet (if source is an Excel file with several sheets)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3348EB" w15:done="0"/>
  <w15:commentEx w15:paraId="2F9113F8" w15:done="0"/>
  <w15:commentEx w15:paraId="502162AA" w15:done="0"/>
  <w15:commentEx w15:paraId="18FE0F15" w15:done="0"/>
  <w15:commentEx w15:paraId="53E76B8B" w15:done="0"/>
  <w15:commentEx w15:paraId="012E2F05" w15:done="0"/>
  <w15:commentEx w15:paraId="3E4988C4" w15:done="0"/>
  <w15:commentEx w15:paraId="53C9C184" w15:done="0"/>
  <w15:commentEx w15:paraId="130B465D" w15:done="0"/>
  <w15:commentEx w15:paraId="02AD063C" w15:done="0"/>
  <w15:commentEx w15:paraId="3D391769" w15:done="0"/>
  <w15:commentEx w15:paraId="2544A0C5" w15:done="0"/>
  <w15:commentEx w15:paraId="736B723E" w15:done="0"/>
  <w15:commentEx w15:paraId="7C7FD89F" w15:done="0"/>
  <w15:commentEx w15:paraId="1E839105" w15:done="0"/>
  <w15:commentEx w15:paraId="7B01B4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3348EB" w16cid:durableId="258ABDD5"/>
  <w16cid:commentId w16cid:paraId="2F9113F8" w16cid:durableId="25C70D5C"/>
  <w16cid:commentId w16cid:paraId="502162AA" w16cid:durableId="25C70D5D"/>
  <w16cid:commentId w16cid:paraId="18FE0F15" w16cid:durableId="25C70D5E"/>
  <w16cid:commentId w16cid:paraId="53E76B8B" w16cid:durableId="258AC0D2"/>
  <w16cid:commentId w16cid:paraId="012E2F05" w16cid:durableId="25530793"/>
  <w16cid:commentId w16cid:paraId="3E4988C4" w16cid:durableId="258AC131"/>
  <w16cid:commentId w16cid:paraId="53C9C184" w16cid:durableId="25C70D62"/>
  <w16cid:commentId w16cid:paraId="130B465D" w16cid:durableId="25C70D63"/>
  <w16cid:commentId w16cid:paraId="02AD063C" w16cid:durableId="25C70D64"/>
  <w16cid:commentId w16cid:paraId="3D391769" w16cid:durableId="25530794"/>
  <w16cid:commentId w16cid:paraId="2544A0C5" w16cid:durableId="25530795"/>
  <w16cid:commentId w16cid:paraId="736B723E" w16cid:durableId="25530796"/>
  <w16cid:commentId w16cid:paraId="7C7FD89F" w16cid:durableId="25530797"/>
  <w16cid:commentId w16cid:paraId="1E839105" w16cid:durableId="258AC1A4"/>
  <w16cid:commentId w16cid:paraId="7B01B493" w16cid:durableId="258AC5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7F4F2" w14:textId="77777777" w:rsidR="00A10881" w:rsidRDefault="00A10881" w:rsidP="00144DEC">
      <w:r>
        <w:separator/>
      </w:r>
    </w:p>
  </w:endnote>
  <w:endnote w:type="continuationSeparator" w:id="0">
    <w:p w14:paraId="384680BD" w14:textId="77777777" w:rsidR="00A10881" w:rsidRDefault="00A10881" w:rsidP="00144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5965B" w14:textId="77777777" w:rsidR="00A10881" w:rsidRDefault="00A10881">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3F4E3" w14:textId="77777777" w:rsidR="00A10881" w:rsidRDefault="00A10881">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CF259" w14:textId="77777777" w:rsidR="00A10881" w:rsidRDefault="00A1088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DC2ED" w14:textId="77777777" w:rsidR="00A10881" w:rsidRDefault="00A10881" w:rsidP="00144DEC">
      <w:r>
        <w:separator/>
      </w:r>
    </w:p>
  </w:footnote>
  <w:footnote w:type="continuationSeparator" w:id="0">
    <w:p w14:paraId="66350E64" w14:textId="77777777" w:rsidR="00A10881" w:rsidRDefault="00A10881" w:rsidP="00144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52B38" w14:textId="7351012A" w:rsidR="00A10881" w:rsidRDefault="00A10881">
    <w:pPr>
      <w:pStyle w:val="Yltunniste"/>
    </w:pPr>
    <w:r>
      <w:rPr>
        <w:noProof/>
      </w:rPr>
      <w:pict w14:anchorId="6C8CDE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52454" o:spid="_x0000_s2052" type="#_x0000_t136" style="position:absolute;margin-left:0;margin-top:0;width:492pt;height:195.1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69483" w14:textId="02445451" w:rsidR="00A10881" w:rsidRDefault="00A10881">
    <w:pPr>
      <w:pStyle w:val="Yltunniste"/>
    </w:pPr>
    <w:r>
      <w:rPr>
        <w:noProof/>
      </w:rPr>
      <w:pict w14:anchorId="3BE604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52455" o:spid="_x0000_s2053" type="#_x0000_t136" style="position:absolute;margin-left:0;margin-top:0;width:492pt;height:195.1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C2C07" w14:textId="5CA56B16" w:rsidR="00A10881" w:rsidRDefault="00A10881">
    <w:pPr>
      <w:pStyle w:val="Yltunniste"/>
    </w:pPr>
    <w:r>
      <w:rPr>
        <w:noProof/>
      </w:rPr>
      <w:pict w14:anchorId="0BCD43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52453" o:spid="_x0000_s2051" type="#_x0000_t136" style="position:absolute;margin-left:0;margin-top:0;width:492pt;height:195.1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0CCD3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562E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888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7C6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DEAC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62B6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4414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1832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18AB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EEFC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B4A47"/>
    <w:multiLevelType w:val="hybridMultilevel"/>
    <w:tmpl w:val="3E000800"/>
    <w:lvl w:ilvl="0" w:tplc="5B7AD3AE">
      <w:start w:val="1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9E3E00"/>
    <w:multiLevelType w:val="hybridMultilevel"/>
    <w:tmpl w:val="802454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4945D15"/>
    <w:multiLevelType w:val="hybridMultilevel"/>
    <w:tmpl w:val="58A65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3403D6"/>
    <w:multiLevelType w:val="hybridMultilevel"/>
    <w:tmpl w:val="2054B58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97D325D"/>
    <w:multiLevelType w:val="hybridMultilevel"/>
    <w:tmpl w:val="0E680D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857721"/>
    <w:multiLevelType w:val="hybridMultilevel"/>
    <w:tmpl w:val="3732D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4C546C"/>
    <w:multiLevelType w:val="hybridMultilevel"/>
    <w:tmpl w:val="FA844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AE2A1F"/>
    <w:multiLevelType w:val="hybridMultilevel"/>
    <w:tmpl w:val="5D6A1A68"/>
    <w:lvl w:ilvl="0" w:tplc="76DEC6C8">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6D676428"/>
    <w:multiLevelType w:val="hybridMultilevel"/>
    <w:tmpl w:val="593A9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8"/>
  </w:num>
  <w:num w:numId="14">
    <w:abstractNumId w:val="16"/>
  </w:num>
  <w:num w:numId="15">
    <w:abstractNumId w:val="1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fr-FR"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de-DE" w:vendorID="64" w:dllVersion="6" w:nlCheck="1" w:checkStyle="0"/>
  <w:activeWritingStyle w:appName="MSWord" w:lang="fr-CH" w:vendorID="64" w:dllVersion="6" w:nlCheck="1" w:checkStyle="1"/>
  <w:activeWritingStyle w:appName="MSWord" w:lang="fr-CH" w:vendorID="64" w:dllVersion="0" w:nlCheck="1" w:checkStyle="0"/>
  <w:activeWritingStyle w:appName="MSWord" w:lang="fr-BE" w:vendorID="64" w:dllVersion="0" w:nlCheck="1" w:checkStyle="0"/>
  <w:activeWritingStyle w:appName="MSWord" w:lang="en-GB" w:vendorID="64" w:dllVersion="4096" w:nlCheck="1" w:checkStyle="0"/>
  <w:activeWritingStyle w:appName="MSWord" w:lang="fr-CH"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fi-FI" w:vendorID="64" w:dllVersion="6" w:nlCheck="1" w:checkStyle="0"/>
  <w:activeWritingStyle w:appName="MSWord" w:lang="fr-BE" w:vendorID="64" w:dllVersion="6" w:nlCheck="1" w:checkStyle="0"/>
  <w:activeWritingStyle w:appName="MSWord" w:lang="en-IE" w:vendorID="64" w:dllVersion="6" w:nlCheck="1" w:checkStyle="1"/>
  <w:activeWritingStyle w:appName="MSWord" w:lang="fr-BE" w:vendorID="64" w:dllVersion="4096" w:nlCheck="1" w:checkStyle="0"/>
  <w:proofState w:spelling="clean" w:grammar="clean"/>
  <w:defaultTabStop w:val="720"/>
  <w:hyphenationZone w:val="425"/>
  <w:characterSpacingControl w:val="doNotCompress"/>
  <w:hdrShapeDefaults>
    <o:shapedefaults v:ext="edit" spidmax="2054" style="mso-width-relative:margin;mso-height-relative:margin"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B44557"/>
    <w:rsid w:val="000000C1"/>
    <w:rsid w:val="00000A68"/>
    <w:rsid w:val="00002891"/>
    <w:rsid w:val="00003410"/>
    <w:rsid w:val="00004BB0"/>
    <w:rsid w:val="00005933"/>
    <w:rsid w:val="00006EAD"/>
    <w:rsid w:val="000101D2"/>
    <w:rsid w:val="00010F81"/>
    <w:rsid w:val="00013829"/>
    <w:rsid w:val="00014D3C"/>
    <w:rsid w:val="00015DAD"/>
    <w:rsid w:val="000160C5"/>
    <w:rsid w:val="00017599"/>
    <w:rsid w:val="000177E4"/>
    <w:rsid w:val="00023298"/>
    <w:rsid w:val="00023AE7"/>
    <w:rsid w:val="000253E9"/>
    <w:rsid w:val="000260CD"/>
    <w:rsid w:val="0003093F"/>
    <w:rsid w:val="00034B07"/>
    <w:rsid w:val="0003656A"/>
    <w:rsid w:val="00041D5E"/>
    <w:rsid w:val="000449C6"/>
    <w:rsid w:val="000452C2"/>
    <w:rsid w:val="0004747A"/>
    <w:rsid w:val="00047716"/>
    <w:rsid w:val="00051BE9"/>
    <w:rsid w:val="00051F43"/>
    <w:rsid w:val="00051FFB"/>
    <w:rsid w:val="00053062"/>
    <w:rsid w:val="0005315D"/>
    <w:rsid w:val="00053237"/>
    <w:rsid w:val="000547A2"/>
    <w:rsid w:val="000559C8"/>
    <w:rsid w:val="00056460"/>
    <w:rsid w:val="0005742B"/>
    <w:rsid w:val="00061C23"/>
    <w:rsid w:val="000625CA"/>
    <w:rsid w:val="00062D39"/>
    <w:rsid w:val="0006777E"/>
    <w:rsid w:val="00067889"/>
    <w:rsid w:val="00070B73"/>
    <w:rsid w:val="00070F2F"/>
    <w:rsid w:val="00071C3F"/>
    <w:rsid w:val="00074541"/>
    <w:rsid w:val="0007509D"/>
    <w:rsid w:val="00077126"/>
    <w:rsid w:val="000808AC"/>
    <w:rsid w:val="00082190"/>
    <w:rsid w:val="00083C47"/>
    <w:rsid w:val="00084967"/>
    <w:rsid w:val="00084D4A"/>
    <w:rsid w:val="000867D6"/>
    <w:rsid w:val="00087288"/>
    <w:rsid w:val="000917CE"/>
    <w:rsid w:val="000924A4"/>
    <w:rsid w:val="00092C71"/>
    <w:rsid w:val="0009353F"/>
    <w:rsid w:val="00093B1D"/>
    <w:rsid w:val="00095CB7"/>
    <w:rsid w:val="000A06B8"/>
    <w:rsid w:val="000A07A3"/>
    <w:rsid w:val="000A261B"/>
    <w:rsid w:val="000A6435"/>
    <w:rsid w:val="000A7877"/>
    <w:rsid w:val="000B1EC1"/>
    <w:rsid w:val="000B2322"/>
    <w:rsid w:val="000B5ADE"/>
    <w:rsid w:val="000C03D0"/>
    <w:rsid w:val="000C2AE0"/>
    <w:rsid w:val="000C3266"/>
    <w:rsid w:val="000C384D"/>
    <w:rsid w:val="000C3AB5"/>
    <w:rsid w:val="000C3DC4"/>
    <w:rsid w:val="000C4346"/>
    <w:rsid w:val="000C55A4"/>
    <w:rsid w:val="000C6BB5"/>
    <w:rsid w:val="000D07EC"/>
    <w:rsid w:val="000D1044"/>
    <w:rsid w:val="000D1301"/>
    <w:rsid w:val="000D1F46"/>
    <w:rsid w:val="000D7105"/>
    <w:rsid w:val="000D732C"/>
    <w:rsid w:val="000D7747"/>
    <w:rsid w:val="000D7D52"/>
    <w:rsid w:val="000E1980"/>
    <w:rsid w:val="000E2404"/>
    <w:rsid w:val="000E2EF3"/>
    <w:rsid w:val="000E3196"/>
    <w:rsid w:val="000E65B6"/>
    <w:rsid w:val="000E71FA"/>
    <w:rsid w:val="000F19A1"/>
    <w:rsid w:val="000F2514"/>
    <w:rsid w:val="000F3C30"/>
    <w:rsid w:val="000F4953"/>
    <w:rsid w:val="000F575C"/>
    <w:rsid w:val="000F5812"/>
    <w:rsid w:val="000F5E63"/>
    <w:rsid w:val="000F7589"/>
    <w:rsid w:val="000F7DDA"/>
    <w:rsid w:val="00100495"/>
    <w:rsid w:val="001006C7"/>
    <w:rsid w:val="001008D9"/>
    <w:rsid w:val="00107213"/>
    <w:rsid w:val="00107E9C"/>
    <w:rsid w:val="00112F90"/>
    <w:rsid w:val="00114469"/>
    <w:rsid w:val="00115656"/>
    <w:rsid w:val="001156F5"/>
    <w:rsid w:val="00115A53"/>
    <w:rsid w:val="001164E0"/>
    <w:rsid w:val="001222D3"/>
    <w:rsid w:val="00123688"/>
    <w:rsid w:val="00125260"/>
    <w:rsid w:val="001269E3"/>
    <w:rsid w:val="00133798"/>
    <w:rsid w:val="00134D66"/>
    <w:rsid w:val="001355EF"/>
    <w:rsid w:val="001367AF"/>
    <w:rsid w:val="00136B03"/>
    <w:rsid w:val="00136B64"/>
    <w:rsid w:val="00136D39"/>
    <w:rsid w:val="0014136B"/>
    <w:rsid w:val="00141DA2"/>
    <w:rsid w:val="00144DEC"/>
    <w:rsid w:val="00145271"/>
    <w:rsid w:val="001459E6"/>
    <w:rsid w:val="00145F5B"/>
    <w:rsid w:val="00146859"/>
    <w:rsid w:val="001522A3"/>
    <w:rsid w:val="00153777"/>
    <w:rsid w:val="0015520E"/>
    <w:rsid w:val="00155681"/>
    <w:rsid w:val="001561DE"/>
    <w:rsid w:val="00160045"/>
    <w:rsid w:val="0016117C"/>
    <w:rsid w:val="00163455"/>
    <w:rsid w:val="001654D0"/>
    <w:rsid w:val="00165AA1"/>
    <w:rsid w:val="00166117"/>
    <w:rsid w:val="001674D9"/>
    <w:rsid w:val="00167CBB"/>
    <w:rsid w:val="001701AB"/>
    <w:rsid w:val="0017214B"/>
    <w:rsid w:val="001756D0"/>
    <w:rsid w:val="00176BCD"/>
    <w:rsid w:val="00176E5E"/>
    <w:rsid w:val="00177BFA"/>
    <w:rsid w:val="0018041E"/>
    <w:rsid w:val="001821C3"/>
    <w:rsid w:val="00182AE9"/>
    <w:rsid w:val="00182BD4"/>
    <w:rsid w:val="001841FA"/>
    <w:rsid w:val="001848A9"/>
    <w:rsid w:val="00184F61"/>
    <w:rsid w:val="00185ACE"/>
    <w:rsid w:val="00185F7B"/>
    <w:rsid w:val="001878C7"/>
    <w:rsid w:val="00190433"/>
    <w:rsid w:val="00192189"/>
    <w:rsid w:val="00192828"/>
    <w:rsid w:val="001942BF"/>
    <w:rsid w:val="00194E10"/>
    <w:rsid w:val="00194F3F"/>
    <w:rsid w:val="00196682"/>
    <w:rsid w:val="00196827"/>
    <w:rsid w:val="00197345"/>
    <w:rsid w:val="00197DB9"/>
    <w:rsid w:val="001A0312"/>
    <w:rsid w:val="001A0C2C"/>
    <w:rsid w:val="001A26D2"/>
    <w:rsid w:val="001A2AE5"/>
    <w:rsid w:val="001A63B8"/>
    <w:rsid w:val="001B1135"/>
    <w:rsid w:val="001B21C6"/>
    <w:rsid w:val="001B3EE7"/>
    <w:rsid w:val="001B4986"/>
    <w:rsid w:val="001B4F44"/>
    <w:rsid w:val="001B51C0"/>
    <w:rsid w:val="001B65C0"/>
    <w:rsid w:val="001B69C4"/>
    <w:rsid w:val="001B7979"/>
    <w:rsid w:val="001C3641"/>
    <w:rsid w:val="001C3D37"/>
    <w:rsid w:val="001C42C3"/>
    <w:rsid w:val="001C5072"/>
    <w:rsid w:val="001C7C33"/>
    <w:rsid w:val="001D2715"/>
    <w:rsid w:val="001D2E1D"/>
    <w:rsid w:val="001D3292"/>
    <w:rsid w:val="001D3552"/>
    <w:rsid w:val="001D3830"/>
    <w:rsid w:val="001D5FAA"/>
    <w:rsid w:val="001E08D6"/>
    <w:rsid w:val="001E1338"/>
    <w:rsid w:val="001E2E84"/>
    <w:rsid w:val="001E4105"/>
    <w:rsid w:val="001E54F6"/>
    <w:rsid w:val="001E637C"/>
    <w:rsid w:val="001F08B0"/>
    <w:rsid w:val="001F3C73"/>
    <w:rsid w:val="001F4FA5"/>
    <w:rsid w:val="001F6669"/>
    <w:rsid w:val="002019CA"/>
    <w:rsid w:val="00201E1E"/>
    <w:rsid w:val="00205004"/>
    <w:rsid w:val="00205192"/>
    <w:rsid w:val="0020644E"/>
    <w:rsid w:val="00206DB7"/>
    <w:rsid w:val="00210399"/>
    <w:rsid w:val="00210ECD"/>
    <w:rsid w:val="00211019"/>
    <w:rsid w:val="0021204F"/>
    <w:rsid w:val="00212AD8"/>
    <w:rsid w:val="00213472"/>
    <w:rsid w:val="00213F47"/>
    <w:rsid w:val="002153BA"/>
    <w:rsid w:val="00215555"/>
    <w:rsid w:val="00215EFE"/>
    <w:rsid w:val="0021601B"/>
    <w:rsid w:val="00216600"/>
    <w:rsid w:val="0021722A"/>
    <w:rsid w:val="0021764E"/>
    <w:rsid w:val="00217900"/>
    <w:rsid w:val="00217E0F"/>
    <w:rsid w:val="00217E8E"/>
    <w:rsid w:val="002221B3"/>
    <w:rsid w:val="002228DD"/>
    <w:rsid w:val="00223AA4"/>
    <w:rsid w:val="0022439D"/>
    <w:rsid w:val="00224840"/>
    <w:rsid w:val="00225015"/>
    <w:rsid w:val="00225736"/>
    <w:rsid w:val="00227D58"/>
    <w:rsid w:val="00231DCF"/>
    <w:rsid w:val="002334F0"/>
    <w:rsid w:val="0023434F"/>
    <w:rsid w:val="0023730B"/>
    <w:rsid w:val="00237F53"/>
    <w:rsid w:val="00240B56"/>
    <w:rsid w:val="0024157F"/>
    <w:rsid w:val="002416EA"/>
    <w:rsid w:val="00241E57"/>
    <w:rsid w:val="00243272"/>
    <w:rsid w:val="00245538"/>
    <w:rsid w:val="00246A9B"/>
    <w:rsid w:val="002479BD"/>
    <w:rsid w:val="00247A66"/>
    <w:rsid w:val="00251647"/>
    <w:rsid w:val="002525D6"/>
    <w:rsid w:val="00253259"/>
    <w:rsid w:val="00254BD4"/>
    <w:rsid w:val="00254E66"/>
    <w:rsid w:val="00255338"/>
    <w:rsid w:val="00256E62"/>
    <w:rsid w:val="00257B94"/>
    <w:rsid w:val="0026003B"/>
    <w:rsid w:val="00260633"/>
    <w:rsid w:val="00260D42"/>
    <w:rsid w:val="00263AFB"/>
    <w:rsid w:val="00264495"/>
    <w:rsid w:val="002648B4"/>
    <w:rsid w:val="002648FD"/>
    <w:rsid w:val="002649EC"/>
    <w:rsid w:val="00265036"/>
    <w:rsid w:val="002661BB"/>
    <w:rsid w:val="00266D27"/>
    <w:rsid w:val="002719F4"/>
    <w:rsid w:val="00271BAD"/>
    <w:rsid w:val="002733E9"/>
    <w:rsid w:val="002734C3"/>
    <w:rsid w:val="002736D8"/>
    <w:rsid w:val="0028033D"/>
    <w:rsid w:val="0028319F"/>
    <w:rsid w:val="00283D91"/>
    <w:rsid w:val="002845CE"/>
    <w:rsid w:val="00285057"/>
    <w:rsid w:val="00290FD4"/>
    <w:rsid w:val="0029285F"/>
    <w:rsid w:val="0029398D"/>
    <w:rsid w:val="0029467B"/>
    <w:rsid w:val="00295BEA"/>
    <w:rsid w:val="00297962"/>
    <w:rsid w:val="002A3F61"/>
    <w:rsid w:val="002A577A"/>
    <w:rsid w:val="002A614F"/>
    <w:rsid w:val="002B291A"/>
    <w:rsid w:val="002B3EF2"/>
    <w:rsid w:val="002B4710"/>
    <w:rsid w:val="002B6194"/>
    <w:rsid w:val="002B7DE6"/>
    <w:rsid w:val="002C0352"/>
    <w:rsid w:val="002C522C"/>
    <w:rsid w:val="002D5937"/>
    <w:rsid w:val="002D59B4"/>
    <w:rsid w:val="002D68F4"/>
    <w:rsid w:val="002D6B99"/>
    <w:rsid w:val="002E00BA"/>
    <w:rsid w:val="002E18B8"/>
    <w:rsid w:val="002E39BB"/>
    <w:rsid w:val="002E474F"/>
    <w:rsid w:val="002E4F85"/>
    <w:rsid w:val="002E7026"/>
    <w:rsid w:val="002F138D"/>
    <w:rsid w:val="002F13C9"/>
    <w:rsid w:val="002F2690"/>
    <w:rsid w:val="002F5A6A"/>
    <w:rsid w:val="002F699A"/>
    <w:rsid w:val="0030098A"/>
    <w:rsid w:val="00304141"/>
    <w:rsid w:val="0030574E"/>
    <w:rsid w:val="00306882"/>
    <w:rsid w:val="00307503"/>
    <w:rsid w:val="00310E1D"/>
    <w:rsid w:val="003116D8"/>
    <w:rsid w:val="003147DF"/>
    <w:rsid w:val="00315370"/>
    <w:rsid w:val="00316D26"/>
    <w:rsid w:val="003203C3"/>
    <w:rsid w:val="003207BC"/>
    <w:rsid w:val="0032116A"/>
    <w:rsid w:val="0032181F"/>
    <w:rsid w:val="0032217E"/>
    <w:rsid w:val="00322C52"/>
    <w:rsid w:val="00325252"/>
    <w:rsid w:val="003311CC"/>
    <w:rsid w:val="003406F4"/>
    <w:rsid w:val="00340D6A"/>
    <w:rsid w:val="00341997"/>
    <w:rsid w:val="00341BF5"/>
    <w:rsid w:val="0034292D"/>
    <w:rsid w:val="00343B77"/>
    <w:rsid w:val="00343FB1"/>
    <w:rsid w:val="00344B33"/>
    <w:rsid w:val="00346729"/>
    <w:rsid w:val="00347601"/>
    <w:rsid w:val="0035480E"/>
    <w:rsid w:val="003574DE"/>
    <w:rsid w:val="003619D4"/>
    <w:rsid w:val="0036352F"/>
    <w:rsid w:val="00366424"/>
    <w:rsid w:val="003665D8"/>
    <w:rsid w:val="00367866"/>
    <w:rsid w:val="003702F8"/>
    <w:rsid w:val="0037126E"/>
    <w:rsid w:val="0037358A"/>
    <w:rsid w:val="0037418B"/>
    <w:rsid w:val="003748B5"/>
    <w:rsid w:val="00377B86"/>
    <w:rsid w:val="00380E27"/>
    <w:rsid w:val="00382308"/>
    <w:rsid w:val="003825A1"/>
    <w:rsid w:val="003826FA"/>
    <w:rsid w:val="00385875"/>
    <w:rsid w:val="00387C31"/>
    <w:rsid w:val="00387E1A"/>
    <w:rsid w:val="003902A3"/>
    <w:rsid w:val="0039210A"/>
    <w:rsid w:val="0039594B"/>
    <w:rsid w:val="003A01CD"/>
    <w:rsid w:val="003A0876"/>
    <w:rsid w:val="003A0D16"/>
    <w:rsid w:val="003A45F3"/>
    <w:rsid w:val="003A622C"/>
    <w:rsid w:val="003A6274"/>
    <w:rsid w:val="003A69DB"/>
    <w:rsid w:val="003A76B3"/>
    <w:rsid w:val="003B01EC"/>
    <w:rsid w:val="003B252B"/>
    <w:rsid w:val="003B2574"/>
    <w:rsid w:val="003B3809"/>
    <w:rsid w:val="003B4101"/>
    <w:rsid w:val="003B4A22"/>
    <w:rsid w:val="003B70BA"/>
    <w:rsid w:val="003C2EC9"/>
    <w:rsid w:val="003C4DA1"/>
    <w:rsid w:val="003C60E6"/>
    <w:rsid w:val="003C76EF"/>
    <w:rsid w:val="003C7F1C"/>
    <w:rsid w:val="003D0016"/>
    <w:rsid w:val="003D08F1"/>
    <w:rsid w:val="003D15EA"/>
    <w:rsid w:val="003D1D9A"/>
    <w:rsid w:val="003D1DD3"/>
    <w:rsid w:val="003D2292"/>
    <w:rsid w:val="003D24BB"/>
    <w:rsid w:val="003D3379"/>
    <w:rsid w:val="003D5B6E"/>
    <w:rsid w:val="003E0C8A"/>
    <w:rsid w:val="003E2A2F"/>
    <w:rsid w:val="003E2BFE"/>
    <w:rsid w:val="003E323D"/>
    <w:rsid w:val="003E3A02"/>
    <w:rsid w:val="003F010A"/>
    <w:rsid w:val="003F12D4"/>
    <w:rsid w:val="003F1331"/>
    <w:rsid w:val="003F19E9"/>
    <w:rsid w:val="003F33E8"/>
    <w:rsid w:val="003F34F4"/>
    <w:rsid w:val="003F5BDE"/>
    <w:rsid w:val="003F7AA2"/>
    <w:rsid w:val="003F7F89"/>
    <w:rsid w:val="00405015"/>
    <w:rsid w:val="00405A20"/>
    <w:rsid w:val="00407C28"/>
    <w:rsid w:val="0041152B"/>
    <w:rsid w:val="004115A1"/>
    <w:rsid w:val="00411A6A"/>
    <w:rsid w:val="0041233D"/>
    <w:rsid w:val="00413875"/>
    <w:rsid w:val="00413CBA"/>
    <w:rsid w:val="00413F1D"/>
    <w:rsid w:val="00414AE8"/>
    <w:rsid w:val="00415558"/>
    <w:rsid w:val="00417680"/>
    <w:rsid w:val="00422B53"/>
    <w:rsid w:val="00422E71"/>
    <w:rsid w:val="004241EB"/>
    <w:rsid w:val="0042429B"/>
    <w:rsid w:val="00424CE2"/>
    <w:rsid w:val="0042587B"/>
    <w:rsid w:val="004270D4"/>
    <w:rsid w:val="0042714D"/>
    <w:rsid w:val="0042715A"/>
    <w:rsid w:val="004271F8"/>
    <w:rsid w:val="0043047A"/>
    <w:rsid w:val="00432AB5"/>
    <w:rsid w:val="00432D1D"/>
    <w:rsid w:val="004375BF"/>
    <w:rsid w:val="004430BA"/>
    <w:rsid w:val="00445853"/>
    <w:rsid w:val="00445FE1"/>
    <w:rsid w:val="0044674B"/>
    <w:rsid w:val="00451D6F"/>
    <w:rsid w:val="00451E03"/>
    <w:rsid w:val="0045244F"/>
    <w:rsid w:val="0045321D"/>
    <w:rsid w:val="00453E70"/>
    <w:rsid w:val="00453E8D"/>
    <w:rsid w:val="004553B9"/>
    <w:rsid w:val="00455E05"/>
    <w:rsid w:val="004564B1"/>
    <w:rsid w:val="004573C8"/>
    <w:rsid w:val="0045765A"/>
    <w:rsid w:val="004608A8"/>
    <w:rsid w:val="00462B51"/>
    <w:rsid w:val="0046488C"/>
    <w:rsid w:val="00465487"/>
    <w:rsid w:val="0046681E"/>
    <w:rsid w:val="00466B99"/>
    <w:rsid w:val="00466C41"/>
    <w:rsid w:val="00466FEF"/>
    <w:rsid w:val="00467E0A"/>
    <w:rsid w:val="0047024C"/>
    <w:rsid w:val="0047124D"/>
    <w:rsid w:val="004752D3"/>
    <w:rsid w:val="0047619C"/>
    <w:rsid w:val="004764EF"/>
    <w:rsid w:val="004809F0"/>
    <w:rsid w:val="004810DE"/>
    <w:rsid w:val="004827A6"/>
    <w:rsid w:val="00482F1B"/>
    <w:rsid w:val="00485A4B"/>
    <w:rsid w:val="004901DD"/>
    <w:rsid w:val="00490D13"/>
    <w:rsid w:val="00491463"/>
    <w:rsid w:val="004914A8"/>
    <w:rsid w:val="00492679"/>
    <w:rsid w:val="00492AA0"/>
    <w:rsid w:val="00493B49"/>
    <w:rsid w:val="0049410F"/>
    <w:rsid w:val="004949A5"/>
    <w:rsid w:val="004957FD"/>
    <w:rsid w:val="004967AA"/>
    <w:rsid w:val="00497F74"/>
    <w:rsid w:val="004A149C"/>
    <w:rsid w:val="004A30FD"/>
    <w:rsid w:val="004A35F8"/>
    <w:rsid w:val="004A49BD"/>
    <w:rsid w:val="004A4CB9"/>
    <w:rsid w:val="004A576F"/>
    <w:rsid w:val="004A7F40"/>
    <w:rsid w:val="004B05F2"/>
    <w:rsid w:val="004B0E55"/>
    <w:rsid w:val="004B3999"/>
    <w:rsid w:val="004B62F8"/>
    <w:rsid w:val="004B706C"/>
    <w:rsid w:val="004B7B59"/>
    <w:rsid w:val="004C034B"/>
    <w:rsid w:val="004C0EEE"/>
    <w:rsid w:val="004C0EF2"/>
    <w:rsid w:val="004C1B0F"/>
    <w:rsid w:val="004C3DF7"/>
    <w:rsid w:val="004C4673"/>
    <w:rsid w:val="004C4E0B"/>
    <w:rsid w:val="004C6907"/>
    <w:rsid w:val="004D1916"/>
    <w:rsid w:val="004D3560"/>
    <w:rsid w:val="004D4AFA"/>
    <w:rsid w:val="004D5C8D"/>
    <w:rsid w:val="004D5EB7"/>
    <w:rsid w:val="004D61F0"/>
    <w:rsid w:val="004D64BA"/>
    <w:rsid w:val="004D699E"/>
    <w:rsid w:val="004D711C"/>
    <w:rsid w:val="004D7C69"/>
    <w:rsid w:val="004E2374"/>
    <w:rsid w:val="004E31B8"/>
    <w:rsid w:val="004E3B97"/>
    <w:rsid w:val="004E4105"/>
    <w:rsid w:val="004E596B"/>
    <w:rsid w:val="004F2B5F"/>
    <w:rsid w:val="004F33A9"/>
    <w:rsid w:val="004F3C92"/>
    <w:rsid w:val="004F42BF"/>
    <w:rsid w:val="004F49BE"/>
    <w:rsid w:val="004F64C9"/>
    <w:rsid w:val="004F6DA0"/>
    <w:rsid w:val="0050315F"/>
    <w:rsid w:val="00506235"/>
    <w:rsid w:val="005069CC"/>
    <w:rsid w:val="00506B81"/>
    <w:rsid w:val="005071F9"/>
    <w:rsid w:val="0050740B"/>
    <w:rsid w:val="0051042A"/>
    <w:rsid w:val="00511508"/>
    <w:rsid w:val="005122B6"/>
    <w:rsid w:val="00512B65"/>
    <w:rsid w:val="00513EAE"/>
    <w:rsid w:val="00513EE4"/>
    <w:rsid w:val="00514EAF"/>
    <w:rsid w:val="0051703D"/>
    <w:rsid w:val="00517AFC"/>
    <w:rsid w:val="00517B05"/>
    <w:rsid w:val="00521958"/>
    <w:rsid w:val="00522B7D"/>
    <w:rsid w:val="005234C7"/>
    <w:rsid w:val="00526B25"/>
    <w:rsid w:val="005270BF"/>
    <w:rsid w:val="00527550"/>
    <w:rsid w:val="00527E35"/>
    <w:rsid w:val="00530854"/>
    <w:rsid w:val="00530DBD"/>
    <w:rsid w:val="005334A8"/>
    <w:rsid w:val="00535A05"/>
    <w:rsid w:val="005416BC"/>
    <w:rsid w:val="005423A9"/>
    <w:rsid w:val="005433B5"/>
    <w:rsid w:val="00543EC3"/>
    <w:rsid w:val="00544359"/>
    <w:rsid w:val="00546BD8"/>
    <w:rsid w:val="005474B1"/>
    <w:rsid w:val="00551DFB"/>
    <w:rsid w:val="00551F96"/>
    <w:rsid w:val="005522D7"/>
    <w:rsid w:val="005532CB"/>
    <w:rsid w:val="00554AF8"/>
    <w:rsid w:val="00554ED7"/>
    <w:rsid w:val="00555C2E"/>
    <w:rsid w:val="00557088"/>
    <w:rsid w:val="00560363"/>
    <w:rsid w:val="005606FF"/>
    <w:rsid w:val="00563B78"/>
    <w:rsid w:val="00565F49"/>
    <w:rsid w:val="00566025"/>
    <w:rsid w:val="00566289"/>
    <w:rsid w:val="005673AC"/>
    <w:rsid w:val="005708C4"/>
    <w:rsid w:val="005710DD"/>
    <w:rsid w:val="00571152"/>
    <w:rsid w:val="005716C2"/>
    <w:rsid w:val="00571CB2"/>
    <w:rsid w:val="00572A1B"/>
    <w:rsid w:val="00572FA4"/>
    <w:rsid w:val="005737DA"/>
    <w:rsid w:val="0057601E"/>
    <w:rsid w:val="0057610D"/>
    <w:rsid w:val="00577E7B"/>
    <w:rsid w:val="005838F9"/>
    <w:rsid w:val="00584AE0"/>
    <w:rsid w:val="00585ACC"/>
    <w:rsid w:val="00594304"/>
    <w:rsid w:val="0059500E"/>
    <w:rsid w:val="0059743C"/>
    <w:rsid w:val="005979D1"/>
    <w:rsid w:val="005A0033"/>
    <w:rsid w:val="005A0C92"/>
    <w:rsid w:val="005A14B0"/>
    <w:rsid w:val="005A26DA"/>
    <w:rsid w:val="005A6D2B"/>
    <w:rsid w:val="005A6E70"/>
    <w:rsid w:val="005B1604"/>
    <w:rsid w:val="005B192A"/>
    <w:rsid w:val="005B1A9D"/>
    <w:rsid w:val="005B21C2"/>
    <w:rsid w:val="005B226F"/>
    <w:rsid w:val="005B28F5"/>
    <w:rsid w:val="005B3524"/>
    <w:rsid w:val="005B37BD"/>
    <w:rsid w:val="005B3FAE"/>
    <w:rsid w:val="005B4ABA"/>
    <w:rsid w:val="005B5C9B"/>
    <w:rsid w:val="005B63B4"/>
    <w:rsid w:val="005C0F99"/>
    <w:rsid w:val="005C18B7"/>
    <w:rsid w:val="005C1D39"/>
    <w:rsid w:val="005C2AAB"/>
    <w:rsid w:val="005C4ABF"/>
    <w:rsid w:val="005C57CC"/>
    <w:rsid w:val="005C653C"/>
    <w:rsid w:val="005D064A"/>
    <w:rsid w:val="005D10DA"/>
    <w:rsid w:val="005D3F31"/>
    <w:rsid w:val="005D482A"/>
    <w:rsid w:val="005D546E"/>
    <w:rsid w:val="005D582C"/>
    <w:rsid w:val="005E0171"/>
    <w:rsid w:val="005E3B4A"/>
    <w:rsid w:val="005E4A15"/>
    <w:rsid w:val="005E52CE"/>
    <w:rsid w:val="005E602F"/>
    <w:rsid w:val="005E625C"/>
    <w:rsid w:val="005E6BED"/>
    <w:rsid w:val="005F0E14"/>
    <w:rsid w:val="005F10B8"/>
    <w:rsid w:val="005F157C"/>
    <w:rsid w:val="005F212C"/>
    <w:rsid w:val="005F5A3A"/>
    <w:rsid w:val="00600B62"/>
    <w:rsid w:val="00601C31"/>
    <w:rsid w:val="00602938"/>
    <w:rsid w:val="006030CF"/>
    <w:rsid w:val="00603139"/>
    <w:rsid w:val="00604041"/>
    <w:rsid w:val="0060423D"/>
    <w:rsid w:val="00604907"/>
    <w:rsid w:val="006056F4"/>
    <w:rsid w:val="006057B8"/>
    <w:rsid w:val="00605BBD"/>
    <w:rsid w:val="00605C0F"/>
    <w:rsid w:val="00607E94"/>
    <w:rsid w:val="00610DB4"/>
    <w:rsid w:val="00611949"/>
    <w:rsid w:val="00614666"/>
    <w:rsid w:val="006148B7"/>
    <w:rsid w:val="00614EE8"/>
    <w:rsid w:val="0061537A"/>
    <w:rsid w:val="00617795"/>
    <w:rsid w:val="0062059F"/>
    <w:rsid w:val="006208DA"/>
    <w:rsid w:val="006209E1"/>
    <w:rsid w:val="00622614"/>
    <w:rsid w:val="006235DF"/>
    <w:rsid w:val="00624E03"/>
    <w:rsid w:val="006252A8"/>
    <w:rsid w:val="00626FB0"/>
    <w:rsid w:val="006276BB"/>
    <w:rsid w:val="00631855"/>
    <w:rsid w:val="006328E1"/>
    <w:rsid w:val="00633BEB"/>
    <w:rsid w:val="00633EF5"/>
    <w:rsid w:val="006343FB"/>
    <w:rsid w:val="006351AB"/>
    <w:rsid w:val="00637256"/>
    <w:rsid w:val="006405C2"/>
    <w:rsid w:val="006405C7"/>
    <w:rsid w:val="00640A22"/>
    <w:rsid w:val="00641C55"/>
    <w:rsid w:val="00642454"/>
    <w:rsid w:val="0064246D"/>
    <w:rsid w:val="00642528"/>
    <w:rsid w:val="006438DC"/>
    <w:rsid w:val="0064520A"/>
    <w:rsid w:val="006471EF"/>
    <w:rsid w:val="006500C4"/>
    <w:rsid w:val="006510A3"/>
    <w:rsid w:val="006517EB"/>
    <w:rsid w:val="00653C12"/>
    <w:rsid w:val="00655F4F"/>
    <w:rsid w:val="0065757E"/>
    <w:rsid w:val="00660402"/>
    <w:rsid w:val="006607D0"/>
    <w:rsid w:val="006613B6"/>
    <w:rsid w:val="00661B66"/>
    <w:rsid w:val="00661BD5"/>
    <w:rsid w:val="00662FBC"/>
    <w:rsid w:val="00663F63"/>
    <w:rsid w:val="00664FC7"/>
    <w:rsid w:val="0066620E"/>
    <w:rsid w:val="00666F70"/>
    <w:rsid w:val="00667809"/>
    <w:rsid w:val="00667ED4"/>
    <w:rsid w:val="00672757"/>
    <w:rsid w:val="00672B6B"/>
    <w:rsid w:val="00673B69"/>
    <w:rsid w:val="0067430E"/>
    <w:rsid w:val="00676B11"/>
    <w:rsid w:val="00681BD5"/>
    <w:rsid w:val="00681CB9"/>
    <w:rsid w:val="0068211D"/>
    <w:rsid w:val="00682145"/>
    <w:rsid w:val="00682398"/>
    <w:rsid w:val="00682CB9"/>
    <w:rsid w:val="0069269E"/>
    <w:rsid w:val="00692771"/>
    <w:rsid w:val="006941AF"/>
    <w:rsid w:val="006942A3"/>
    <w:rsid w:val="00694687"/>
    <w:rsid w:val="0069508F"/>
    <w:rsid w:val="006A08FD"/>
    <w:rsid w:val="006A0B87"/>
    <w:rsid w:val="006A31E6"/>
    <w:rsid w:val="006A4225"/>
    <w:rsid w:val="006A5CC1"/>
    <w:rsid w:val="006A753C"/>
    <w:rsid w:val="006A79F8"/>
    <w:rsid w:val="006B1E54"/>
    <w:rsid w:val="006B21A6"/>
    <w:rsid w:val="006B41E4"/>
    <w:rsid w:val="006B5258"/>
    <w:rsid w:val="006B5586"/>
    <w:rsid w:val="006B630B"/>
    <w:rsid w:val="006C04C6"/>
    <w:rsid w:val="006C1F0A"/>
    <w:rsid w:val="006C2242"/>
    <w:rsid w:val="006C439D"/>
    <w:rsid w:val="006C473F"/>
    <w:rsid w:val="006C578F"/>
    <w:rsid w:val="006C6A49"/>
    <w:rsid w:val="006C7E3F"/>
    <w:rsid w:val="006D06B4"/>
    <w:rsid w:val="006D0CB4"/>
    <w:rsid w:val="006D197D"/>
    <w:rsid w:val="006D3BBA"/>
    <w:rsid w:val="006D5B5D"/>
    <w:rsid w:val="006E0267"/>
    <w:rsid w:val="006E03B9"/>
    <w:rsid w:val="006E1A26"/>
    <w:rsid w:val="006E2BCA"/>
    <w:rsid w:val="006E674E"/>
    <w:rsid w:val="006E7F04"/>
    <w:rsid w:val="006F00D3"/>
    <w:rsid w:val="006F400D"/>
    <w:rsid w:val="006F4CF4"/>
    <w:rsid w:val="006F5787"/>
    <w:rsid w:val="006F5C95"/>
    <w:rsid w:val="006F5EFE"/>
    <w:rsid w:val="006F7504"/>
    <w:rsid w:val="00703F5B"/>
    <w:rsid w:val="0070478E"/>
    <w:rsid w:val="00704980"/>
    <w:rsid w:val="00706EED"/>
    <w:rsid w:val="007100F3"/>
    <w:rsid w:val="00712129"/>
    <w:rsid w:val="00714020"/>
    <w:rsid w:val="0071790E"/>
    <w:rsid w:val="00720AB8"/>
    <w:rsid w:val="00722E2D"/>
    <w:rsid w:val="00723780"/>
    <w:rsid w:val="007237A8"/>
    <w:rsid w:val="00724A39"/>
    <w:rsid w:val="00724BA7"/>
    <w:rsid w:val="00725020"/>
    <w:rsid w:val="007263D8"/>
    <w:rsid w:val="00726570"/>
    <w:rsid w:val="00726F6C"/>
    <w:rsid w:val="0072733A"/>
    <w:rsid w:val="00727C05"/>
    <w:rsid w:val="00730256"/>
    <w:rsid w:val="007309B0"/>
    <w:rsid w:val="007312FB"/>
    <w:rsid w:val="0073267C"/>
    <w:rsid w:val="007352E7"/>
    <w:rsid w:val="007354B0"/>
    <w:rsid w:val="00735B9E"/>
    <w:rsid w:val="00737099"/>
    <w:rsid w:val="00740EDC"/>
    <w:rsid w:val="00742B60"/>
    <w:rsid w:val="00742E23"/>
    <w:rsid w:val="00746742"/>
    <w:rsid w:val="00747A83"/>
    <w:rsid w:val="00750210"/>
    <w:rsid w:val="007533ED"/>
    <w:rsid w:val="00753CDC"/>
    <w:rsid w:val="00753E28"/>
    <w:rsid w:val="00754B72"/>
    <w:rsid w:val="0075597D"/>
    <w:rsid w:val="007561AF"/>
    <w:rsid w:val="007561F1"/>
    <w:rsid w:val="0076076B"/>
    <w:rsid w:val="00760ADE"/>
    <w:rsid w:val="00760F0F"/>
    <w:rsid w:val="00761AB1"/>
    <w:rsid w:val="007641BB"/>
    <w:rsid w:val="00764ECA"/>
    <w:rsid w:val="007657AE"/>
    <w:rsid w:val="0076784A"/>
    <w:rsid w:val="007704E7"/>
    <w:rsid w:val="00771B35"/>
    <w:rsid w:val="007721B6"/>
    <w:rsid w:val="0077648C"/>
    <w:rsid w:val="00782135"/>
    <w:rsid w:val="00782567"/>
    <w:rsid w:val="00787DA7"/>
    <w:rsid w:val="007906D5"/>
    <w:rsid w:val="00791FA8"/>
    <w:rsid w:val="0079228F"/>
    <w:rsid w:val="007933F6"/>
    <w:rsid w:val="0079598D"/>
    <w:rsid w:val="0079623F"/>
    <w:rsid w:val="007967D1"/>
    <w:rsid w:val="007A0D34"/>
    <w:rsid w:val="007A0FDD"/>
    <w:rsid w:val="007A1B93"/>
    <w:rsid w:val="007A6668"/>
    <w:rsid w:val="007B0077"/>
    <w:rsid w:val="007B06F8"/>
    <w:rsid w:val="007B1C5C"/>
    <w:rsid w:val="007B2950"/>
    <w:rsid w:val="007B2E9F"/>
    <w:rsid w:val="007B3429"/>
    <w:rsid w:val="007B5750"/>
    <w:rsid w:val="007B5EA9"/>
    <w:rsid w:val="007B73CA"/>
    <w:rsid w:val="007C1556"/>
    <w:rsid w:val="007C2A38"/>
    <w:rsid w:val="007C2DE9"/>
    <w:rsid w:val="007C3F72"/>
    <w:rsid w:val="007C6945"/>
    <w:rsid w:val="007C7EF1"/>
    <w:rsid w:val="007D0739"/>
    <w:rsid w:val="007D125C"/>
    <w:rsid w:val="007D1EBA"/>
    <w:rsid w:val="007D3174"/>
    <w:rsid w:val="007D3375"/>
    <w:rsid w:val="007D3A67"/>
    <w:rsid w:val="007D4559"/>
    <w:rsid w:val="007D49D9"/>
    <w:rsid w:val="007D6AD3"/>
    <w:rsid w:val="007D7FF5"/>
    <w:rsid w:val="007E1D9F"/>
    <w:rsid w:val="007E2555"/>
    <w:rsid w:val="007E3179"/>
    <w:rsid w:val="007E3439"/>
    <w:rsid w:val="007E37AB"/>
    <w:rsid w:val="007E4192"/>
    <w:rsid w:val="007E5005"/>
    <w:rsid w:val="007E516D"/>
    <w:rsid w:val="007E7B1B"/>
    <w:rsid w:val="007E7CD3"/>
    <w:rsid w:val="007E7FDE"/>
    <w:rsid w:val="007F0206"/>
    <w:rsid w:val="007F030E"/>
    <w:rsid w:val="007F1894"/>
    <w:rsid w:val="007F4405"/>
    <w:rsid w:val="007F4BE1"/>
    <w:rsid w:val="007F5099"/>
    <w:rsid w:val="007F5E17"/>
    <w:rsid w:val="007F6F4C"/>
    <w:rsid w:val="00800258"/>
    <w:rsid w:val="0080038A"/>
    <w:rsid w:val="008007A5"/>
    <w:rsid w:val="00802071"/>
    <w:rsid w:val="0080272E"/>
    <w:rsid w:val="00803771"/>
    <w:rsid w:val="00803B5B"/>
    <w:rsid w:val="00807B59"/>
    <w:rsid w:val="008105AF"/>
    <w:rsid w:val="00810711"/>
    <w:rsid w:val="0081358A"/>
    <w:rsid w:val="00813A00"/>
    <w:rsid w:val="00814661"/>
    <w:rsid w:val="008148C5"/>
    <w:rsid w:val="00820975"/>
    <w:rsid w:val="00820B5F"/>
    <w:rsid w:val="008211E7"/>
    <w:rsid w:val="008226F3"/>
    <w:rsid w:val="00822C8B"/>
    <w:rsid w:val="008239B0"/>
    <w:rsid w:val="00825A8B"/>
    <w:rsid w:val="00825D9A"/>
    <w:rsid w:val="00825E3E"/>
    <w:rsid w:val="00827C16"/>
    <w:rsid w:val="00831223"/>
    <w:rsid w:val="00831952"/>
    <w:rsid w:val="008358A7"/>
    <w:rsid w:val="00840A83"/>
    <w:rsid w:val="00842AD3"/>
    <w:rsid w:val="00843782"/>
    <w:rsid w:val="008437D1"/>
    <w:rsid w:val="00854118"/>
    <w:rsid w:val="00854793"/>
    <w:rsid w:val="00855932"/>
    <w:rsid w:val="00856B05"/>
    <w:rsid w:val="0085728D"/>
    <w:rsid w:val="00857FCF"/>
    <w:rsid w:val="00860467"/>
    <w:rsid w:val="008609FB"/>
    <w:rsid w:val="00860D3F"/>
    <w:rsid w:val="008614D2"/>
    <w:rsid w:val="00861694"/>
    <w:rsid w:val="00861704"/>
    <w:rsid w:val="008623CF"/>
    <w:rsid w:val="00862B89"/>
    <w:rsid w:val="0086318B"/>
    <w:rsid w:val="00863A6B"/>
    <w:rsid w:val="00864030"/>
    <w:rsid w:val="00864715"/>
    <w:rsid w:val="00864868"/>
    <w:rsid w:val="00864B47"/>
    <w:rsid w:val="00864DF0"/>
    <w:rsid w:val="00864F5C"/>
    <w:rsid w:val="008654CC"/>
    <w:rsid w:val="00867E0E"/>
    <w:rsid w:val="0087014B"/>
    <w:rsid w:val="00874E61"/>
    <w:rsid w:val="00875CC3"/>
    <w:rsid w:val="0087673A"/>
    <w:rsid w:val="00877476"/>
    <w:rsid w:val="00877E71"/>
    <w:rsid w:val="00880A04"/>
    <w:rsid w:val="00882F13"/>
    <w:rsid w:val="008863E8"/>
    <w:rsid w:val="00887A05"/>
    <w:rsid w:val="00887A60"/>
    <w:rsid w:val="00887B7A"/>
    <w:rsid w:val="008906CA"/>
    <w:rsid w:val="008934E6"/>
    <w:rsid w:val="00893A77"/>
    <w:rsid w:val="008945C9"/>
    <w:rsid w:val="00894668"/>
    <w:rsid w:val="008951D9"/>
    <w:rsid w:val="0089599F"/>
    <w:rsid w:val="008A37DB"/>
    <w:rsid w:val="008A5779"/>
    <w:rsid w:val="008A70BF"/>
    <w:rsid w:val="008A73C1"/>
    <w:rsid w:val="008B0AFF"/>
    <w:rsid w:val="008B0E60"/>
    <w:rsid w:val="008B24B4"/>
    <w:rsid w:val="008B2B75"/>
    <w:rsid w:val="008B3D27"/>
    <w:rsid w:val="008B3EE9"/>
    <w:rsid w:val="008B4D6C"/>
    <w:rsid w:val="008B546B"/>
    <w:rsid w:val="008C12B3"/>
    <w:rsid w:val="008C4106"/>
    <w:rsid w:val="008C4FBF"/>
    <w:rsid w:val="008C6004"/>
    <w:rsid w:val="008C61C6"/>
    <w:rsid w:val="008D0E14"/>
    <w:rsid w:val="008D1FF0"/>
    <w:rsid w:val="008D5753"/>
    <w:rsid w:val="008D592B"/>
    <w:rsid w:val="008D5ACE"/>
    <w:rsid w:val="008E0EDF"/>
    <w:rsid w:val="008E1229"/>
    <w:rsid w:val="008E1D25"/>
    <w:rsid w:val="008E2BF1"/>
    <w:rsid w:val="008E32B2"/>
    <w:rsid w:val="008E6563"/>
    <w:rsid w:val="008E6A67"/>
    <w:rsid w:val="008E6B63"/>
    <w:rsid w:val="008F1384"/>
    <w:rsid w:val="008F2186"/>
    <w:rsid w:val="008F463C"/>
    <w:rsid w:val="008F69B8"/>
    <w:rsid w:val="008F7310"/>
    <w:rsid w:val="008F74E5"/>
    <w:rsid w:val="009013FA"/>
    <w:rsid w:val="0090279C"/>
    <w:rsid w:val="00903A43"/>
    <w:rsid w:val="0090678A"/>
    <w:rsid w:val="00907FD7"/>
    <w:rsid w:val="00910CF0"/>
    <w:rsid w:val="00912873"/>
    <w:rsid w:val="00915110"/>
    <w:rsid w:val="009155C2"/>
    <w:rsid w:val="00916E2E"/>
    <w:rsid w:val="009172FC"/>
    <w:rsid w:val="00920A48"/>
    <w:rsid w:val="00920D89"/>
    <w:rsid w:val="00920EE2"/>
    <w:rsid w:val="0092151B"/>
    <w:rsid w:val="00923080"/>
    <w:rsid w:val="00926C2D"/>
    <w:rsid w:val="00926DEE"/>
    <w:rsid w:val="0092721F"/>
    <w:rsid w:val="0093031A"/>
    <w:rsid w:val="00930E29"/>
    <w:rsid w:val="00931A62"/>
    <w:rsid w:val="00932278"/>
    <w:rsid w:val="0093317B"/>
    <w:rsid w:val="009341A7"/>
    <w:rsid w:val="00934250"/>
    <w:rsid w:val="00934C8E"/>
    <w:rsid w:val="00937D74"/>
    <w:rsid w:val="00941B62"/>
    <w:rsid w:val="009420F9"/>
    <w:rsid w:val="00943ADB"/>
    <w:rsid w:val="0094490D"/>
    <w:rsid w:val="00944954"/>
    <w:rsid w:val="00946290"/>
    <w:rsid w:val="00950B64"/>
    <w:rsid w:val="00951C43"/>
    <w:rsid w:val="00953D2E"/>
    <w:rsid w:val="00954556"/>
    <w:rsid w:val="00954D6B"/>
    <w:rsid w:val="00955B9B"/>
    <w:rsid w:val="00956C6D"/>
    <w:rsid w:val="00960BC5"/>
    <w:rsid w:val="009614CA"/>
    <w:rsid w:val="00962B1D"/>
    <w:rsid w:val="009632DD"/>
    <w:rsid w:val="0096415E"/>
    <w:rsid w:val="009670ED"/>
    <w:rsid w:val="00970BB5"/>
    <w:rsid w:val="00971C80"/>
    <w:rsid w:val="00971DF8"/>
    <w:rsid w:val="0097487D"/>
    <w:rsid w:val="009748D9"/>
    <w:rsid w:val="00977A25"/>
    <w:rsid w:val="00980CC7"/>
    <w:rsid w:val="00981256"/>
    <w:rsid w:val="00981FF8"/>
    <w:rsid w:val="0098312A"/>
    <w:rsid w:val="00984F79"/>
    <w:rsid w:val="009853CA"/>
    <w:rsid w:val="00992689"/>
    <w:rsid w:val="00992E39"/>
    <w:rsid w:val="0099491E"/>
    <w:rsid w:val="0099584C"/>
    <w:rsid w:val="009970B4"/>
    <w:rsid w:val="009A4775"/>
    <w:rsid w:val="009A61BF"/>
    <w:rsid w:val="009A6F96"/>
    <w:rsid w:val="009A7A8C"/>
    <w:rsid w:val="009B13D8"/>
    <w:rsid w:val="009B20C8"/>
    <w:rsid w:val="009B2BA0"/>
    <w:rsid w:val="009B37F8"/>
    <w:rsid w:val="009B52FC"/>
    <w:rsid w:val="009B58A9"/>
    <w:rsid w:val="009C07FD"/>
    <w:rsid w:val="009C1B5E"/>
    <w:rsid w:val="009C1E6E"/>
    <w:rsid w:val="009C1FDC"/>
    <w:rsid w:val="009C3C32"/>
    <w:rsid w:val="009C4E85"/>
    <w:rsid w:val="009C5EB2"/>
    <w:rsid w:val="009C5F38"/>
    <w:rsid w:val="009C6776"/>
    <w:rsid w:val="009C6837"/>
    <w:rsid w:val="009D4405"/>
    <w:rsid w:val="009D4917"/>
    <w:rsid w:val="009D573B"/>
    <w:rsid w:val="009D69EE"/>
    <w:rsid w:val="009E19E0"/>
    <w:rsid w:val="009E4BA8"/>
    <w:rsid w:val="009E5F76"/>
    <w:rsid w:val="009E7120"/>
    <w:rsid w:val="009F066A"/>
    <w:rsid w:val="009F1EAE"/>
    <w:rsid w:val="009F21CA"/>
    <w:rsid w:val="009F2688"/>
    <w:rsid w:val="009F286B"/>
    <w:rsid w:val="009F3C59"/>
    <w:rsid w:val="009F60BF"/>
    <w:rsid w:val="009F651F"/>
    <w:rsid w:val="009F6CFC"/>
    <w:rsid w:val="00A000DC"/>
    <w:rsid w:val="00A00947"/>
    <w:rsid w:val="00A04482"/>
    <w:rsid w:val="00A048CA"/>
    <w:rsid w:val="00A04F9C"/>
    <w:rsid w:val="00A05B83"/>
    <w:rsid w:val="00A05BBD"/>
    <w:rsid w:val="00A06A71"/>
    <w:rsid w:val="00A07FC6"/>
    <w:rsid w:val="00A10549"/>
    <w:rsid w:val="00A107B7"/>
    <w:rsid w:val="00A10881"/>
    <w:rsid w:val="00A12EDD"/>
    <w:rsid w:val="00A14824"/>
    <w:rsid w:val="00A15CD1"/>
    <w:rsid w:val="00A1710E"/>
    <w:rsid w:val="00A17474"/>
    <w:rsid w:val="00A214E5"/>
    <w:rsid w:val="00A230C0"/>
    <w:rsid w:val="00A239C5"/>
    <w:rsid w:val="00A24BCF"/>
    <w:rsid w:val="00A30169"/>
    <w:rsid w:val="00A302AE"/>
    <w:rsid w:val="00A3135B"/>
    <w:rsid w:val="00A31D78"/>
    <w:rsid w:val="00A34FB2"/>
    <w:rsid w:val="00A36965"/>
    <w:rsid w:val="00A40776"/>
    <w:rsid w:val="00A40BFA"/>
    <w:rsid w:val="00A420E0"/>
    <w:rsid w:val="00A4322F"/>
    <w:rsid w:val="00A43614"/>
    <w:rsid w:val="00A43B4D"/>
    <w:rsid w:val="00A43EA7"/>
    <w:rsid w:val="00A449AE"/>
    <w:rsid w:val="00A4590B"/>
    <w:rsid w:val="00A46B3E"/>
    <w:rsid w:val="00A5013D"/>
    <w:rsid w:val="00A5106C"/>
    <w:rsid w:val="00A518B6"/>
    <w:rsid w:val="00A530C0"/>
    <w:rsid w:val="00A55566"/>
    <w:rsid w:val="00A604BA"/>
    <w:rsid w:val="00A61F50"/>
    <w:rsid w:val="00A6342D"/>
    <w:rsid w:val="00A642A9"/>
    <w:rsid w:val="00A65803"/>
    <w:rsid w:val="00A664CC"/>
    <w:rsid w:val="00A66BBC"/>
    <w:rsid w:val="00A677E9"/>
    <w:rsid w:val="00A705FA"/>
    <w:rsid w:val="00A715B6"/>
    <w:rsid w:val="00A72312"/>
    <w:rsid w:val="00A73BD7"/>
    <w:rsid w:val="00A76840"/>
    <w:rsid w:val="00A80C54"/>
    <w:rsid w:val="00A810B1"/>
    <w:rsid w:val="00A82E6C"/>
    <w:rsid w:val="00A84B57"/>
    <w:rsid w:val="00A857F1"/>
    <w:rsid w:val="00A8731D"/>
    <w:rsid w:val="00A87A61"/>
    <w:rsid w:val="00A90053"/>
    <w:rsid w:val="00A9012D"/>
    <w:rsid w:val="00A91909"/>
    <w:rsid w:val="00A92500"/>
    <w:rsid w:val="00A97783"/>
    <w:rsid w:val="00A97A15"/>
    <w:rsid w:val="00AA0A88"/>
    <w:rsid w:val="00AA1195"/>
    <w:rsid w:val="00AA1436"/>
    <w:rsid w:val="00AA1B78"/>
    <w:rsid w:val="00AA1C48"/>
    <w:rsid w:val="00AA2633"/>
    <w:rsid w:val="00AA36C8"/>
    <w:rsid w:val="00AB0AB8"/>
    <w:rsid w:val="00AB167A"/>
    <w:rsid w:val="00AB4012"/>
    <w:rsid w:val="00AB45AF"/>
    <w:rsid w:val="00AC15E5"/>
    <w:rsid w:val="00AC2454"/>
    <w:rsid w:val="00AC2885"/>
    <w:rsid w:val="00AC303D"/>
    <w:rsid w:val="00AC3811"/>
    <w:rsid w:val="00AC52B8"/>
    <w:rsid w:val="00AC6D00"/>
    <w:rsid w:val="00AC6D60"/>
    <w:rsid w:val="00AC713E"/>
    <w:rsid w:val="00AC7805"/>
    <w:rsid w:val="00AC7BAF"/>
    <w:rsid w:val="00AD21AA"/>
    <w:rsid w:val="00AD3979"/>
    <w:rsid w:val="00AD397A"/>
    <w:rsid w:val="00AD3A26"/>
    <w:rsid w:val="00AD5262"/>
    <w:rsid w:val="00AE19E3"/>
    <w:rsid w:val="00AE2CDD"/>
    <w:rsid w:val="00AE4A16"/>
    <w:rsid w:val="00AE62B4"/>
    <w:rsid w:val="00AF0C59"/>
    <w:rsid w:val="00AF0C77"/>
    <w:rsid w:val="00AF0FF8"/>
    <w:rsid w:val="00AF21C2"/>
    <w:rsid w:val="00AF361E"/>
    <w:rsid w:val="00AF4F1E"/>
    <w:rsid w:val="00AF651A"/>
    <w:rsid w:val="00AF6F32"/>
    <w:rsid w:val="00AF70C1"/>
    <w:rsid w:val="00B0535A"/>
    <w:rsid w:val="00B054A7"/>
    <w:rsid w:val="00B070A0"/>
    <w:rsid w:val="00B07B9E"/>
    <w:rsid w:val="00B10F74"/>
    <w:rsid w:val="00B12435"/>
    <w:rsid w:val="00B12746"/>
    <w:rsid w:val="00B13CB0"/>
    <w:rsid w:val="00B16136"/>
    <w:rsid w:val="00B16EF1"/>
    <w:rsid w:val="00B1774B"/>
    <w:rsid w:val="00B203F3"/>
    <w:rsid w:val="00B20445"/>
    <w:rsid w:val="00B206D8"/>
    <w:rsid w:val="00B21C40"/>
    <w:rsid w:val="00B224F0"/>
    <w:rsid w:val="00B25207"/>
    <w:rsid w:val="00B31443"/>
    <w:rsid w:val="00B37135"/>
    <w:rsid w:val="00B37754"/>
    <w:rsid w:val="00B41C54"/>
    <w:rsid w:val="00B4351A"/>
    <w:rsid w:val="00B43B86"/>
    <w:rsid w:val="00B43E56"/>
    <w:rsid w:val="00B44557"/>
    <w:rsid w:val="00B44CAA"/>
    <w:rsid w:val="00B47327"/>
    <w:rsid w:val="00B51856"/>
    <w:rsid w:val="00B51945"/>
    <w:rsid w:val="00B52C6A"/>
    <w:rsid w:val="00B569C3"/>
    <w:rsid w:val="00B57FEF"/>
    <w:rsid w:val="00B609C5"/>
    <w:rsid w:val="00B61D34"/>
    <w:rsid w:val="00B6369A"/>
    <w:rsid w:val="00B6441A"/>
    <w:rsid w:val="00B64A9D"/>
    <w:rsid w:val="00B64EDF"/>
    <w:rsid w:val="00B66C1A"/>
    <w:rsid w:val="00B67295"/>
    <w:rsid w:val="00B673E7"/>
    <w:rsid w:val="00B71982"/>
    <w:rsid w:val="00B725FB"/>
    <w:rsid w:val="00B72F76"/>
    <w:rsid w:val="00B73877"/>
    <w:rsid w:val="00B7393F"/>
    <w:rsid w:val="00B73DFC"/>
    <w:rsid w:val="00B750FC"/>
    <w:rsid w:val="00B76465"/>
    <w:rsid w:val="00B771FC"/>
    <w:rsid w:val="00B7754D"/>
    <w:rsid w:val="00B80989"/>
    <w:rsid w:val="00B82538"/>
    <w:rsid w:val="00B85059"/>
    <w:rsid w:val="00B850CE"/>
    <w:rsid w:val="00B850EE"/>
    <w:rsid w:val="00B851D5"/>
    <w:rsid w:val="00B86713"/>
    <w:rsid w:val="00B87A2F"/>
    <w:rsid w:val="00B9067B"/>
    <w:rsid w:val="00B90DC6"/>
    <w:rsid w:val="00B91FB6"/>
    <w:rsid w:val="00B940D6"/>
    <w:rsid w:val="00B961AA"/>
    <w:rsid w:val="00B967CE"/>
    <w:rsid w:val="00BA04E9"/>
    <w:rsid w:val="00BA1A74"/>
    <w:rsid w:val="00BA1B24"/>
    <w:rsid w:val="00BA2884"/>
    <w:rsid w:val="00BA2AFA"/>
    <w:rsid w:val="00BA4AB1"/>
    <w:rsid w:val="00BA4BCD"/>
    <w:rsid w:val="00BA68C1"/>
    <w:rsid w:val="00BA7DD1"/>
    <w:rsid w:val="00BB0271"/>
    <w:rsid w:val="00BB0953"/>
    <w:rsid w:val="00BB50E9"/>
    <w:rsid w:val="00BB5431"/>
    <w:rsid w:val="00BB6028"/>
    <w:rsid w:val="00BB71A5"/>
    <w:rsid w:val="00BB7E9C"/>
    <w:rsid w:val="00BC1815"/>
    <w:rsid w:val="00BC211B"/>
    <w:rsid w:val="00BC2222"/>
    <w:rsid w:val="00BC28F6"/>
    <w:rsid w:val="00BC29FF"/>
    <w:rsid w:val="00BC322D"/>
    <w:rsid w:val="00BC3246"/>
    <w:rsid w:val="00BC3BA1"/>
    <w:rsid w:val="00BC6901"/>
    <w:rsid w:val="00BD1EE2"/>
    <w:rsid w:val="00BD2857"/>
    <w:rsid w:val="00BD324B"/>
    <w:rsid w:val="00BD33FC"/>
    <w:rsid w:val="00BD34B0"/>
    <w:rsid w:val="00BD4D40"/>
    <w:rsid w:val="00BD53FE"/>
    <w:rsid w:val="00BE347C"/>
    <w:rsid w:val="00BE5F4B"/>
    <w:rsid w:val="00BE739C"/>
    <w:rsid w:val="00BE769E"/>
    <w:rsid w:val="00BE7FA6"/>
    <w:rsid w:val="00BF3A8E"/>
    <w:rsid w:val="00BF3B31"/>
    <w:rsid w:val="00BF4270"/>
    <w:rsid w:val="00BF4DAE"/>
    <w:rsid w:val="00BF5116"/>
    <w:rsid w:val="00BF761D"/>
    <w:rsid w:val="00C00834"/>
    <w:rsid w:val="00C01107"/>
    <w:rsid w:val="00C01712"/>
    <w:rsid w:val="00C031C5"/>
    <w:rsid w:val="00C031F5"/>
    <w:rsid w:val="00C03F9C"/>
    <w:rsid w:val="00C04463"/>
    <w:rsid w:val="00C05431"/>
    <w:rsid w:val="00C1035B"/>
    <w:rsid w:val="00C10F3B"/>
    <w:rsid w:val="00C11D5A"/>
    <w:rsid w:val="00C13A6F"/>
    <w:rsid w:val="00C1517A"/>
    <w:rsid w:val="00C1579D"/>
    <w:rsid w:val="00C20975"/>
    <w:rsid w:val="00C20F6D"/>
    <w:rsid w:val="00C21BCE"/>
    <w:rsid w:val="00C24578"/>
    <w:rsid w:val="00C2655B"/>
    <w:rsid w:val="00C26801"/>
    <w:rsid w:val="00C26E09"/>
    <w:rsid w:val="00C2719F"/>
    <w:rsid w:val="00C279D4"/>
    <w:rsid w:val="00C315D7"/>
    <w:rsid w:val="00C3353B"/>
    <w:rsid w:val="00C35DEC"/>
    <w:rsid w:val="00C366F8"/>
    <w:rsid w:val="00C4038F"/>
    <w:rsid w:val="00C40B06"/>
    <w:rsid w:val="00C41C4E"/>
    <w:rsid w:val="00C4262A"/>
    <w:rsid w:val="00C42DD3"/>
    <w:rsid w:val="00C4407C"/>
    <w:rsid w:val="00C504C2"/>
    <w:rsid w:val="00C526A9"/>
    <w:rsid w:val="00C54FA7"/>
    <w:rsid w:val="00C5538F"/>
    <w:rsid w:val="00C5692F"/>
    <w:rsid w:val="00C604D3"/>
    <w:rsid w:val="00C618E4"/>
    <w:rsid w:val="00C61D70"/>
    <w:rsid w:val="00C63CFE"/>
    <w:rsid w:val="00C63F61"/>
    <w:rsid w:val="00C672DD"/>
    <w:rsid w:val="00C71419"/>
    <w:rsid w:val="00C715CF"/>
    <w:rsid w:val="00C743C8"/>
    <w:rsid w:val="00C74EAB"/>
    <w:rsid w:val="00C756A4"/>
    <w:rsid w:val="00C77CE5"/>
    <w:rsid w:val="00C80E96"/>
    <w:rsid w:val="00C84B08"/>
    <w:rsid w:val="00C86323"/>
    <w:rsid w:val="00C91407"/>
    <w:rsid w:val="00C94CF5"/>
    <w:rsid w:val="00C95E2E"/>
    <w:rsid w:val="00CA07B1"/>
    <w:rsid w:val="00CA0CD7"/>
    <w:rsid w:val="00CA1325"/>
    <w:rsid w:val="00CA1F3D"/>
    <w:rsid w:val="00CA21CF"/>
    <w:rsid w:val="00CA2CCE"/>
    <w:rsid w:val="00CA3B2D"/>
    <w:rsid w:val="00CA5648"/>
    <w:rsid w:val="00CA5B55"/>
    <w:rsid w:val="00CB0D27"/>
    <w:rsid w:val="00CB18E0"/>
    <w:rsid w:val="00CB32DB"/>
    <w:rsid w:val="00CB5D5E"/>
    <w:rsid w:val="00CB6A3E"/>
    <w:rsid w:val="00CC2E9E"/>
    <w:rsid w:val="00CC30A6"/>
    <w:rsid w:val="00CC53E1"/>
    <w:rsid w:val="00CC5BEE"/>
    <w:rsid w:val="00CC5E4F"/>
    <w:rsid w:val="00CC6905"/>
    <w:rsid w:val="00CD005B"/>
    <w:rsid w:val="00CD0414"/>
    <w:rsid w:val="00CD0C42"/>
    <w:rsid w:val="00CD1052"/>
    <w:rsid w:val="00CD155D"/>
    <w:rsid w:val="00CD2DBC"/>
    <w:rsid w:val="00CD2EEC"/>
    <w:rsid w:val="00CD2F89"/>
    <w:rsid w:val="00CD301A"/>
    <w:rsid w:val="00CD3400"/>
    <w:rsid w:val="00CD41C9"/>
    <w:rsid w:val="00CD5E6D"/>
    <w:rsid w:val="00CD692E"/>
    <w:rsid w:val="00CD6D7D"/>
    <w:rsid w:val="00CD7033"/>
    <w:rsid w:val="00CD7859"/>
    <w:rsid w:val="00CD7B5B"/>
    <w:rsid w:val="00CE1AC7"/>
    <w:rsid w:val="00CE3AC2"/>
    <w:rsid w:val="00CE6AFF"/>
    <w:rsid w:val="00CE6E55"/>
    <w:rsid w:val="00CE7D10"/>
    <w:rsid w:val="00CF25DC"/>
    <w:rsid w:val="00CF2DB5"/>
    <w:rsid w:val="00CF3997"/>
    <w:rsid w:val="00CF4563"/>
    <w:rsid w:val="00CF4D3E"/>
    <w:rsid w:val="00CF6DB7"/>
    <w:rsid w:val="00CF777B"/>
    <w:rsid w:val="00D056C3"/>
    <w:rsid w:val="00D0589B"/>
    <w:rsid w:val="00D05B32"/>
    <w:rsid w:val="00D06E57"/>
    <w:rsid w:val="00D07DC3"/>
    <w:rsid w:val="00D10C68"/>
    <w:rsid w:val="00D1243B"/>
    <w:rsid w:val="00D1245A"/>
    <w:rsid w:val="00D135EF"/>
    <w:rsid w:val="00D13EAE"/>
    <w:rsid w:val="00D14B4D"/>
    <w:rsid w:val="00D17198"/>
    <w:rsid w:val="00D2006A"/>
    <w:rsid w:val="00D208E2"/>
    <w:rsid w:val="00D2150C"/>
    <w:rsid w:val="00D220A1"/>
    <w:rsid w:val="00D22C24"/>
    <w:rsid w:val="00D258DE"/>
    <w:rsid w:val="00D26B36"/>
    <w:rsid w:val="00D27100"/>
    <w:rsid w:val="00D300FA"/>
    <w:rsid w:val="00D31162"/>
    <w:rsid w:val="00D318F2"/>
    <w:rsid w:val="00D3223F"/>
    <w:rsid w:val="00D32C41"/>
    <w:rsid w:val="00D35134"/>
    <w:rsid w:val="00D358FD"/>
    <w:rsid w:val="00D37171"/>
    <w:rsid w:val="00D379BD"/>
    <w:rsid w:val="00D37A80"/>
    <w:rsid w:val="00D40816"/>
    <w:rsid w:val="00D4258F"/>
    <w:rsid w:val="00D42C9B"/>
    <w:rsid w:val="00D43690"/>
    <w:rsid w:val="00D4468A"/>
    <w:rsid w:val="00D44697"/>
    <w:rsid w:val="00D47DF2"/>
    <w:rsid w:val="00D50038"/>
    <w:rsid w:val="00D5063E"/>
    <w:rsid w:val="00D51C80"/>
    <w:rsid w:val="00D51EDA"/>
    <w:rsid w:val="00D520D3"/>
    <w:rsid w:val="00D53712"/>
    <w:rsid w:val="00D55823"/>
    <w:rsid w:val="00D55CBD"/>
    <w:rsid w:val="00D55E6D"/>
    <w:rsid w:val="00D563DB"/>
    <w:rsid w:val="00D573E3"/>
    <w:rsid w:val="00D608AD"/>
    <w:rsid w:val="00D608BA"/>
    <w:rsid w:val="00D64E43"/>
    <w:rsid w:val="00D67AA9"/>
    <w:rsid w:val="00D70B0B"/>
    <w:rsid w:val="00D71659"/>
    <w:rsid w:val="00D7250B"/>
    <w:rsid w:val="00D7278C"/>
    <w:rsid w:val="00D7561D"/>
    <w:rsid w:val="00D75C6C"/>
    <w:rsid w:val="00D77460"/>
    <w:rsid w:val="00D778A4"/>
    <w:rsid w:val="00D81DA4"/>
    <w:rsid w:val="00D83AB0"/>
    <w:rsid w:val="00D84550"/>
    <w:rsid w:val="00D84884"/>
    <w:rsid w:val="00D851B1"/>
    <w:rsid w:val="00D8584C"/>
    <w:rsid w:val="00D8633A"/>
    <w:rsid w:val="00D86F1A"/>
    <w:rsid w:val="00D9009A"/>
    <w:rsid w:val="00D927E4"/>
    <w:rsid w:val="00D93F5A"/>
    <w:rsid w:val="00D94449"/>
    <w:rsid w:val="00D959B0"/>
    <w:rsid w:val="00D96431"/>
    <w:rsid w:val="00DA02D6"/>
    <w:rsid w:val="00DA0847"/>
    <w:rsid w:val="00DA2D03"/>
    <w:rsid w:val="00DA3305"/>
    <w:rsid w:val="00DA3FD4"/>
    <w:rsid w:val="00DA5EA3"/>
    <w:rsid w:val="00DB4824"/>
    <w:rsid w:val="00DB6C83"/>
    <w:rsid w:val="00DC01B6"/>
    <w:rsid w:val="00DC0553"/>
    <w:rsid w:val="00DC06AE"/>
    <w:rsid w:val="00DC23B9"/>
    <w:rsid w:val="00DC3CAA"/>
    <w:rsid w:val="00DC4049"/>
    <w:rsid w:val="00DC43B5"/>
    <w:rsid w:val="00DC4916"/>
    <w:rsid w:val="00DC55F9"/>
    <w:rsid w:val="00DC7610"/>
    <w:rsid w:val="00DD1065"/>
    <w:rsid w:val="00DD4CED"/>
    <w:rsid w:val="00DD50A6"/>
    <w:rsid w:val="00DD5303"/>
    <w:rsid w:val="00DD5A19"/>
    <w:rsid w:val="00DD6814"/>
    <w:rsid w:val="00DD708C"/>
    <w:rsid w:val="00DE0AF9"/>
    <w:rsid w:val="00DE1E67"/>
    <w:rsid w:val="00DE2A0D"/>
    <w:rsid w:val="00DE5065"/>
    <w:rsid w:val="00DE54F2"/>
    <w:rsid w:val="00DE554A"/>
    <w:rsid w:val="00DE7EF4"/>
    <w:rsid w:val="00DF1A02"/>
    <w:rsid w:val="00DF1CC7"/>
    <w:rsid w:val="00DF2238"/>
    <w:rsid w:val="00DF3869"/>
    <w:rsid w:val="00DF3E0A"/>
    <w:rsid w:val="00DF60D7"/>
    <w:rsid w:val="00E00CE5"/>
    <w:rsid w:val="00E02D20"/>
    <w:rsid w:val="00E033E3"/>
    <w:rsid w:val="00E05F83"/>
    <w:rsid w:val="00E0619D"/>
    <w:rsid w:val="00E07D86"/>
    <w:rsid w:val="00E107DA"/>
    <w:rsid w:val="00E121C5"/>
    <w:rsid w:val="00E13CED"/>
    <w:rsid w:val="00E148AE"/>
    <w:rsid w:val="00E14CF3"/>
    <w:rsid w:val="00E14FA4"/>
    <w:rsid w:val="00E1534F"/>
    <w:rsid w:val="00E16D9A"/>
    <w:rsid w:val="00E1768F"/>
    <w:rsid w:val="00E20BEA"/>
    <w:rsid w:val="00E2127E"/>
    <w:rsid w:val="00E21581"/>
    <w:rsid w:val="00E24293"/>
    <w:rsid w:val="00E242F4"/>
    <w:rsid w:val="00E2651A"/>
    <w:rsid w:val="00E266E8"/>
    <w:rsid w:val="00E27458"/>
    <w:rsid w:val="00E3009D"/>
    <w:rsid w:val="00E3095A"/>
    <w:rsid w:val="00E30B59"/>
    <w:rsid w:val="00E30FF8"/>
    <w:rsid w:val="00E31CBB"/>
    <w:rsid w:val="00E32314"/>
    <w:rsid w:val="00E32456"/>
    <w:rsid w:val="00E35A5C"/>
    <w:rsid w:val="00E375B1"/>
    <w:rsid w:val="00E376A3"/>
    <w:rsid w:val="00E40E28"/>
    <w:rsid w:val="00E41678"/>
    <w:rsid w:val="00E416BB"/>
    <w:rsid w:val="00E417B0"/>
    <w:rsid w:val="00E43583"/>
    <w:rsid w:val="00E439EF"/>
    <w:rsid w:val="00E4670C"/>
    <w:rsid w:val="00E4797D"/>
    <w:rsid w:val="00E51122"/>
    <w:rsid w:val="00E51A7B"/>
    <w:rsid w:val="00E51E86"/>
    <w:rsid w:val="00E52858"/>
    <w:rsid w:val="00E5371B"/>
    <w:rsid w:val="00E54BEC"/>
    <w:rsid w:val="00E557B3"/>
    <w:rsid w:val="00E55D06"/>
    <w:rsid w:val="00E561C1"/>
    <w:rsid w:val="00E566D5"/>
    <w:rsid w:val="00E612DD"/>
    <w:rsid w:val="00E61947"/>
    <w:rsid w:val="00E6279A"/>
    <w:rsid w:val="00E6295C"/>
    <w:rsid w:val="00E636D3"/>
    <w:rsid w:val="00E63CD5"/>
    <w:rsid w:val="00E65DA0"/>
    <w:rsid w:val="00E65EDA"/>
    <w:rsid w:val="00E6633F"/>
    <w:rsid w:val="00E72CB2"/>
    <w:rsid w:val="00E73F27"/>
    <w:rsid w:val="00E744C2"/>
    <w:rsid w:val="00E748F9"/>
    <w:rsid w:val="00E74E87"/>
    <w:rsid w:val="00E76FE9"/>
    <w:rsid w:val="00E7799C"/>
    <w:rsid w:val="00E81097"/>
    <w:rsid w:val="00E8332A"/>
    <w:rsid w:val="00E83909"/>
    <w:rsid w:val="00E83E3A"/>
    <w:rsid w:val="00E84586"/>
    <w:rsid w:val="00E8478C"/>
    <w:rsid w:val="00E84B6D"/>
    <w:rsid w:val="00E84C47"/>
    <w:rsid w:val="00E85FEE"/>
    <w:rsid w:val="00E863ED"/>
    <w:rsid w:val="00E86B43"/>
    <w:rsid w:val="00E9068A"/>
    <w:rsid w:val="00E917AB"/>
    <w:rsid w:val="00E91C46"/>
    <w:rsid w:val="00E93EA7"/>
    <w:rsid w:val="00E93F98"/>
    <w:rsid w:val="00E94C9D"/>
    <w:rsid w:val="00E95280"/>
    <w:rsid w:val="00E95E99"/>
    <w:rsid w:val="00E96E34"/>
    <w:rsid w:val="00E97DD2"/>
    <w:rsid w:val="00EA372C"/>
    <w:rsid w:val="00EA5BF3"/>
    <w:rsid w:val="00EA7A24"/>
    <w:rsid w:val="00EB2875"/>
    <w:rsid w:val="00EB2896"/>
    <w:rsid w:val="00EB344A"/>
    <w:rsid w:val="00EB4C0A"/>
    <w:rsid w:val="00EB4EA7"/>
    <w:rsid w:val="00EB5AF7"/>
    <w:rsid w:val="00EC04F0"/>
    <w:rsid w:val="00EC19CA"/>
    <w:rsid w:val="00EC21C2"/>
    <w:rsid w:val="00EC3469"/>
    <w:rsid w:val="00EC3A9F"/>
    <w:rsid w:val="00EC3B0F"/>
    <w:rsid w:val="00EC4264"/>
    <w:rsid w:val="00EC7FC4"/>
    <w:rsid w:val="00ED164B"/>
    <w:rsid w:val="00ED1931"/>
    <w:rsid w:val="00ED4013"/>
    <w:rsid w:val="00ED5BC6"/>
    <w:rsid w:val="00ED6517"/>
    <w:rsid w:val="00ED78A1"/>
    <w:rsid w:val="00ED7D1C"/>
    <w:rsid w:val="00EE03D2"/>
    <w:rsid w:val="00EE0541"/>
    <w:rsid w:val="00EE07B3"/>
    <w:rsid w:val="00EE2734"/>
    <w:rsid w:val="00EE49C3"/>
    <w:rsid w:val="00EE5065"/>
    <w:rsid w:val="00EE6303"/>
    <w:rsid w:val="00EF0FF6"/>
    <w:rsid w:val="00EF3A60"/>
    <w:rsid w:val="00EF5212"/>
    <w:rsid w:val="00EF627E"/>
    <w:rsid w:val="00F002AD"/>
    <w:rsid w:val="00F003DF"/>
    <w:rsid w:val="00F040F1"/>
    <w:rsid w:val="00F061B8"/>
    <w:rsid w:val="00F0631E"/>
    <w:rsid w:val="00F06B35"/>
    <w:rsid w:val="00F06C0E"/>
    <w:rsid w:val="00F079D2"/>
    <w:rsid w:val="00F1238C"/>
    <w:rsid w:val="00F15FFE"/>
    <w:rsid w:val="00F1680E"/>
    <w:rsid w:val="00F173A4"/>
    <w:rsid w:val="00F17860"/>
    <w:rsid w:val="00F17A11"/>
    <w:rsid w:val="00F219F2"/>
    <w:rsid w:val="00F21F05"/>
    <w:rsid w:val="00F22014"/>
    <w:rsid w:val="00F2313B"/>
    <w:rsid w:val="00F234D5"/>
    <w:rsid w:val="00F234FA"/>
    <w:rsid w:val="00F23584"/>
    <w:rsid w:val="00F24565"/>
    <w:rsid w:val="00F25F21"/>
    <w:rsid w:val="00F320A5"/>
    <w:rsid w:val="00F34B09"/>
    <w:rsid w:val="00F34EA8"/>
    <w:rsid w:val="00F372D5"/>
    <w:rsid w:val="00F41CEA"/>
    <w:rsid w:val="00F41F61"/>
    <w:rsid w:val="00F4606C"/>
    <w:rsid w:val="00F47EB1"/>
    <w:rsid w:val="00F5213E"/>
    <w:rsid w:val="00F53F6B"/>
    <w:rsid w:val="00F56E4C"/>
    <w:rsid w:val="00F56EBF"/>
    <w:rsid w:val="00F61297"/>
    <w:rsid w:val="00F626AD"/>
    <w:rsid w:val="00F645B3"/>
    <w:rsid w:val="00F64B7D"/>
    <w:rsid w:val="00F676B1"/>
    <w:rsid w:val="00F70198"/>
    <w:rsid w:val="00F703D0"/>
    <w:rsid w:val="00F73560"/>
    <w:rsid w:val="00F75FAE"/>
    <w:rsid w:val="00F77172"/>
    <w:rsid w:val="00F772A5"/>
    <w:rsid w:val="00F800BC"/>
    <w:rsid w:val="00F81976"/>
    <w:rsid w:val="00F82EB6"/>
    <w:rsid w:val="00F83EA1"/>
    <w:rsid w:val="00F8494F"/>
    <w:rsid w:val="00F84E31"/>
    <w:rsid w:val="00F85D66"/>
    <w:rsid w:val="00F86208"/>
    <w:rsid w:val="00F86B5D"/>
    <w:rsid w:val="00F86C8C"/>
    <w:rsid w:val="00F870DF"/>
    <w:rsid w:val="00F87AF3"/>
    <w:rsid w:val="00F91ED2"/>
    <w:rsid w:val="00F91F2D"/>
    <w:rsid w:val="00F937B0"/>
    <w:rsid w:val="00F95C9A"/>
    <w:rsid w:val="00F9609C"/>
    <w:rsid w:val="00F97356"/>
    <w:rsid w:val="00F9738B"/>
    <w:rsid w:val="00FA0446"/>
    <w:rsid w:val="00FA07A0"/>
    <w:rsid w:val="00FA2369"/>
    <w:rsid w:val="00FA2B74"/>
    <w:rsid w:val="00FA3304"/>
    <w:rsid w:val="00FA403D"/>
    <w:rsid w:val="00FA4E4C"/>
    <w:rsid w:val="00FA5F83"/>
    <w:rsid w:val="00FA7D91"/>
    <w:rsid w:val="00FB004A"/>
    <w:rsid w:val="00FB0EE3"/>
    <w:rsid w:val="00FB12C0"/>
    <w:rsid w:val="00FB1905"/>
    <w:rsid w:val="00FB328B"/>
    <w:rsid w:val="00FB4C2C"/>
    <w:rsid w:val="00FB4CF5"/>
    <w:rsid w:val="00FB59C8"/>
    <w:rsid w:val="00FB66F6"/>
    <w:rsid w:val="00FC0571"/>
    <w:rsid w:val="00FC0FE3"/>
    <w:rsid w:val="00FC3C76"/>
    <w:rsid w:val="00FC4496"/>
    <w:rsid w:val="00FC4E33"/>
    <w:rsid w:val="00FC602D"/>
    <w:rsid w:val="00FC7478"/>
    <w:rsid w:val="00FD14D6"/>
    <w:rsid w:val="00FD5FD8"/>
    <w:rsid w:val="00FD7059"/>
    <w:rsid w:val="00FE0420"/>
    <w:rsid w:val="00FE0FEE"/>
    <w:rsid w:val="00FE128E"/>
    <w:rsid w:val="00FE56D7"/>
    <w:rsid w:val="00FE5D64"/>
    <w:rsid w:val="00FE71F0"/>
    <w:rsid w:val="00FE72AF"/>
    <w:rsid w:val="00FF0401"/>
    <w:rsid w:val="00FF0E6D"/>
    <w:rsid w:val="00FF0EC3"/>
    <w:rsid w:val="00FF2700"/>
    <w:rsid w:val="00FF33DD"/>
    <w:rsid w:val="00FF42F4"/>
    <w:rsid w:val="00FF53A4"/>
    <w:rsid w:val="00FF7796"/>
    <w:rsid w:val="470E6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style="mso-width-relative:margin;mso-height-relative:margin" fillcolor="white">
      <v:fill color="white"/>
    </o:shapedefaults>
    <o:shapelayout v:ext="edit">
      <o:idmap v:ext="edit" data="1"/>
    </o:shapelayout>
  </w:shapeDefaults>
  <w:decimalSymbol w:val=","/>
  <w:listSeparator w:val=";"/>
  <w14:docId w14:val="0784B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GB"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semiHidden="1" w:unhideWhenUsed="1"/>
    <w:lsdException w:name="page number" w:locked="1" w:semiHidden="1" w:unhideWhenUsed="1"/>
    <w:lsdException w:name="endnote reference" w:semiHidden="1" w:unhideWhenUsed="1"/>
    <w:lsdException w:name="endnote text" w:locked="1" w:semiHidden="1" w:unhideWhenUsed="1"/>
    <w:lsdException w:name="table of authorities" w:semiHidden="1" w:unhideWhenUsed="1"/>
    <w:lsdException w:name="toa heading" w:locked="1" w:semiHidden="1" w:unhideWhenUsed="1"/>
    <w:lsdException w:name="List" w:locked="1"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semiHidden="1" w:unhideWhenUsed="1"/>
    <w:lsdException w:name="E-mail Signature"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i">
    <w:name w:val="Normal"/>
    <w:qFormat/>
    <w:rsid w:val="00B44557"/>
    <w:rPr>
      <w:rFonts w:cs="Times New Roman"/>
      <w:lang w:eastAsia="de-DE"/>
    </w:rPr>
  </w:style>
  <w:style w:type="paragraph" w:styleId="Otsikko1">
    <w:name w:val="heading 1"/>
    <w:basedOn w:val="Normaali"/>
    <w:next w:val="Normaali"/>
    <w:link w:val="Otsikko1Char"/>
    <w:qFormat/>
    <w:rsid w:val="00F5213E"/>
    <w:pPr>
      <w:keepNext/>
      <w:keepLines/>
      <w:spacing w:before="480"/>
      <w:outlineLvl w:val="0"/>
    </w:pPr>
    <w:rPr>
      <w:b/>
      <w:bCs/>
      <w:color w:val="365F91"/>
      <w:sz w:val="28"/>
      <w:szCs w:val="28"/>
      <w:lang w:eastAsia="en-GB"/>
    </w:rPr>
  </w:style>
  <w:style w:type="paragraph" w:styleId="Otsikko2">
    <w:name w:val="heading 2"/>
    <w:basedOn w:val="Normaali"/>
    <w:next w:val="Normaali"/>
    <w:link w:val="Otsikko2Char"/>
    <w:qFormat/>
    <w:rsid w:val="00F5213E"/>
    <w:pPr>
      <w:keepNext/>
      <w:keepLines/>
      <w:spacing w:before="200"/>
      <w:outlineLvl w:val="1"/>
    </w:pPr>
    <w:rPr>
      <w:b/>
      <w:bCs/>
      <w:color w:val="4F81BD"/>
      <w:sz w:val="26"/>
      <w:szCs w:val="26"/>
      <w:lang w:eastAsia="en-GB"/>
    </w:rPr>
  </w:style>
  <w:style w:type="paragraph" w:styleId="Otsikko3">
    <w:name w:val="heading 3"/>
    <w:basedOn w:val="Normaali"/>
    <w:next w:val="Normaali"/>
    <w:link w:val="Otsikko3Char"/>
    <w:qFormat/>
    <w:rsid w:val="00F5213E"/>
    <w:pPr>
      <w:keepNext/>
      <w:keepLines/>
      <w:spacing w:before="200"/>
      <w:outlineLvl w:val="2"/>
    </w:pPr>
    <w:rPr>
      <w:b/>
      <w:bCs/>
      <w:color w:val="4F81BD"/>
      <w:lang w:eastAsia="en-GB"/>
    </w:rPr>
  </w:style>
  <w:style w:type="paragraph" w:styleId="Otsikko4">
    <w:name w:val="heading 4"/>
    <w:basedOn w:val="Normaali"/>
    <w:next w:val="Normaali"/>
    <w:link w:val="Otsikko4Char"/>
    <w:qFormat/>
    <w:rsid w:val="00F5213E"/>
    <w:pPr>
      <w:keepNext/>
      <w:keepLines/>
      <w:spacing w:before="200"/>
      <w:outlineLvl w:val="3"/>
    </w:pPr>
    <w:rPr>
      <w:b/>
      <w:bCs/>
      <w:i/>
      <w:iCs/>
      <w:color w:val="4F81BD"/>
      <w:lang w:eastAsia="en-GB"/>
    </w:rPr>
  </w:style>
  <w:style w:type="paragraph" w:styleId="Otsikko5">
    <w:name w:val="heading 5"/>
    <w:basedOn w:val="Normaali"/>
    <w:next w:val="Normaali"/>
    <w:link w:val="Otsikko5Char"/>
    <w:qFormat/>
    <w:rsid w:val="00F5213E"/>
    <w:pPr>
      <w:keepNext/>
      <w:keepLines/>
      <w:spacing w:before="200"/>
      <w:outlineLvl w:val="4"/>
    </w:pPr>
    <w:rPr>
      <w:color w:val="243F60"/>
      <w:lang w:eastAsia="en-GB"/>
    </w:rPr>
  </w:style>
  <w:style w:type="paragraph" w:styleId="Otsikko6">
    <w:name w:val="heading 6"/>
    <w:basedOn w:val="Normaali"/>
    <w:next w:val="Normaali"/>
    <w:link w:val="Otsikko6Char"/>
    <w:qFormat/>
    <w:rsid w:val="00B44557"/>
    <w:pPr>
      <w:keepNext/>
      <w:outlineLvl w:val="5"/>
    </w:pPr>
    <w:rPr>
      <w:b/>
      <w:sz w:val="24"/>
    </w:rPr>
  </w:style>
  <w:style w:type="paragraph" w:styleId="Otsikko7">
    <w:name w:val="heading 7"/>
    <w:basedOn w:val="Normaali"/>
    <w:next w:val="Normaali"/>
    <w:link w:val="Otsikko7Char"/>
    <w:qFormat/>
    <w:rsid w:val="00B44557"/>
    <w:pPr>
      <w:keepNext/>
      <w:tabs>
        <w:tab w:val="left" w:pos="360"/>
      </w:tabs>
      <w:outlineLvl w:val="6"/>
    </w:pPr>
    <w:rPr>
      <w:color w:val="000000"/>
      <w:sz w:val="24"/>
      <w:lang w:val="fr-BE"/>
    </w:rPr>
  </w:style>
  <w:style w:type="paragraph" w:styleId="Otsikko8">
    <w:name w:val="heading 8"/>
    <w:basedOn w:val="Normaali"/>
    <w:next w:val="Normaali"/>
    <w:link w:val="Otsikko8Char"/>
    <w:qFormat/>
    <w:rsid w:val="00B44557"/>
    <w:pPr>
      <w:keepNext/>
      <w:tabs>
        <w:tab w:val="left" w:pos="360"/>
        <w:tab w:val="left" w:pos="1080"/>
      </w:tabs>
      <w:ind w:left="360"/>
      <w:outlineLvl w:val="7"/>
    </w:pPr>
    <w:rPr>
      <w:color w:val="000000"/>
      <w:sz w:val="24"/>
      <w:lang w:val="fr-BE"/>
    </w:rPr>
  </w:style>
  <w:style w:type="paragraph" w:styleId="Otsikko9">
    <w:name w:val="heading 9"/>
    <w:basedOn w:val="Normaali"/>
    <w:next w:val="Normaali"/>
    <w:link w:val="Otsikko9Char"/>
    <w:qFormat/>
    <w:rsid w:val="00B44557"/>
    <w:pPr>
      <w:keepNext/>
      <w:tabs>
        <w:tab w:val="left" w:pos="1440"/>
      </w:tabs>
      <w:ind w:left="720"/>
      <w:outlineLvl w:val="8"/>
    </w:pPr>
    <w:rPr>
      <w:color w:val="000000"/>
      <w:u w:val="single"/>
      <w:lang w:val="fr-B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qFormat/>
    <w:rsid w:val="00F5213E"/>
    <w:rPr>
      <w:rFonts w:eastAsia="Times New Roman"/>
      <w:sz w:val="24"/>
      <w:szCs w:val="24"/>
    </w:rPr>
  </w:style>
  <w:style w:type="character" w:customStyle="1" w:styleId="Otsikko1Char">
    <w:name w:val="Otsikko 1 Char"/>
    <w:link w:val="Otsikko1"/>
    <w:locked/>
    <w:rsid w:val="00F5213E"/>
    <w:rPr>
      <w:rFonts w:ascii="Arial" w:hAnsi="Arial"/>
      <w:b/>
      <w:color w:val="365F91"/>
      <w:sz w:val="28"/>
    </w:rPr>
  </w:style>
  <w:style w:type="character" w:customStyle="1" w:styleId="Otsikko2Char">
    <w:name w:val="Otsikko 2 Char"/>
    <w:link w:val="Otsikko2"/>
    <w:locked/>
    <w:rsid w:val="00F5213E"/>
    <w:rPr>
      <w:rFonts w:ascii="Arial" w:hAnsi="Arial"/>
      <w:b/>
      <w:color w:val="4F81BD"/>
      <w:sz w:val="26"/>
    </w:rPr>
  </w:style>
  <w:style w:type="character" w:customStyle="1" w:styleId="Otsikko3Char">
    <w:name w:val="Otsikko 3 Char"/>
    <w:link w:val="Otsikko3"/>
    <w:locked/>
    <w:rsid w:val="00F5213E"/>
    <w:rPr>
      <w:rFonts w:ascii="Arial" w:hAnsi="Arial"/>
      <w:b/>
      <w:color w:val="4F81BD"/>
    </w:rPr>
  </w:style>
  <w:style w:type="character" w:customStyle="1" w:styleId="Otsikko4Char">
    <w:name w:val="Otsikko 4 Char"/>
    <w:link w:val="Otsikko4"/>
    <w:locked/>
    <w:rsid w:val="00F5213E"/>
    <w:rPr>
      <w:rFonts w:ascii="Arial" w:hAnsi="Arial"/>
      <w:b/>
      <w:i/>
      <w:color w:val="4F81BD"/>
    </w:rPr>
  </w:style>
  <w:style w:type="character" w:customStyle="1" w:styleId="Otsikko5Char">
    <w:name w:val="Otsikko 5 Char"/>
    <w:link w:val="Otsikko5"/>
    <w:locked/>
    <w:rsid w:val="00F5213E"/>
    <w:rPr>
      <w:rFonts w:ascii="Arial" w:hAnsi="Arial"/>
      <w:color w:val="243F60"/>
    </w:rPr>
  </w:style>
  <w:style w:type="character" w:customStyle="1" w:styleId="Otsikko6Char">
    <w:name w:val="Otsikko 6 Char"/>
    <w:link w:val="Otsikko6"/>
    <w:locked/>
    <w:rsid w:val="00B44557"/>
    <w:rPr>
      <w:rFonts w:eastAsia="Times New Roman"/>
      <w:b/>
      <w:sz w:val="24"/>
      <w:lang w:eastAsia="de-DE"/>
    </w:rPr>
  </w:style>
  <w:style w:type="character" w:customStyle="1" w:styleId="Otsikko7Char">
    <w:name w:val="Otsikko 7 Char"/>
    <w:link w:val="Otsikko7"/>
    <w:locked/>
    <w:rsid w:val="00B44557"/>
    <w:rPr>
      <w:rFonts w:eastAsia="Times New Roman"/>
      <w:color w:val="000000"/>
      <w:sz w:val="24"/>
      <w:lang w:val="fr-BE" w:eastAsia="de-DE"/>
    </w:rPr>
  </w:style>
  <w:style w:type="character" w:customStyle="1" w:styleId="Otsikko8Char">
    <w:name w:val="Otsikko 8 Char"/>
    <w:link w:val="Otsikko8"/>
    <w:locked/>
    <w:rsid w:val="00B44557"/>
    <w:rPr>
      <w:rFonts w:eastAsia="Times New Roman"/>
      <w:color w:val="000000"/>
      <w:sz w:val="24"/>
      <w:lang w:val="fr-BE" w:eastAsia="de-DE"/>
    </w:rPr>
  </w:style>
  <w:style w:type="character" w:customStyle="1" w:styleId="Otsikko9Char">
    <w:name w:val="Otsikko 9 Char"/>
    <w:link w:val="Otsikko9"/>
    <w:locked/>
    <w:rsid w:val="00B44557"/>
    <w:rPr>
      <w:rFonts w:eastAsia="Times New Roman"/>
      <w:color w:val="000000"/>
      <w:u w:val="single"/>
      <w:lang w:val="fr-BE" w:eastAsia="de-DE"/>
    </w:rPr>
  </w:style>
  <w:style w:type="paragraph" w:styleId="Seliteteksti">
    <w:name w:val="Balloon Text"/>
    <w:basedOn w:val="Normaali"/>
    <w:link w:val="SelitetekstiChar"/>
    <w:semiHidden/>
    <w:rsid w:val="00B44557"/>
    <w:rPr>
      <w:rFonts w:ascii="Tahoma" w:hAnsi="Tahoma"/>
      <w:sz w:val="16"/>
      <w:szCs w:val="16"/>
    </w:rPr>
  </w:style>
  <w:style w:type="character" w:customStyle="1" w:styleId="SelitetekstiChar">
    <w:name w:val="Seliteteksti Char"/>
    <w:link w:val="Seliteteksti"/>
    <w:semiHidden/>
    <w:locked/>
    <w:rsid w:val="00B44557"/>
    <w:rPr>
      <w:rFonts w:ascii="Tahoma" w:hAnsi="Tahoma"/>
      <w:sz w:val="16"/>
      <w:lang w:eastAsia="de-DE"/>
    </w:rPr>
  </w:style>
  <w:style w:type="paragraph" w:styleId="Yltunniste">
    <w:name w:val="header"/>
    <w:basedOn w:val="Normaali"/>
    <w:link w:val="YltunnisteChar"/>
    <w:rsid w:val="00B44557"/>
    <w:pPr>
      <w:tabs>
        <w:tab w:val="center" w:pos="4153"/>
        <w:tab w:val="right" w:pos="8306"/>
      </w:tabs>
    </w:pPr>
  </w:style>
  <w:style w:type="character" w:customStyle="1" w:styleId="YltunnisteChar">
    <w:name w:val="Ylätunniste Char"/>
    <w:link w:val="Yltunniste"/>
    <w:locked/>
    <w:rsid w:val="00B44557"/>
    <w:rPr>
      <w:rFonts w:eastAsia="Times New Roman"/>
      <w:lang w:eastAsia="de-DE"/>
    </w:rPr>
  </w:style>
  <w:style w:type="paragraph" w:styleId="Alatunniste">
    <w:name w:val="footer"/>
    <w:basedOn w:val="Normaali"/>
    <w:link w:val="AlatunnisteChar"/>
    <w:rsid w:val="00B44557"/>
    <w:pPr>
      <w:tabs>
        <w:tab w:val="center" w:pos="4153"/>
        <w:tab w:val="right" w:pos="8306"/>
      </w:tabs>
    </w:pPr>
  </w:style>
  <w:style w:type="character" w:customStyle="1" w:styleId="AlatunnisteChar">
    <w:name w:val="Alatunniste Char"/>
    <w:link w:val="Alatunniste"/>
    <w:locked/>
    <w:rsid w:val="00B44557"/>
    <w:rPr>
      <w:rFonts w:eastAsia="Times New Roman"/>
      <w:lang w:eastAsia="de-DE"/>
    </w:rPr>
  </w:style>
  <w:style w:type="character" w:styleId="Sivunumero">
    <w:name w:val="page number"/>
    <w:basedOn w:val="Kappaleenoletusfontti"/>
    <w:rsid w:val="00B44557"/>
  </w:style>
  <w:style w:type="paragraph" w:styleId="Leipteksti2">
    <w:name w:val="Body Text 2"/>
    <w:basedOn w:val="Normaali"/>
    <w:link w:val="Leipteksti2Char"/>
    <w:rsid w:val="00B44557"/>
    <w:pPr>
      <w:ind w:left="426"/>
    </w:pPr>
    <w:rPr>
      <w:color w:val="000000"/>
      <w:lang w:val="en-US"/>
    </w:rPr>
  </w:style>
  <w:style w:type="character" w:customStyle="1" w:styleId="Leipteksti2Char">
    <w:name w:val="Leipäteksti 2 Char"/>
    <w:link w:val="Leipteksti2"/>
    <w:locked/>
    <w:rsid w:val="00B44557"/>
    <w:rPr>
      <w:rFonts w:eastAsia="Times New Roman"/>
      <w:color w:val="000000"/>
      <w:lang w:val="en-US" w:eastAsia="de-DE"/>
    </w:rPr>
  </w:style>
  <w:style w:type="paragraph" w:styleId="Sisennettyleipteksti">
    <w:name w:val="Body Text Indent"/>
    <w:basedOn w:val="Normaali"/>
    <w:link w:val="SisennettyleiptekstiChar"/>
    <w:rsid w:val="00B44557"/>
    <w:pPr>
      <w:numPr>
        <w:ilvl w:val="12"/>
      </w:numPr>
      <w:ind w:left="1418"/>
    </w:pPr>
    <w:rPr>
      <w:color w:val="000000"/>
      <w:lang w:val="en-US"/>
    </w:rPr>
  </w:style>
  <w:style w:type="character" w:customStyle="1" w:styleId="SisennettyleiptekstiChar">
    <w:name w:val="Sisennetty leipäteksti Char"/>
    <w:link w:val="Sisennettyleipteksti"/>
    <w:locked/>
    <w:rsid w:val="00B44557"/>
    <w:rPr>
      <w:rFonts w:eastAsia="Times New Roman"/>
      <w:color w:val="000000"/>
      <w:lang w:val="en-US" w:eastAsia="de-DE"/>
    </w:rPr>
  </w:style>
  <w:style w:type="paragraph" w:styleId="Leipteksti">
    <w:name w:val="Body Text"/>
    <w:basedOn w:val="Normaali"/>
    <w:link w:val="LeiptekstiChar"/>
    <w:rsid w:val="00B44557"/>
    <w:rPr>
      <w:color w:val="000000"/>
    </w:rPr>
  </w:style>
  <w:style w:type="character" w:customStyle="1" w:styleId="LeiptekstiChar">
    <w:name w:val="Leipäteksti Char"/>
    <w:link w:val="Leipteksti"/>
    <w:locked/>
    <w:rsid w:val="00B44557"/>
    <w:rPr>
      <w:rFonts w:eastAsia="Times New Roman"/>
      <w:color w:val="000000"/>
      <w:lang w:eastAsia="de-DE"/>
    </w:rPr>
  </w:style>
  <w:style w:type="paragraph" w:styleId="Leipteksti3">
    <w:name w:val="Body Text 3"/>
    <w:basedOn w:val="Normaali"/>
    <w:link w:val="Leipteksti3Char"/>
    <w:rsid w:val="00B44557"/>
    <w:rPr>
      <w:color w:val="FF0000"/>
    </w:rPr>
  </w:style>
  <w:style w:type="character" w:customStyle="1" w:styleId="Leipteksti3Char">
    <w:name w:val="Leipäteksti 3 Char"/>
    <w:link w:val="Leipteksti3"/>
    <w:locked/>
    <w:rsid w:val="00B44557"/>
    <w:rPr>
      <w:rFonts w:eastAsia="Times New Roman"/>
      <w:color w:val="FF0000"/>
      <w:lang w:eastAsia="de-DE"/>
    </w:rPr>
  </w:style>
  <w:style w:type="paragraph" w:styleId="Sisennettyleipteksti2">
    <w:name w:val="Body Text Indent 2"/>
    <w:basedOn w:val="Normaali"/>
    <w:link w:val="Sisennettyleipteksti2Char"/>
    <w:rsid w:val="00B44557"/>
    <w:pPr>
      <w:ind w:left="720" w:hanging="720"/>
    </w:pPr>
    <w:rPr>
      <w:b/>
    </w:rPr>
  </w:style>
  <w:style w:type="character" w:customStyle="1" w:styleId="Sisennettyleipteksti2Char">
    <w:name w:val="Sisennetty leipäteksti 2 Char"/>
    <w:link w:val="Sisennettyleipteksti2"/>
    <w:locked/>
    <w:rsid w:val="00B44557"/>
    <w:rPr>
      <w:rFonts w:eastAsia="Times New Roman"/>
      <w:b/>
      <w:lang w:eastAsia="de-DE"/>
    </w:rPr>
  </w:style>
  <w:style w:type="paragraph" w:customStyle="1" w:styleId="ZCom">
    <w:name w:val="Z_Com"/>
    <w:basedOn w:val="Normaali"/>
    <w:next w:val="ZDGName"/>
    <w:rsid w:val="00B44557"/>
    <w:pPr>
      <w:ind w:right="85"/>
      <w:jc w:val="both"/>
    </w:pPr>
    <w:rPr>
      <w:sz w:val="24"/>
    </w:rPr>
  </w:style>
  <w:style w:type="paragraph" w:customStyle="1" w:styleId="ZDGName">
    <w:name w:val="Z_DGName"/>
    <w:basedOn w:val="Normaali"/>
    <w:rsid w:val="00B44557"/>
    <w:pPr>
      <w:ind w:right="85"/>
      <w:jc w:val="both"/>
    </w:pPr>
    <w:rPr>
      <w:sz w:val="16"/>
    </w:rPr>
  </w:style>
  <w:style w:type="character" w:styleId="Alaviitteenviite">
    <w:name w:val="footnote reference"/>
    <w:semiHidden/>
    <w:rsid w:val="00B44557"/>
    <w:rPr>
      <w:vertAlign w:val="superscript"/>
    </w:rPr>
  </w:style>
  <w:style w:type="paragraph" w:styleId="Alaviitteenteksti">
    <w:name w:val="footnote text"/>
    <w:basedOn w:val="Normaali"/>
    <w:link w:val="AlaviitteentekstiChar"/>
    <w:semiHidden/>
    <w:rsid w:val="00B44557"/>
  </w:style>
  <w:style w:type="character" w:customStyle="1" w:styleId="AlaviitteentekstiChar">
    <w:name w:val="Alaviitteen teksti Char"/>
    <w:link w:val="Alaviitteenteksti"/>
    <w:semiHidden/>
    <w:locked/>
    <w:rsid w:val="00B44557"/>
    <w:rPr>
      <w:rFonts w:eastAsia="Times New Roman"/>
      <w:lang w:eastAsia="de-DE"/>
    </w:rPr>
  </w:style>
  <w:style w:type="paragraph" w:styleId="Loppuviitteenteksti">
    <w:name w:val="endnote text"/>
    <w:basedOn w:val="Normaali"/>
    <w:link w:val="LoppuviitteentekstiChar"/>
    <w:semiHidden/>
    <w:rsid w:val="00B44557"/>
    <w:rPr>
      <w:rFonts w:ascii="CG Times" w:hAnsi="CG Times"/>
      <w:sz w:val="24"/>
    </w:rPr>
  </w:style>
  <w:style w:type="character" w:customStyle="1" w:styleId="LoppuviitteentekstiChar">
    <w:name w:val="Loppuviitteen teksti Char"/>
    <w:link w:val="Loppuviitteenteksti"/>
    <w:semiHidden/>
    <w:locked/>
    <w:rsid w:val="00B44557"/>
    <w:rPr>
      <w:rFonts w:ascii="CG Times" w:hAnsi="CG Times"/>
      <w:sz w:val="24"/>
      <w:lang w:eastAsia="de-DE"/>
    </w:rPr>
  </w:style>
  <w:style w:type="paragraph" w:styleId="Lhdeluettelonotsikko">
    <w:name w:val="toa heading"/>
    <w:basedOn w:val="Normaali"/>
    <w:next w:val="Normaali"/>
    <w:semiHidden/>
    <w:rsid w:val="00B44557"/>
    <w:pPr>
      <w:tabs>
        <w:tab w:val="right" w:pos="9360"/>
      </w:tabs>
      <w:suppressAutoHyphens/>
    </w:pPr>
    <w:rPr>
      <w:rFonts w:ascii="CG Times" w:hAnsi="CG Times"/>
      <w:lang w:val="en-US"/>
    </w:rPr>
  </w:style>
  <w:style w:type="paragraph" w:styleId="Otsikko">
    <w:name w:val="Title"/>
    <w:basedOn w:val="Normaali"/>
    <w:link w:val="OtsikkoChar"/>
    <w:qFormat/>
    <w:rsid w:val="00B44557"/>
    <w:pPr>
      <w:jc w:val="center"/>
    </w:pPr>
    <w:rPr>
      <w:b/>
      <w:sz w:val="24"/>
    </w:rPr>
  </w:style>
  <w:style w:type="character" w:customStyle="1" w:styleId="OtsikkoChar">
    <w:name w:val="Otsikko Char"/>
    <w:link w:val="Otsikko"/>
    <w:locked/>
    <w:rsid w:val="00B44557"/>
    <w:rPr>
      <w:rFonts w:eastAsia="Times New Roman"/>
      <w:b/>
      <w:sz w:val="24"/>
      <w:lang w:eastAsia="de-DE"/>
    </w:rPr>
  </w:style>
  <w:style w:type="paragraph" w:styleId="Pivmr">
    <w:name w:val="Date"/>
    <w:basedOn w:val="Normaali"/>
    <w:next w:val="References"/>
    <w:link w:val="PivmrChar"/>
    <w:rsid w:val="00B44557"/>
    <w:pPr>
      <w:ind w:left="5103" w:right="-567"/>
    </w:pPr>
    <w:rPr>
      <w:sz w:val="24"/>
    </w:rPr>
  </w:style>
  <w:style w:type="character" w:customStyle="1" w:styleId="PivmrChar">
    <w:name w:val="Päivämäärä Char"/>
    <w:link w:val="Pivmr"/>
    <w:locked/>
    <w:rsid w:val="00B44557"/>
    <w:rPr>
      <w:rFonts w:eastAsia="Times New Roman"/>
      <w:sz w:val="24"/>
      <w:lang w:eastAsia="de-DE"/>
    </w:rPr>
  </w:style>
  <w:style w:type="paragraph" w:customStyle="1" w:styleId="References">
    <w:name w:val="References"/>
    <w:basedOn w:val="Normaali"/>
    <w:next w:val="Normaali"/>
    <w:rsid w:val="00B44557"/>
    <w:pPr>
      <w:spacing w:after="240"/>
      <w:ind w:left="5103"/>
    </w:pPr>
  </w:style>
  <w:style w:type="paragraph" w:customStyle="1" w:styleId="NormalWeb1">
    <w:name w:val="Normal (Web)1"/>
    <w:basedOn w:val="Normaali"/>
    <w:rsid w:val="00B44557"/>
    <w:pPr>
      <w:spacing w:before="100" w:after="100"/>
    </w:pPr>
    <w:rPr>
      <w:rFonts w:ascii="Arial Unicode MS" w:eastAsia="Arial Unicode MS" w:hAnsi="Arial Unicode MS"/>
      <w:color w:val="000080"/>
      <w:sz w:val="24"/>
    </w:rPr>
  </w:style>
  <w:style w:type="character" w:styleId="Kommentinviite">
    <w:name w:val="annotation reference"/>
    <w:semiHidden/>
    <w:rsid w:val="00B44557"/>
    <w:rPr>
      <w:sz w:val="16"/>
    </w:rPr>
  </w:style>
  <w:style w:type="paragraph" w:styleId="Kommentinteksti">
    <w:name w:val="annotation text"/>
    <w:basedOn w:val="Normaali"/>
    <w:link w:val="KommentintekstiChar"/>
    <w:uiPriority w:val="99"/>
    <w:semiHidden/>
    <w:rsid w:val="00B44557"/>
  </w:style>
  <w:style w:type="character" w:customStyle="1" w:styleId="KommentintekstiChar">
    <w:name w:val="Kommentin teksti Char"/>
    <w:link w:val="Kommentinteksti"/>
    <w:uiPriority w:val="99"/>
    <w:semiHidden/>
    <w:locked/>
    <w:rsid w:val="00B44557"/>
    <w:rPr>
      <w:rFonts w:eastAsia="Times New Roman"/>
      <w:lang w:eastAsia="de-DE"/>
    </w:rPr>
  </w:style>
  <w:style w:type="paragraph" w:styleId="Sisennettyleipteksti3">
    <w:name w:val="Body Text Indent 3"/>
    <w:basedOn w:val="Normaali"/>
    <w:link w:val="Sisennettyleipteksti3Char"/>
    <w:rsid w:val="00B44557"/>
    <w:pPr>
      <w:ind w:left="1418" w:hanging="698"/>
    </w:pPr>
    <w:rPr>
      <w:sz w:val="24"/>
    </w:rPr>
  </w:style>
  <w:style w:type="character" w:customStyle="1" w:styleId="Sisennettyleipteksti3Char">
    <w:name w:val="Sisennetty leipäteksti 3 Char"/>
    <w:link w:val="Sisennettyleipteksti3"/>
    <w:locked/>
    <w:rsid w:val="00B44557"/>
    <w:rPr>
      <w:rFonts w:eastAsia="Times New Roman"/>
      <w:sz w:val="24"/>
      <w:lang w:eastAsia="de-DE"/>
    </w:rPr>
  </w:style>
  <w:style w:type="paragraph" w:styleId="Asiakirjanrakenneruutu">
    <w:name w:val="Document Map"/>
    <w:basedOn w:val="Normaali"/>
    <w:link w:val="AsiakirjanrakenneruutuChar"/>
    <w:semiHidden/>
    <w:rsid w:val="00B44557"/>
    <w:pPr>
      <w:shd w:val="clear" w:color="auto" w:fill="000080"/>
    </w:pPr>
    <w:rPr>
      <w:rFonts w:ascii="Tahoma" w:hAnsi="Tahoma"/>
    </w:rPr>
  </w:style>
  <w:style w:type="character" w:customStyle="1" w:styleId="AsiakirjanrakenneruutuChar">
    <w:name w:val="Asiakirjan rakenneruutu Char"/>
    <w:link w:val="Asiakirjanrakenneruutu"/>
    <w:semiHidden/>
    <w:locked/>
    <w:rsid w:val="00B44557"/>
    <w:rPr>
      <w:rFonts w:ascii="Tahoma" w:hAnsi="Tahoma"/>
      <w:shd w:val="clear" w:color="auto" w:fill="000080"/>
      <w:lang w:eastAsia="de-DE"/>
    </w:rPr>
  </w:style>
  <w:style w:type="paragraph" w:styleId="Kommentinotsikko">
    <w:name w:val="annotation subject"/>
    <w:basedOn w:val="Kommentinteksti"/>
    <w:next w:val="Kommentinteksti"/>
    <w:link w:val="KommentinotsikkoChar"/>
    <w:semiHidden/>
    <w:rsid w:val="00B44557"/>
    <w:rPr>
      <w:b/>
      <w:bCs/>
    </w:rPr>
  </w:style>
  <w:style w:type="character" w:customStyle="1" w:styleId="KommentinotsikkoChar">
    <w:name w:val="Kommentin otsikko Char"/>
    <w:link w:val="Kommentinotsikko"/>
    <w:semiHidden/>
    <w:locked/>
    <w:rsid w:val="00B44557"/>
    <w:rPr>
      <w:rFonts w:eastAsia="Times New Roman"/>
      <w:b/>
      <w:lang w:eastAsia="de-DE"/>
    </w:rPr>
  </w:style>
  <w:style w:type="paragraph" w:styleId="Luettelo">
    <w:name w:val="List"/>
    <w:basedOn w:val="Normaali"/>
    <w:rsid w:val="00B44557"/>
    <w:pPr>
      <w:ind w:left="283" w:hanging="283"/>
    </w:pPr>
  </w:style>
  <w:style w:type="character" w:styleId="Voimakas">
    <w:name w:val="Strong"/>
    <w:aliases w:val="Standard + 11 pt"/>
    <w:qFormat/>
    <w:rsid w:val="00B44557"/>
    <w:rPr>
      <w:b/>
    </w:rPr>
  </w:style>
  <w:style w:type="character" w:styleId="Hyperlinkki">
    <w:name w:val="Hyperlink"/>
    <w:rsid w:val="00B44557"/>
    <w:rPr>
      <w:color w:val="0000FF"/>
      <w:u w:val="single"/>
    </w:rPr>
  </w:style>
  <w:style w:type="paragraph" w:customStyle="1" w:styleId="Haupttext">
    <w:name w:val="Haupttext"/>
    <w:uiPriority w:val="99"/>
    <w:rsid w:val="00B44557"/>
    <w:pPr>
      <w:widowControl w:val="0"/>
      <w:spacing w:before="40" w:after="40"/>
    </w:pPr>
    <w:rPr>
      <w:rFonts w:cs="Times New Roman"/>
      <w:sz w:val="18"/>
      <w:lang w:val="de-DE" w:eastAsia="de-DE"/>
    </w:rPr>
  </w:style>
  <w:style w:type="paragraph" w:customStyle="1" w:styleId="Haupttextfett">
    <w:name w:val="Haupttext.fett"/>
    <w:rsid w:val="00B44557"/>
    <w:pPr>
      <w:widowControl w:val="0"/>
      <w:spacing w:before="40" w:after="40"/>
    </w:pPr>
    <w:rPr>
      <w:rFonts w:cs="Times New Roman"/>
      <w:b/>
      <w:sz w:val="18"/>
      <w:lang w:val="de-DE" w:eastAsia="de-DE"/>
    </w:rPr>
  </w:style>
  <w:style w:type="paragraph" w:customStyle="1" w:styleId="Eintrag">
    <w:name w:val="Eintrag"/>
    <w:rsid w:val="00B44557"/>
    <w:pPr>
      <w:widowControl w:val="0"/>
      <w:spacing w:before="40" w:after="40"/>
    </w:pPr>
    <w:rPr>
      <w:rFonts w:ascii="Courier" w:hAnsi="Courier" w:cs="Times New Roman"/>
      <w:i/>
      <w:lang w:val="de-DE" w:eastAsia="de-DE"/>
    </w:rPr>
  </w:style>
  <w:style w:type="paragraph" w:customStyle="1" w:styleId="Standardzelle">
    <w:name w:val="Standardzelle"/>
    <w:rsid w:val="00B44557"/>
    <w:pPr>
      <w:widowControl w:val="0"/>
      <w:spacing w:line="280" w:lineRule="exact"/>
    </w:pPr>
    <w:rPr>
      <w:rFonts w:ascii="Times New Roman" w:hAnsi="Times New Roman" w:cs="Times New Roman"/>
      <w:sz w:val="24"/>
      <w:lang w:val="de-DE" w:eastAsia="de-DE"/>
    </w:rPr>
  </w:style>
  <w:style w:type="paragraph" w:styleId="NormaaliWWW">
    <w:name w:val="Normal (Web)"/>
    <w:basedOn w:val="Normaali"/>
    <w:rsid w:val="00B44557"/>
    <w:pPr>
      <w:spacing w:before="100" w:beforeAutospacing="1" w:after="100" w:afterAutospacing="1"/>
    </w:pPr>
    <w:rPr>
      <w:rFonts w:ascii="Times New Roman" w:eastAsia="MS Mincho" w:hAnsi="Times New Roman"/>
      <w:sz w:val="24"/>
      <w:szCs w:val="24"/>
      <w:lang w:val="en-US" w:eastAsia="ja-JP"/>
    </w:rPr>
  </w:style>
  <w:style w:type="paragraph" w:styleId="Sisluet1">
    <w:name w:val="toc 1"/>
    <w:basedOn w:val="Normaali"/>
    <w:next w:val="Normaali"/>
    <w:autoRedefine/>
    <w:semiHidden/>
    <w:rsid w:val="00B44557"/>
    <w:pPr>
      <w:tabs>
        <w:tab w:val="left" w:pos="400"/>
        <w:tab w:val="right" w:leader="dot" w:pos="9060"/>
      </w:tabs>
    </w:pPr>
    <w:rPr>
      <w:b/>
      <w:bCs/>
      <w:noProof/>
    </w:rPr>
  </w:style>
  <w:style w:type="paragraph" w:styleId="Sisluet2">
    <w:name w:val="toc 2"/>
    <w:basedOn w:val="Normaali"/>
    <w:next w:val="Normaali"/>
    <w:autoRedefine/>
    <w:semiHidden/>
    <w:rsid w:val="00B44557"/>
    <w:pPr>
      <w:tabs>
        <w:tab w:val="left" w:pos="993"/>
        <w:tab w:val="right" w:leader="dot" w:pos="9060"/>
      </w:tabs>
      <w:ind w:left="993" w:hanging="993"/>
    </w:pPr>
    <w:rPr>
      <w:b/>
      <w:bCs/>
      <w:noProof/>
    </w:rPr>
  </w:style>
  <w:style w:type="paragraph" w:styleId="Sisluet3">
    <w:name w:val="toc 3"/>
    <w:basedOn w:val="Normaali"/>
    <w:next w:val="Normaali"/>
    <w:autoRedefine/>
    <w:semiHidden/>
    <w:rsid w:val="00B44557"/>
    <w:pPr>
      <w:tabs>
        <w:tab w:val="left" w:pos="1200"/>
        <w:tab w:val="right" w:leader="dot" w:pos="9060"/>
      </w:tabs>
      <w:ind w:left="1134" w:hanging="734"/>
    </w:pPr>
  </w:style>
  <w:style w:type="paragraph" w:customStyle="1" w:styleId="Default">
    <w:name w:val="Default"/>
    <w:rsid w:val="00B44557"/>
    <w:pPr>
      <w:autoSpaceDE w:val="0"/>
      <w:autoSpaceDN w:val="0"/>
      <w:adjustRightInd w:val="0"/>
    </w:pPr>
    <w:rPr>
      <w:color w:val="000000"/>
      <w:sz w:val="24"/>
      <w:szCs w:val="24"/>
      <w:lang w:val="de-DE" w:eastAsia="de-DE" w:bidi="hi-IN"/>
    </w:rPr>
  </w:style>
  <w:style w:type="character" w:styleId="AvattuHyperlinkki">
    <w:name w:val="FollowedHyperlink"/>
    <w:rsid w:val="00B44557"/>
    <w:rPr>
      <w:color w:val="606420"/>
      <w:u w:val="single"/>
    </w:rPr>
  </w:style>
  <w:style w:type="paragraph" w:styleId="Sisluet4">
    <w:name w:val="toc 4"/>
    <w:basedOn w:val="Normaali"/>
    <w:next w:val="Normaali"/>
    <w:autoRedefine/>
    <w:semiHidden/>
    <w:rsid w:val="00B44557"/>
    <w:pPr>
      <w:ind w:left="600"/>
    </w:pPr>
  </w:style>
  <w:style w:type="paragraph" w:styleId="Luettelokappale">
    <w:name w:val="List Paragraph"/>
    <w:basedOn w:val="Normaali"/>
    <w:uiPriority w:val="34"/>
    <w:qFormat/>
    <w:rsid w:val="00B44557"/>
    <w:pPr>
      <w:ind w:left="720"/>
    </w:pPr>
    <w:rPr>
      <w:rFonts w:cs="Arial"/>
      <w:lang w:val="en-US" w:eastAsia="en-US"/>
    </w:rPr>
  </w:style>
  <w:style w:type="table" w:styleId="TaulukkoRuudukko">
    <w:name w:val="Table Grid"/>
    <w:basedOn w:val="Normaalitaulukko"/>
    <w:uiPriority w:val="59"/>
    <w:rsid w:val="00B44557"/>
    <w:rPr>
      <w:rFonts w:ascii="Times New Roman" w:hAnsi="Times New Roman" w:cs="Times New Roman"/>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lomakkeenalareuna">
    <w:name w:val="HTML Bottom of Form"/>
    <w:basedOn w:val="Normaali"/>
    <w:next w:val="Normaali"/>
    <w:link w:val="z-lomakkeenalareunaChar"/>
    <w:hidden/>
    <w:rsid w:val="00B44557"/>
    <w:pPr>
      <w:pBdr>
        <w:top w:val="single" w:sz="6" w:space="1" w:color="auto"/>
      </w:pBdr>
      <w:jc w:val="center"/>
    </w:pPr>
    <w:rPr>
      <w:vanish/>
      <w:sz w:val="16"/>
      <w:szCs w:val="16"/>
      <w:lang w:eastAsia="en-GB"/>
    </w:rPr>
  </w:style>
  <w:style w:type="character" w:customStyle="1" w:styleId="z-lomakkeenalareunaChar">
    <w:name w:val="z-lomakkeen alareuna Char"/>
    <w:link w:val="z-lomakkeenalareuna"/>
    <w:locked/>
    <w:rsid w:val="00B44557"/>
    <w:rPr>
      <w:rFonts w:eastAsia="Times New Roman"/>
      <w:vanish/>
      <w:sz w:val="16"/>
    </w:rPr>
  </w:style>
  <w:style w:type="paragraph" w:styleId="z-lomakkeenylreuna">
    <w:name w:val="HTML Top of Form"/>
    <w:basedOn w:val="Normaali"/>
    <w:next w:val="Normaali"/>
    <w:link w:val="z-lomakkeenylreunaChar"/>
    <w:hidden/>
    <w:rsid w:val="00B44557"/>
    <w:pPr>
      <w:pBdr>
        <w:bottom w:val="single" w:sz="6" w:space="1" w:color="auto"/>
      </w:pBdr>
      <w:jc w:val="center"/>
    </w:pPr>
    <w:rPr>
      <w:vanish/>
      <w:sz w:val="16"/>
      <w:szCs w:val="16"/>
      <w:lang w:eastAsia="en-GB"/>
    </w:rPr>
  </w:style>
  <w:style w:type="character" w:customStyle="1" w:styleId="z-lomakkeenylreunaChar">
    <w:name w:val="z-lomakkeen yläreuna Char"/>
    <w:link w:val="z-lomakkeenylreuna"/>
    <w:locked/>
    <w:rsid w:val="00B44557"/>
    <w:rPr>
      <w:rFonts w:eastAsia="Times New Roman"/>
      <w:vanish/>
      <w:sz w:val="16"/>
    </w:rPr>
  </w:style>
  <w:style w:type="paragraph" w:customStyle="1" w:styleId="Rubriktabell">
    <w:name w:val="Rubrik_tabell"/>
    <w:basedOn w:val="Normaali"/>
    <w:rsid w:val="00B44557"/>
    <w:rPr>
      <w:rFonts w:cs="Arial"/>
      <w:b/>
      <w:bCs/>
      <w:sz w:val="18"/>
      <w:szCs w:val="22"/>
      <w:lang w:val="sv-SE" w:eastAsia="sv-SE"/>
    </w:rPr>
  </w:style>
  <w:style w:type="paragraph" w:customStyle="1" w:styleId="Ledtext">
    <w:name w:val="Ledtext"/>
    <w:basedOn w:val="Normaali"/>
    <w:rsid w:val="00B44557"/>
    <w:rPr>
      <w:rFonts w:cs="Arial"/>
      <w:bCs/>
      <w:sz w:val="18"/>
      <w:szCs w:val="22"/>
      <w:lang w:val="sv-SE" w:eastAsia="sv-SE"/>
    </w:rPr>
  </w:style>
  <w:style w:type="paragraph" w:customStyle="1" w:styleId="svar">
    <w:name w:val="svar"/>
    <w:link w:val="svarChar"/>
    <w:rsid w:val="00B44557"/>
    <w:rPr>
      <w:rFonts w:ascii="Times New Roman" w:hAnsi="Times New Roman" w:cs="Times New Roman"/>
      <w:sz w:val="22"/>
      <w:szCs w:val="22"/>
      <w:lang w:eastAsia="de-DE"/>
    </w:rPr>
  </w:style>
  <w:style w:type="character" w:customStyle="1" w:styleId="svarChar">
    <w:name w:val="svar Char"/>
    <w:link w:val="svar"/>
    <w:locked/>
    <w:rsid w:val="00B44557"/>
    <w:rPr>
      <w:rFonts w:ascii="Times New Roman" w:hAnsi="Times New Roman"/>
      <w:sz w:val="22"/>
      <w:lang w:eastAsia="de-DE"/>
    </w:rPr>
  </w:style>
  <w:style w:type="character" w:styleId="Korostus">
    <w:name w:val="Emphasis"/>
    <w:qFormat/>
    <w:rsid w:val="00B44557"/>
    <w:rPr>
      <w:i/>
    </w:rPr>
  </w:style>
  <w:style w:type="paragraph" w:styleId="Muutos">
    <w:name w:val="Revision"/>
    <w:hidden/>
    <w:semiHidden/>
    <w:rsid w:val="00B44557"/>
    <w:rPr>
      <w:rFonts w:cs="Times New Roman"/>
      <w:lang w:eastAsia="de-DE"/>
    </w:rPr>
  </w:style>
  <w:style w:type="paragraph" w:customStyle="1" w:styleId="Svar0">
    <w:name w:val="Svar"/>
    <w:basedOn w:val="Normaali"/>
    <w:rsid w:val="00B44557"/>
    <w:rPr>
      <w:rFonts w:ascii="Times New Roman" w:eastAsia="Arial Unicode MS" w:hAnsi="Times New Roman" w:cs="Arial Unicode MS"/>
      <w:bCs/>
      <w:sz w:val="22"/>
      <w:szCs w:val="22"/>
    </w:rPr>
  </w:style>
  <w:style w:type="character" w:styleId="Paikkamerkkiteksti">
    <w:name w:val="Placeholder Text"/>
    <w:semiHidden/>
    <w:rsid w:val="00F24565"/>
    <w:rPr>
      <w:rFonts w:cs="Times New Roman"/>
      <w:color w:val="808080"/>
    </w:rPr>
  </w:style>
  <w:style w:type="character" w:customStyle="1" w:styleId="tgc">
    <w:name w:val="_tgc"/>
    <w:rsid w:val="00604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0977">
      <w:bodyDiv w:val="1"/>
      <w:marLeft w:val="0"/>
      <w:marRight w:val="0"/>
      <w:marTop w:val="0"/>
      <w:marBottom w:val="0"/>
      <w:divBdr>
        <w:top w:val="none" w:sz="0" w:space="0" w:color="auto"/>
        <w:left w:val="none" w:sz="0" w:space="0" w:color="auto"/>
        <w:bottom w:val="none" w:sz="0" w:space="0" w:color="auto"/>
        <w:right w:val="none" w:sz="0" w:space="0" w:color="auto"/>
      </w:divBdr>
    </w:div>
    <w:div w:id="86851092">
      <w:bodyDiv w:val="1"/>
      <w:marLeft w:val="0"/>
      <w:marRight w:val="0"/>
      <w:marTop w:val="0"/>
      <w:marBottom w:val="0"/>
      <w:divBdr>
        <w:top w:val="none" w:sz="0" w:space="0" w:color="auto"/>
        <w:left w:val="none" w:sz="0" w:space="0" w:color="auto"/>
        <w:bottom w:val="none" w:sz="0" w:space="0" w:color="auto"/>
        <w:right w:val="none" w:sz="0" w:space="0" w:color="auto"/>
      </w:divBdr>
    </w:div>
    <w:div w:id="381561468">
      <w:bodyDiv w:val="1"/>
      <w:marLeft w:val="0"/>
      <w:marRight w:val="0"/>
      <w:marTop w:val="0"/>
      <w:marBottom w:val="0"/>
      <w:divBdr>
        <w:top w:val="none" w:sz="0" w:space="0" w:color="auto"/>
        <w:left w:val="none" w:sz="0" w:space="0" w:color="auto"/>
        <w:bottom w:val="none" w:sz="0" w:space="0" w:color="auto"/>
        <w:right w:val="none" w:sz="0" w:space="0" w:color="auto"/>
      </w:divBdr>
    </w:div>
    <w:div w:id="385304230">
      <w:bodyDiv w:val="1"/>
      <w:marLeft w:val="0"/>
      <w:marRight w:val="0"/>
      <w:marTop w:val="0"/>
      <w:marBottom w:val="0"/>
      <w:divBdr>
        <w:top w:val="none" w:sz="0" w:space="0" w:color="auto"/>
        <w:left w:val="none" w:sz="0" w:space="0" w:color="auto"/>
        <w:bottom w:val="none" w:sz="0" w:space="0" w:color="auto"/>
        <w:right w:val="none" w:sz="0" w:space="0" w:color="auto"/>
      </w:divBdr>
    </w:div>
    <w:div w:id="435831238">
      <w:bodyDiv w:val="1"/>
      <w:marLeft w:val="0"/>
      <w:marRight w:val="0"/>
      <w:marTop w:val="0"/>
      <w:marBottom w:val="0"/>
      <w:divBdr>
        <w:top w:val="none" w:sz="0" w:space="0" w:color="auto"/>
        <w:left w:val="none" w:sz="0" w:space="0" w:color="auto"/>
        <w:bottom w:val="none" w:sz="0" w:space="0" w:color="auto"/>
        <w:right w:val="none" w:sz="0" w:space="0" w:color="auto"/>
      </w:divBdr>
    </w:div>
    <w:div w:id="751701732">
      <w:bodyDiv w:val="1"/>
      <w:marLeft w:val="0"/>
      <w:marRight w:val="0"/>
      <w:marTop w:val="0"/>
      <w:marBottom w:val="0"/>
      <w:divBdr>
        <w:top w:val="none" w:sz="0" w:space="0" w:color="auto"/>
        <w:left w:val="none" w:sz="0" w:space="0" w:color="auto"/>
        <w:bottom w:val="none" w:sz="0" w:space="0" w:color="auto"/>
        <w:right w:val="none" w:sz="0" w:space="0" w:color="auto"/>
      </w:divBdr>
    </w:div>
    <w:div w:id="762072512">
      <w:bodyDiv w:val="1"/>
      <w:marLeft w:val="0"/>
      <w:marRight w:val="0"/>
      <w:marTop w:val="0"/>
      <w:marBottom w:val="0"/>
      <w:divBdr>
        <w:top w:val="none" w:sz="0" w:space="0" w:color="auto"/>
        <w:left w:val="none" w:sz="0" w:space="0" w:color="auto"/>
        <w:bottom w:val="none" w:sz="0" w:space="0" w:color="auto"/>
        <w:right w:val="none" w:sz="0" w:space="0" w:color="auto"/>
      </w:divBdr>
    </w:div>
    <w:div w:id="982655331">
      <w:bodyDiv w:val="1"/>
      <w:marLeft w:val="0"/>
      <w:marRight w:val="0"/>
      <w:marTop w:val="0"/>
      <w:marBottom w:val="0"/>
      <w:divBdr>
        <w:top w:val="none" w:sz="0" w:space="0" w:color="auto"/>
        <w:left w:val="none" w:sz="0" w:space="0" w:color="auto"/>
        <w:bottom w:val="none" w:sz="0" w:space="0" w:color="auto"/>
        <w:right w:val="none" w:sz="0" w:space="0" w:color="auto"/>
      </w:divBdr>
    </w:div>
    <w:div w:id="1254822616">
      <w:bodyDiv w:val="1"/>
      <w:marLeft w:val="0"/>
      <w:marRight w:val="0"/>
      <w:marTop w:val="0"/>
      <w:marBottom w:val="0"/>
      <w:divBdr>
        <w:top w:val="none" w:sz="0" w:space="0" w:color="auto"/>
        <w:left w:val="none" w:sz="0" w:space="0" w:color="auto"/>
        <w:bottom w:val="none" w:sz="0" w:space="0" w:color="auto"/>
        <w:right w:val="none" w:sz="0" w:space="0" w:color="auto"/>
      </w:divBdr>
    </w:div>
    <w:div w:id="1407341295">
      <w:bodyDiv w:val="1"/>
      <w:marLeft w:val="0"/>
      <w:marRight w:val="0"/>
      <w:marTop w:val="0"/>
      <w:marBottom w:val="0"/>
      <w:divBdr>
        <w:top w:val="none" w:sz="0" w:space="0" w:color="auto"/>
        <w:left w:val="none" w:sz="0" w:space="0" w:color="auto"/>
        <w:bottom w:val="none" w:sz="0" w:space="0" w:color="auto"/>
        <w:right w:val="none" w:sz="0" w:space="0" w:color="auto"/>
      </w:divBdr>
    </w:div>
    <w:div w:id="1450081255">
      <w:bodyDiv w:val="1"/>
      <w:marLeft w:val="0"/>
      <w:marRight w:val="0"/>
      <w:marTop w:val="0"/>
      <w:marBottom w:val="0"/>
      <w:divBdr>
        <w:top w:val="none" w:sz="0" w:space="0" w:color="auto"/>
        <w:left w:val="none" w:sz="0" w:space="0" w:color="auto"/>
        <w:bottom w:val="none" w:sz="0" w:space="0" w:color="auto"/>
        <w:right w:val="none" w:sz="0" w:space="0" w:color="auto"/>
      </w:divBdr>
    </w:div>
    <w:div w:id="1504080390">
      <w:bodyDiv w:val="1"/>
      <w:marLeft w:val="0"/>
      <w:marRight w:val="0"/>
      <w:marTop w:val="0"/>
      <w:marBottom w:val="0"/>
      <w:divBdr>
        <w:top w:val="none" w:sz="0" w:space="0" w:color="auto"/>
        <w:left w:val="none" w:sz="0" w:space="0" w:color="auto"/>
        <w:bottom w:val="none" w:sz="0" w:space="0" w:color="auto"/>
        <w:right w:val="none" w:sz="0" w:space="0" w:color="auto"/>
      </w:divBdr>
    </w:div>
    <w:div w:id="1663508769">
      <w:bodyDiv w:val="1"/>
      <w:marLeft w:val="0"/>
      <w:marRight w:val="0"/>
      <w:marTop w:val="0"/>
      <w:marBottom w:val="0"/>
      <w:divBdr>
        <w:top w:val="none" w:sz="0" w:space="0" w:color="auto"/>
        <w:left w:val="none" w:sz="0" w:space="0" w:color="auto"/>
        <w:bottom w:val="none" w:sz="0" w:space="0" w:color="auto"/>
        <w:right w:val="none" w:sz="0" w:space="0" w:color="auto"/>
      </w:divBdr>
    </w:div>
    <w:div w:id="1796023244">
      <w:bodyDiv w:val="1"/>
      <w:marLeft w:val="0"/>
      <w:marRight w:val="0"/>
      <w:marTop w:val="0"/>
      <w:marBottom w:val="0"/>
      <w:divBdr>
        <w:top w:val="none" w:sz="0" w:space="0" w:color="auto"/>
        <w:left w:val="none" w:sz="0" w:space="0" w:color="auto"/>
        <w:bottom w:val="none" w:sz="0" w:space="0" w:color="auto"/>
        <w:right w:val="none" w:sz="0" w:space="0" w:color="auto"/>
      </w:divBdr>
    </w:div>
    <w:div w:id="1963072728">
      <w:bodyDiv w:val="1"/>
      <w:marLeft w:val="0"/>
      <w:marRight w:val="0"/>
      <w:marTop w:val="0"/>
      <w:marBottom w:val="0"/>
      <w:divBdr>
        <w:top w:val="none" w:sz="0" w:space="0" w:color="auto"/>
        <w:left w:val="none" w:sz="0" w:space="0" w:color="auto"/>
        <w:bottom w:val="none" w:sz="0" w:space="0" w:color="auto"/>
        <w:right w:val="none" w:sz="0" w:space="0" w:color="auto"/>
      </w:divBdr>
    </w:div>
    <w:div w:id="20326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customXml" Target="../customXml/item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15" ma:contentTypeDescription="Ein neues Dokument erstellen." ma:contentTypeScope="" ma:versionID="2d5ffb53498b6a5febae7c0891ccd2eb">
  <xsd:schema xmlns:xsd="http://www.w3.org/2001/XMLSchema" xmlns:xs="http://www.w3.org/2001/XMLSchema" xmlns:p="http://schemas.microsoft.com/office/2006/metadata/properties" xmlns:ns2="8cea201b-f78e-4710-bb37-675106f3d11b" xmlns:ns3="dd687069-60a6-416c-a646-6546b9e245e1" targetNamespace="http://schemas.microsoft.com/office/2006/metadata/properties" ma:root="true" ma:fieldsID="8f09759afd8f547a7b973b3e39768049" ns2:_="" ns3:_="">
    <xsd:import namespace="8cea201b-f78e-4710-bb37-675106f3d11b"/>
    <xsd:import namespace="dd687069-60a6-416c-a646-6546b9e245e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0" nillable="true" ma:displayName="Zuletzt freigegeben nach Benutzer" ma:description="" ma:internalName="LastSharedByUser" ma:readOnly="true">
      <xsd:simpleType>
        <xsd:restriction base="dms:Note">
          <xsd:maxLength value="255"/>
        </xsd:restriction>
      </xsd:simpleType>
    </xsd:element>
    <xsd:element name="LastSharedByTime" ma:index="11" nillable="true" ma:displayName="Zuletzt freigegeben nach Zeitpunk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687069-60a6-416c-a646-6546b9e245e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B7C41A-B921-4EF0-A82B-FCB43F94DE2B}">
  <ds:schemaRefs>
    <ds:schemaRef ds:uri="http://schemas.openxmlformats.org/officeDocument/2006/bibliography"/>
  </ds:schemaRefs>
</ds:datastoreItem>
</file>

<file path=customXml/itemProps2.xml><?xml version="1.0" encoding="utf-8"?>
<ds:datastoreItem xmlns:ds="http://schemas.openxmlformats.org/officeDocument/2006/customXml" ds:itemID="{6A0F2379-4E7F-4055-8CE0-E45141AD840C}"/>
</file>

<file path=customXml/itemProps3.xml><?xml version="1.0" encoding="utf-8"?>
<ds:datastoreItem xmlns:ds="http://schemas.openxmlformats.org/officeDocument/2006/customXml" ds:itemID="{0BA740E0-E278-4FF3-A188-59FB3BEBBE19}"/>
</file>

<file path=customXml/itemProps4.xml><?xml version="1.0" encoding="utf-8"?>
<ds:datastoreItem xmlns:ds="http://schemas.openxmlformats.org/officeDocument/2006/customXml" ds:itemID="{976549E9-BFF6-478A-8097-487293E10694}"/>
</file>

<file path=docProps/app.xml><?xml version="1.0" encoding="utf-8"?>
<Properties xmlns="http://schemas.openxmlformats.org/officeDocument/2006/extended-properties" xmlns:vt="http://schemas.openxmlformats.org/officeDocument/2006/docPropsVTypes">
  <Template>Normal.dotm</Template>
  <TotalTime>0</TotalTime>
  <Pages>6</Pages>
  <Words>1018</Words>
  <Characters>8356</Characters>
  <Application>Microsoft Office Word</Application>
  <DocSecurity>0</DocSecurity>
  <Lines>69</Lines>
  <Paragraphs>18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2022-03-03T14:37:00Z</dcterms:created>
  <dcterms:modified xsi:type="dcterms:W3CDTF">2022-03-03T14:37:00Z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