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D7757" w14:textId="4D7E5AAA" w:rsidR="00811EDB" w:rsidRPr="00436E78" w:rsidRDefault="00E9535A" w:rsidP="00436E78">
      <w:pPr>
        <w:jc w:val="both"/>
        <w:rPr>
          <w:rFonts w:ascii="Calibri" w:hAnsi="Calibri" w:cs="Calibri"/>
          <w:b/>
          <w:bCs/>
          <w:sz w:val="28"/>
          <w:szCs w:val="28"/>
          <w:lang w:val="en-US"/>
        </w:rPr>
      </w:pPr>
      <w:r w:rsidRPr="00436E78">
        <w:rPr>
          <w:rFonts w:ascii="Calibri" w:hAnsi="Calibri" w:cs="Calibri"/>
          <w:b/>
          <w:bCs/>
          <w:sz w:val="28"/>
          <w:szCs w:val="28"/>
          <w:lang w:val="en-US"/>
        </w:rPr>
        <w:t>Question and Answer on Trend Report</w:t>
      </w:r>
    </w:p>
    <w:p w14:paraId="03690800" w14:textId="6F648C1D" w:rsidR="00E9535A" w:rsidRPr="00436E78" w:rsidRDefault="00E9535A" w:rsidP="00436E78">
      <w:pPr>
        <w:jc w:val="both"/>
        <w:rPr>
          <w:rFonts w:ascii="Calibri" w:hAnsi="Calibri" w:cs="Calibri"/>
          <w:b/>
          <w:bCs/>
          <w:lang w:val="en-US"/>
        </w:rPr>
      </w:pPr>
    </w:p>
    <w:p w14:paraId="7F602380" w14:textId="41772422" w:rsidR="00E9535A" w:rsidRPr="00436E78" w:rsidRDefault="00E9535A" w:rsidP="00436E78">
      <w:pPr>
        <w:jc w:val="both"/>
        <w:rPr>
          <w:rFonts w:ascii="Calibri" w:hAnsi="Calibri" w:cs="Calibri"/>
          <w:b/>
          <w:bCs/>
          <w:lang w:val="en-US"/>
        </w:rPr>
      </w:pPr>
      <w:r w:rsidRPr="00436E78">
        <w:rPr>
          <w:rFonts w:ascii="Calibri" w:hAnsi="Calibri" w:cs="Calibri"/>
          <w:b/>
          <w:bCs/>
          <w:lang w:val="en-US"/>
        </w:rPr>
        <w:t>Introduction</w:t>
      </w:r>
    </w:p>
    <w:p w14:paraId="12B2096A" w14:textId="531FF1E9" w:rsidR="009B5E98" w:rsidRPr="00436E78" w:rsidRDefault="009B5E98" w:rsidP="00436E78">
      <w:pPr>
        <w:jc w:val="both"/>
        <w:rPr>
          <w:rFonts w:ascii="Calibri" w:hAnsi="Calibri" w:cs="Calibri"/>
          <w:lang w:val="en-US"/>
        </w:rPr>
      </w:pPr>
    </w:p>
    <w:p w14:paraId="1B9F4DD0" w14:textId="42387DF7" w:rsidR="00785CB9" w:rsidRDefault="009B5E98" w:rsidP="00E86E82">
      <w:pPr>
        <w:spacing w:line="276" w:lineRule="auto"/>
        <w:jc w:val="both"/>
        <w:rPr>
          <w:rFonts w:ascii="Calibri" w:hAnsi="Calibri" w:cs="Calibri"/>
          <w:lang w:val="en-IE"/>
        </w:rPr>
      </w:pPr>
      <w:r w:rsidRPr="00436E78">
        <w:rPr>
          <w:rFonts w:ascii="Calibri" w:hAnsi="Calibri" w:cs="Calibri"/>
          <w:lang w:val="en-IE"/>
        </w:rPr>
        <w:t xml:space="preserve">This document aims to explain and clarify some question related to Trend Report </w:t>
      </w:r>
      <w:r w:rsidR="00785CB9" w:rsidRPr="00436E78">
        <w:rPr>
          <w:rFonts w:ascii="Calibri" w:hAnsi="Calibri" w:cs="Calibri"/>
          <w:lang w:val="en-IE"/>
        </w:rPr>
        <w:t>that are</w:t>
      </w:r>
      <w:r w:rsidRPr="00436E78">
        <w:rPr>
          <w:rFonts w:ascii="Calibri" w:hAnsi="Calibri" w:cs="Calibri"/>
          <w:lang w:val="en-IE"/>
        </w:rPr>
        <w:t xml:space="preserve"> outlined </w:t>
      </w:r>
      <w:r w:rsidR="00785CB9" w:rsidRPr="00436E78">
        <w:rPr>
          <w:rFonts w:ascii="Calibri" w:hAnsi="Calibri" w:cs="Calibri"/>
          <w:lang w:val="en-IE"/>
        </w:rPr>
        <w:t xml:space="preserve">in </w:t>
      </w:r>
      <w:r w:rsidR="00B0773C">
        <w:rPr>
          <w:rFonts w:ascii="Calibri" w:hAnsi="Calibri" w:cs="Calibri"/>
          <w:lang w:val="en-IE"/>
        </w:rPr>
        <w:t>A</w:t>
      </w:r>
      <w:r w:rsidR="00785CB9" w:rsidRPr="00436E78">
        <w:rPr>
          <w:rFonts w:ascii="Calibri" w:hAnsi="Calibri" w:cs="Calibri"/>
          <w:lang w:val="en-IE"/>
        </w:rPr>
        <w:t>rticle 88</w:t>
      </w:r>
      <w:r w:rsidRPr="00436E78">
        <w:rPr>
          <w:rFonts w:ascii="Calibri" w:hAnsi="Calibri" w:cs="Calibri"/>
          <w:lang w:val="en-IE"/>
        </w:rPr>
        <w:t xml:space="preserve"> of the Regulation (EU) 2017/745 on medical devices (MDR)</w:t>
      </w:r>
      <w:r w:rsidR="00A46C8A">
        <w:rPr>
          <w:rFonts w:ascii="Calibri" w:hAnsi="Calibri" w:cs="Calibri"/>
          <w:lang w:val="en-IE"/>
        </w:rPr>
        <w:t xml:space="preserve"> and Article 83 of Regulation (EU) 2017/746 on </w:t>
      </w:r>
      <w:r w:rsidR="00DF4396">
        <w:rPr>
          <w:rFonts w:ascii="Calibri" w:hAnsi="Calibri" w:cs="Calibri"/>
          <w:lang w:val="en-IE"/>
        </w:rPr>
        <w:t>in vitro diagnostic medical devices (IVDR)</w:t>
      </w:r>
      <w:r w:rsidRPr="00436E78">
        <w:rPr>
          <w:rFonts w:ascii="Calibri" w:hAnsi="Calibri" w:cs="Calibri"/>
          <w:lang w:val="en-IE"/>
        </w:rPr>
        <w:t xml:space="preserve">. A common understanding and clarification </w:t>
      </w:r>
      <w:r w:rsidR="00785CB9" w:rsidRPr="00436E78">
        <w:rPr>
          <w:rFonts w:ascii="Calibri" w:hAnsi="Calibri" w:cs="Calibri"/>
          <w:lang w:val="en-IE"/>
        </w:rPr>
        <w:t xml:space="preserve">related to Trend Report </w:t>
      </w:r>
      <w:r w:rsidRPr="00436E78">
        <w:rPr>
          <w:rFonts w:ascii="Calibri" w:hAnsi="Calibri" w:cs="Calibri"/>
          <w:lang w:val="en-IE"/>
        </w:rPr>
        <w:t>is deemed essential for an effective and harmonised implementation</w:t>
      </w:r>
      <w:r w:rsidRPr="00436E78" w:rsidDel="00407CF1">
        <w:rPr>
          <w:rFonts w:ascii="Calibri" w:hAnsi="Calibri" w:cs="Calibri"/>
          <w:lang w:val="en-IE"/>
        </w:rPr>
        <w:t xml:space="preserve"> </w:t>
      </w:r>
      <w:r w:rsidRPr="00436E78">
        <w:rPr>
          <w:rFonts w:ascii="Calibri" w:hAnsi="Calibri" w:cs="Calibri"/>
          <w:lang w:val="en-IE"/>
        </w:rPr>
        <w:t>of the vigilance requirements under the MDR</w:t>
      </w:r>
      <w:r w:rsidR="00DF4396">
        <w:rPr>
          <w:rFonts w:ascii="Calibri" w:hAnsi="Calibri" w:cs="Calibri"/>
          <w:lang w:val="en-IE"/>
        </w:rPr>
        <w:t xml:space="preserve"> and IVDR</w:t>
      </w:r>
      <w:r w:rsidRPr="00436E78">
        <w:rPr>
          <w:rFonts w:ascii="Calibri" w:hAnsi="Calibri" w:cs="Calibri"/>
          <w:lang w:val="en-IE"/>
        </w:rPr>
        <w:t xml:space="preserve">.  To that end, this document is intended as a supporting tool for use by competent authorities, economic operators and </w:t>
      </w:r>
      <w:r w:rsidRPr="00436E78">
        <w:rPr>
          <w:rFonts w:ascii="Calibri" w:hAnsi="Calibri" w:cs="Calibri"/>
          <w:lang w:val="en-US"/>
        </w:rPr>
        <w:t>other relevant parties</w:t>
      </w:r>
      <w:r w:rsidRPr="00436E78">
        <w:rPr>
          <w:rFonts w:ascii="Calibri" w:hAnsi="Calibri" w:cs="Calibri"/>
          <w:lang w:val="en-IE"/>
        </w:rPr>
        <w:t xml:space="preserve"> to be read, in conjunction with the MDR</w:t>
      </w:r>
      <w:r w:rsidR="00DF4396">
        <w:rPr>
          <w:rFonts w:ascii="Calibri" w:hAnsi="Calibri" w:cs="Calibri"/>
          <w:lang w:val="en-IE"/>
        </w:rPr>
        <w:t xml:space="preserve"> and IVDR</w:t>
      </w:r>
      <w:r w:rsidRPr="00436E78">
        <w:rPr>
          <w:rFonts w:ascii="Calibri" w:hAnsi="Calibri" w:cs="Calibri"/>
          <w:lang w:val="en-IE"/>
        </w:rPr>
        <w:t>, to establish a common understanding of the MDR</w:t>
      </w:r>
      <w:r w:rsidR="00DF4396">
        <w:rPr>
          <w:rFonts w:ascii="Calibri" w:hAnsi="Calibri" w:cs="Calibri"/>
          <w:lang w:val="en-IE"/>
        </w:rPr>
        <w:t xml:space="preserve"> and IVDR</w:t>
      </w:r>
      <w:r w:rsidRPr="00436E78">
        <w:rPr>
          <w:rFonts w:ascii="Calibri" w:hAnsi="Calibri" w:cs="Calibri"/>
          <w:lang w:val="en-IE"/>
        </w:rPr>
        <w:t xml:space="preserve"> vigilance requirements and obligations. </w:t>
      </w:r>
    </w:p>
    <w:p w14:paraId="0C453E68" w14:textId="4D81865A" w:rsidR="00F46171" w:rsidRPr="00F46171" w:rsidRDefault="00F46171" w:rsidP="00E86E82">
      <w:pPr>
        <w:spacing w:line="276" w:lineRule="auto"/>
        <w:jc w:val="both"/>
        <w:rPr>
          <w:rFonts w:ascii="Calibri" w:eastAsia="Times New Roman" w:hAnsi="Calibri" w:cs="Calibri"/>
          <w:color w:val="C00000"/>
          <w:lang w:val="en-US"/>
        </w:rPr>
      </w:pPr>
      <w:r w:rsidRPr="00F46171">
        <w:rPr>
          <w:rFonts w:ascii="Calibri" w:eastAsia="Times New Roman" w:hAnsi="Calibri" w:cs="Calibri"/>
          <w:color w:val="C00000"/>
          <w:lang w:val="en-US"/>
        </w:rPr>
        <w:t>The requirements on Trend Report, as defined in the Article 88 of the MDR, are applicable from the 26</w:t>
      </w:r>
      <w:r w:rsidRPr="00F46171">
        <w:rPr>
          <w:rFonts w:ascii="Calibri" w:eastAsia="Times New Roman" w:hAnsi="Calibri" w:cs="Calibri"/>
          <w:color w:val="C00000"/>
          <w:vertAlign w:val="superscript"/>
          <w:lang w:val="en-US"/>
        </w:rPr>
        <w:t>th</w:t>
      </w:r>
      <w:r w:rsidRPr="00F46171">
        <w:rPr>
          <w:rFonts w:ascii="Calibri" w:eastAsia="Times New Roman" w:hAnsi="Calibri" w:cs="Calibri"/>
          <w:color w:val="C00000"/>
          <w:lang w:val="en-US"/>
        </w:rPr>
        <w:t xml:space="preserve"> May 2021 and this document is already an effective guidance, </w:t>
      </w:r>
      <w:proofErr w:type="gramStart"/>
      <w:r w:rsidRPr="00F46171">
        <w:rPr>
          <w:rFonts w:ascii="Calibri" w:eastAsia="Times New Roman" w:hAnsi="Calibri" w:cs="Calibri"/>
          <w:color w:val="C00000"/>
          <w:lang w:val="en-US"/>
        </w:rPr>
        <w:t>but  the</w:t>
      </w:r>
      <w:proofErr w:type="gramEnd"/>
      <w:r w:rsidRPr="00F46171">
        <w:rPr>
          <w:rFonts w:ascii="Calibri" w:eastAsia="Times New Roman" w:hAnsi="Calibri" w:cs="Calibri"/>
          <w:color w:val="C00000"/>
          <w:lang w:val="en-US"/>
        </w:rPr>
        <w:t xml:space="preserve"> Trend Report form will be available when </w:t>
      </w:r>
      <w:proofErr w:type="spellStart"/>
      <w:r w:rsidRPr="00F46171">
        <w:rPr>
          <w:rFonts w:ascii="Calibri" w:eastAsia="Times New Roman" w:hAnsi="Calibri" w:cs="Calibri"/>
          <w:color w:val="C00000"/>
          <w:lang w:val="en-US"/>
        </w:rPr>
        <w:t>Eudamed</w:t>
      </w:r>
      <w:proofErr w:type="spellEnd"/>
      <w:r w:rsidRPr="00F46171">
        <w:rPr>
          <w:rFonts w:ascii="Calibri" w:eastAsia="Times New Roman" w:hAnsi="Calibri" w:cs="Calibri"/>
          <w:color w:val="C00000"/>
          <w:lang w:val="en-US"/>
        </w:rPr>
        <w:t xml:space="preserve"> becomes fully functional.</w:t>
      </w:r>
    </w:p>
    <w:p w14:paraId="33EF9E6E" w14:textId="0A9DA480" w:rsidR="005A64B1" w:rsidRPr="00436E78" w:rsidRDefault="005A64B1" w:rsidP="00E86E82">
      <w:pPr>
        <w:spacing w:line="276" w:lineRule="auto"/>
        <w:jc w:val="both"/>
        <w:rPr>
          <w:rFonts w:ascii="Calibri" w:hAnsi="Calibri" w:cs="Calibri"/>
          <w:lang w:val="en-IE"/>
        </w:rPr>
      </w:pPr>
    </w:p>
    <w:p w14:paraId="40C089E6" w14:textId="56200904" w:rsidR="002F3E62" w:rsidRDefault="005A64B1" w:rsidP="00E86E82">
      <w:pPr>
        <w:spacing w:line="276" w:lineRule="auto"/>
        <w:jc w:val="both"/>
        <w:rPr>
          <w:rFonts w:ascii="Calibri" w:eastAsia="Times New Roman" w:hAnsi="Calibri" w:cs="Calibri"/>
          <w:lang w:val="en-US"/>
        </w:rPr>
      </w:pPr>
      <w:r w:rsidRPr="00436E78">
        <w:rPr>
          <w:rFonts w:ascii="Calibri" w:eastAsia="Times New Roman" w:hAnsi="Calibri" w:cs="Calibri"/>
          <w:lang w:val="en-US"/>
        </w:rPr>
        <w:t>The Trend Report has been revised with the Medical Device Regulation (MDR) 2017/745, Article 88</w:t>
      </w:r>
      <w:r w:rsidR="00DF4396">
        <w:rPr>
          <w:rFonts w:ascii="Calibri" w:eastAsia="Times New Roman" w:hAnsi="Calibri" w:cs="Calibri"/>
          <w:lang w:val="en-US"/>
        </w:rPr>
        <w:t xml:space="preserve"> and In vitro diagnostic medical device regulation (IVDR) 2017/746, Article 83</w:t>
      </w:r>
      <w:r w:rsidRPr="00436E78">
        <w:rPr>
          <w:rFonts w:ascii="Calibri" w:eastAsia="Times New Roman" w:hAnsi="Calibri" w:cs="Calibri"/>
          <w:lang w:val="en-US"/>
        </w:rPr>
        <w:t>. The Trend Report under the MDR</w:t>
      </w:r>
      <w:r w:rsidR="00DF4396">
        <w:rPr>
          <w:rFonts w:ascii="Calibri" w:eastAsia="Times New Roman" w:hAnsi="Calibri" w:cs="Calibri"/>
          <w:lang w:val="en-US"/>
        </w:rPr>
        <w:t xml:space="preserve"> </w:t>
      </w:r>
      <w:r w:rsidRPr="00436E78">
        <w:rPr>
          <w:rFonts w:ascii="Calibri" w:eastAsia="Times New Roman" w:hAnsi="Calibri" w:cs="Calibri"/>
          <w:lang w:val="en-US"/>
        </w:rPr>
        <w:t>requires a more consistent, standardized and systematic review of all incidents and expected side effects apart from serious incidents, reported by medical device manufacturers</w:t>
      </w:r>
      <w:r w:rsidR="00CD3984" w:rsidRPr="00436E78">
        <w:rPr>
          <w:rFonts w:ascii="Calibri" w:eastAsia="Times New Roman" w:hAnsi="Calibri" w:cs="Calibri"/>
          <w:lang w:val="en-US"/>
        </w:rPr>
        <w:t>.</w:t>
      </w:r>
      <w:r w:rsidR="00DF4396">
        <w:rPr>
          <w:rFonts w:ascii="Calibri" w:eastAsia="Times New Roman" w:hAnsi="Calibri" w:cs="Calibri"/>
          <w:lang w:val="en-US"/>
        </w:rPr>
        <w:t xml:space="preserve"> </w:t>
      </w:r>
      <w:r w:rsidR="002F3E62">
        <w:rPr>
          <w:rFonts w:ascii="Calibri" w:eastAsia="Times New Roman" w:hAnsi="Calibri" w:cs="Calibri"/>
          <w:lang w:val="en-US"/>
        </w:rPr>
        <w:t>As far as IVDR requirements are concerned</w:t>
      </w:r>
      <w:r w:rsidR="009F4CB5">
        <w:rPr>
          <w:rFonts w:ascii="Calibri" w:eastAsia="Times New Roman" w:hAnsi="Calibri" w:cs="Calibri"/>
          <w:lang w:val="en-US"/>
        </w:rPr>
        <w:t>,</w:t>
      </w:r>
      <w:r w:rsidR="002F3E62">
        <w:rPr>
          <w:rFonts w:ascii="Calibri" w:eastAsia="Times New Roman" w:hAnsi="Calibri" w:cs="Calibri"/>
          <w:lang w:val="en-US"/>
        </w:rPr>
        <w:t xml:space="preserve"> </w:t>
      </w:r>
      <w:r w:rsidR="009F4CB5">
        <w:rPr>
          <w:rFonts w:ascii="Calibri" w:eastAsia="Times New Roman" w:hAnsi="Calibri" w:cs="Calibri"/>
          <w:lang w:val="en-US"/>
        </w:rPr>
        <w:t xml:space="preserve">a </w:t>
      </w:r>
      <w:r w:rsidR="002F3E62" w:rsidRPr="00DF4396">
        <w:rPr>
          <w:rFonts w:ascii="Calibri" w:eastAsia="Times New Roman" w:hAnsi="Calibri" w:cs="Calibri"/>
          <w:lang w:val="en-US"/>
        </w:rPr>
        <w:t>standardized and systematic review of all incidents</w:t>
      </w:r>
      <w:r w:rsidR="00D62521">
        <w:rPr>
          <w:rFonts w:ascii="Calibri" w:eastAsia="Times New Roman" w:hAnsi="Calibri" w:cs="Calibri"/>
          <w:lang w:val="en-US"/>
        </w:rPr>
        <w:t xml:space="preserve">, </w:t>
      </w:r>
      <w:r w:rsidR="00D62521" w:rsidRPr="00436E78">
        <w:rPr>
          <w:rFonts w:ascii="Calibri" w:eastAsia="Times New Roman" w:hAnsi="Calibri" w:cs="Calibri"/>
          <w:lang w:val="en-US"/>
        </w:rPr>
        <w:t>apart from serious incidents</w:t>
      </w:r>
      <w:r w:rsidR="00D62521">
        <w:rPr>
          <w:rFonts w:ascii="Calibri" w:eastAsia="Times New Roman" w:hAnsi="Calibri" w:cs="Calibri"/>
          <w:lang w:val="en-US"/>
        </w:rPr>
        <w:t>,</w:t>
      </w:r>
      <w:r w:rsidR="002F3E62" w:rsidRPr="00DF4396">
        <w:rPr>
          <w:rFonts w:ascii="Calibri" w:eastAsia="Times New Roman" w:hAnsi="Calibri" w:cs="Calibri"/>
          <w:lang w:val="en-US"/>
        </w:rPr>
        <w:t xml:space="preserve"> and</w:t>
      </w:r>
      <w:r w:rsidR="002F3E62">
        <w:rPr>
          <w:rFonts w:ascii="Calibri" w:eastAsia="Times New Roman" w:hAnsi="Calibri" w:cs="Calibri"/>
          <w:lang w:val="en-US"/>
        </w:rPr>
        <w:t xml:space="preserve"> </w:t>
      </w:r>
      <w:r w:rsidR="002F3E62" w:rsidRPr="002F3E62">
        <w:rPr>
          <w:rFonts w:ascii="Calibri" w:eastAsia="Times New Roman" w:hAnsi="Calibri" w:cs="Calibri"/>
          <w:lang w:val="en-US"/>
        </w:rPr>
        <w:t>expected erroneous results</w:t>
      </w:r>
      <w:r w:rsidR="002F3E62">
        <w:rPr>
          <w:rFonts w:ascii="Calibri" w:eastAsia="Times New Roman" w:hAnsi="Calibri" w:cs="Calibri"/>
          <w:lang w:val="en-US"/>
        </w:rPr>
        <w:t xml:space="preserve"> </w:t>
      </w:r>
      <w:r w:rsidR="004F4105">
        <w:rPr>
          <w:rFonts w:ascii="Calibri" w:eastAsia="Times New Roman" w:hAnsi="Calibri" w:cs="Calibri"/>
          <w:lang w:val="en-US"/>
        </w:rPr>
        <w:t>is</w:t>
      </w:r>
      <w:r w:rsidR="002F3E62">
        <w:rPr>
          <w:rFonts w:ascii="Calibri" w:eastAsia="Times New Roman" w:hAnsi="Calibri" w:cs="Calibri"/>
          <w:lang w:val="en-US"/>
        </w:rPr>
        <w:t xml:space="preserve"> needed.</w:t>
      </w:r>
    </w:p>
    <w:p w14:paraId="7494ABC7" w14:textId="068EDA6C" w:rsidR="00CD3984" w:rsidRPr="00436E78" w:rsidRDefault="00CD3984" w:rsidP="00E86E82">
      <w:pPr>
        <w:spacing w:line="276" w:lineRule="auto"/>
        <w:jc w:val="both"/>
        <w:rPr>
          <w:rFonts w:ascii="Calibri" w:eastAsia="Times New Roman" w:hAnsi="Calibri" w:cs="Calibri"/>
          <w:lang w:val="en-US"/>
        </w:rPr>
      </w:pPr>
    </w:p>
    <w:p w14:paraId="293C5556" w14:textId="57B6C1FF" w:rsidR="00B0773C" w:rsidRDefault="00B0773C" w:rsidP="00E86E82">
      <w:pPr>
        <w:spacing w:line="276" w:lineRule="auto"/>
        <w:jc w:val="both"/>
        <w:rPr>
          <w:rFonts w:ascii="Calibri" w:eastAsia="Times New Roman" w:hAnsi="Calibri" w:cs="Calibri"/>
          <w:lang w:val="en-US"/>
        </w:rPr>
      </w:pPr>
      <w:r w:rsidRPr="00B0773C">
        <w:rPr>
          <w:rFonts w:ascii="Calibri" w:eastAsia="Times New Roman" w:hAnsi="Calibri" w:cs="Calibri"/>
          <w:lang w:val="en-US"/>
        </w:rPr>
        <w:t xml:space="preserve">This document </w:t>
      </w:r>
      <w:proofErr w:type="gramStart"/>
      <w:r w:rsidRPr="00B0773C">
        <w:rPr>
          <w:rFonts w:ascii="Calibri" w:eastAsia="Times New Roman" w:hAnsi="Calibri" w:cs="Calibri"/>
          <w:lang w:val="en-US"/>
        </w:rPr>
        <w:t>take</w:t>
      </w:r>
      <w:r w:rsidR="009E0F18">
        <w:rPr>
          <w:rFonts w:ascii="Calibri" w:eastAsia="Times New Roman" w:hAnsi="Calibri" w:cs="Calibri"/>
          <w:lang w:val="en-US"/>
        </w:rPr>
        <w:t>s</w:t>
      </w:r>
      <w:r w:rsidRPr="00B0773C">
        <w:rPr>
          <w:rFonts w:ascii="Calibri" w:eastAsia="Times New Roman" w:hAnsi="Calibri" w:cs="Calibri"/>
          <w:lang w:val="en-US"/>
        </w:rPr>
        <w:t xml:space="preserve"> into account</w:t>
      </w:r>
      <w:proofErr w:type="gramEnd"/>
      <w:r>
        <w:rPr>
          <w:rFonts w:ascii="Calibri" w:eastAsia="Times New Roman" w:hAnsi="Calibri" w:cs="Calibri"/>
          <w:lang w:val="en-US"/>
        </w:rPr>
        <w:t xml:space="preserve"> the </w:t>
      </w:r>
      <w:r w:rsidR="009E0F18">
        <w:rPr>
          <w:rFonts w:ascii="Calibri" w:eastAsia="Times New Roman" w:hAnsi="Calibri" w:cs="Calibri"/>
          <w:lang w:val="en-US"/>
        </w:rPr>
        <w:t>“</w:t>
      </w:r>
      <w:r w:rsidRPr="009E0F18">
        <w:rPr>
          <w:rFonts w:ascii="Calibri" w:eastAsia="Times New Roman" w:hAnsi="Calibri" w:cs="Calibri"/>
          <w:i/>
          <w:iCs/>
          <w:lang w:val="en-US"/>
        </w:rPr>
        <w:t>preparatory document</w:t>
      </w:r>
      <w:r w:rsidR="009E0F18" w:rsidRPr="009E0F18">
        <w:rPr>
          <w:rFonts w:ascii="Calibri" w:eastAsia="Times New Roman" w:hAnsi="Calibri" w:cs="Calibri"/>
          <w:i/>
          <w:iCs/>
          <w:lang w:val="en-US"/>
        </w:rPr>
        <w:t xml:space="preserve"> for the PMSV WG meeting on the implementation of Article 87(1) MDR</w:t>
      </w:r>
      <w:r w:rsidR="009E0F18">
        <w:rPr>
          <w:rFonts w:ascii="Calibri" w:eastAsia="Times New Roman" w:hAnsi="Calibri" w:cs="Calibri"/>
          <w:lang w:val="en-US"/>
        </w:rPr>
        <w:t>”</w:t>
      </w:r>
      <w:r>
        <w:rPr>
          <w:rFonts w:ascii="Calibri" w:eastAsia="Times New Roman" w:hAnsi="Calibri" w:cs="Calibri"/>
          <w:lang w:val="en-US"/>
        </w:rPr>
        <w:t xml:space="preserve"> which highlight</w:t>
      </w:r>
      <w:r w:rsidR="001909B9">
        <w:rPr>
          <w:rFonts w:ascii="Calibri" w:eastAsia="Times New Roman" w:hAnsi="Calibri" w:cs="Calibri"/>
          <w:lang w:val="en-US"/>
        </w:rPr>
        <w:t>s</w:t>
      </w:r>
      <w:r>
        <w:rPr>
          <w:rFonts w:ascii="Calibri" w:eastAsia="Times New Roman" w:hAnsi="Calibri" w:cs="Calibri"/>
          <w:lang w:val="en-US"/>
        </w:rPr>
        <w:t xml:space="preserve"> that </w:t>
      </w:r>
      <w:r w:rsidRPr="00B0773C">
        <w:rPr>
          <w:rFonts w:ascii="Calibri" w:eastAsia="Times New Roman" w:hAnsi="Calibri" w:cs="Calibri"/>
          <w:lang w:val="en-US"/>
        </w:rPr>
        <w:t>it is not necessary to distinguish between ‘old’, ‘legacy’ and ‘MDR’ devices for the purpose of defining the vigilance reporting obligations</w:t>
      </w:r>
      <w:r w:rsidR="009E0F18">
        <w:rPr>
          <w:rStyle w:val="Alaviitteenviite"/>
          <w:rFonts w:ascii="Calibri" w:eastAsia="Times New Roman" w:hAnsi="Calibri" w:cs="Calibri"/>
          <w:lang w:val="en-US"/>
        </w:rPr>
        <w:footnoteReference w:id="1"/>
      </w:r>
      <w:r w:rsidRPr="00B0773C">
        <w:rPr>
          <w:rFonts w:ascii="Calibri" w:eastAsia="Times New Roman" w:hAnsi="Calibri" w:cs="Calibri"/>
          <w:lang w:val="en-US"/>
        </w:rPr>
        <w:t>.</w:t>
      </w:r>
      <w:r w:rsidR="009E0F18">
        <w:rPr>
          <w:rFonts w:ascii="Calibri" w:eastAsia="Times New Roman" w:hAnsi="Calibri" w:cs="Calibri"/>
          <w:lang w:val="en-US"/>
        </w:rPr>
        <w:t xml:space="preserve"> </w:t>
      </w:r>
    </w:p>
    <w:p w14:paraId="570E0C5A" w14:textId="1DF88EDB" w:rsidR="009E0F18" w:rsidRDefault="009E0F18" w:rsidP="00E86E82">
      <w:pPr>
        <w:spacing w:line="276" w:lineRule="auto"/>
        <w:jc w:val="both"/>
        <w:rPr>
          <w:rFonts w:ascii="Calibri" w:eastAsia="Times New Roman" w:hAnsi="Calibri" w:cs="Calibri"/>
          <w:lang w:val="en-US"/>
        </w:rPr>
      </w:pPr>
    </w:p>
    <w:p w14:paraId="638D3003" w14:textId="7A951D20" w:rsidR="003A1685" w:rsidRDefault="003A1685" w:rsidP="00E86E82">
      <w:pPr>
        <w:spacing w:line="276" w:lineRule="auto"/>
        <w:jc w:val="both"/>
        <w:rPr>
          <w:rFonts w:ascii="Calibri" w:eastAsia="Times New Roman" w:hAnsi="Calibri" w:cs="Calibri"/>
          <w:lang w:val="en-US"/>
        </w:rPr>
      </w:pPr>
      <w:r w:rsidRPr="0031127E">
        <w:rPr>
          <w:rFonts w:ascii="Calibri" w:eastAsia="Times New Roman" w:hAnsi="Calibri" w:cs="Calibri"/>
          <w:lang w:val="en-US"/>
        </w:rPr>
        <w:t xml:space="preserve">The concepts </w:t>
      </w:r>
      <w:r w:rsidR="00EC41D5" w:rsidRPr="0031127E">
        <w:rPr>
          <w:rFonts w:ascii="Calibri" w:eastAsia="Times New Roman" w:hAnsi="Calibri" w:cs="Calibri"/>
          <w:lang w:val="en-US"/>
        </w:rPr>
        <w:t xml:space="preserve">defined in this document are applicable to the </w:t>
      </w:r>
      <w:r w:rsidRPr="0031127E">
        <w:rPr>
          <w:rFonts w:ascii="Calibri" w:eastAsia="Times New Roman" w:hAnsi="Calibri" w:cs="Calibri"/>
          <w:lang w:val="en-US"/>
        </w:rPr>
        <w:t>corresponding articles of the Regulation (EU) 2</w:t>
      </w:r>
      <w:r w:rsidR="0031127E" w:rsidRPr="0031127E">
        <w:rPr>
          <w:rFonts w:ascii="Calibri" w:eastAsia="Times New Roman" w:hAnsi="Calibri" w:cs="Calibri"/>
          <w:lang w:val="en-US"/>
        </w:rPr>
        <w:t>0</w:t>
      </w:r>
      <w:r w:rsidRPr="0031127E">
        <w:rPr>
          <w:rFonts w:ascii="Calibri" w:eastAsia="Times New Roman" w:hAnsi="Calibri" w:cs="Calibri"/>
          <w:lang w:val="en-US"/>
        </w:rPr>
        <w:t>17/746 on in vitro diagnostic medical devices (IVDR)</w:t>
      </w:r>
      <w:r w:rsidR="000D6CE4" w:rsidRPr="0031127E">
        <w:rPr>
          <w:rFonts w:ascii="Calibri" w:eastAsia="Times New Roman" w:hAnsi="Calibri" w:cs="Calibri"/>
          <w:lang w:val="en-US"/>
        </w:rPr>
        <w:t xml:space="preserve">, when </w:t>
      </w:r>
      <w:r w:rsidR="003D777C" w:rsidRPr="0031127E">
        <w:rPr>
          <w:rFonts w:ascii="Calibri" w:eastAsia="Times New Roman" w:hAnsi="Calibri" w:cs="Calibri"/>
          <w:lang w:val="en-US"/>
        </w:rPr>
        <w:t xml:space="preserve">IVDR-specific </w:t>
      </w:r>
      <w:r w:rsidR="00CF6652" w:rsidRPr="0031127E">
        <w:rPr>
          <w:rFonts w:ascii="Calibri" w:eastAsia="Times New Roman" w:hAnsi="Calibri" w:cs="Calibri"/>
          <w:lang w:val="en-US"/>
        </w:rPr>
        <w:t>Q&amp;A are not included</w:t>
      </w:r>
      <w:r w:rsidR="00EC41D5" w:rsidRPr="0031127E">
        <w:rPr>
          <w:rFonts w:ascii="Calibri" w:eastAsia="Times New Roman" w:hAnsi="Calibri" w:cs="Calibri"/>
          <w:lang w:val="en-US"/>
        </w:rPr>
        <w:t>.</w:t>
      </w:r>
      <w:r w:rsidRPr="0031127E">
        <w:rPr>
          <w:rFonts w:ascii="Calibri" w:eastAsia="Times New Roman" w:hAnsi="Calibri" w:cs="Calibri"/>
          <w:lang w:val="en-US"/>
        </w:rPr>
        <w:t xml:space="preserve"> </w:t>
      </w:r>
    </w:p>
    <w:p w14:paraId="458B5B92" w14:textId="0E44CF20" w:rsidR="00B968DF" w:rsidRDefault="00B968DF" w:rsidP="00E86E82">
      <w:pPr>
        <w:spacing w:line="276" w:lineRule="auto"/>
        <w:jc w:val="both"/>
        <w:rPr>
          <w:rFonts w:ascii="Calibri" w:eastAsia="Times New Roman" w:hAnsi="Calibri" w:cs="Calibri"/>
          <w:lang w:val="en-US"/>
        </w:rPr>
      </w:pPr>
    </w:p>
    <w:p w14:paraId="0B905FA6" w14:textId="54BD6AF4" w:rsidR="009B5E98" w:rsidRPr="00436E78" w:rsidRDefault="009B5E98" w:rsidP="00436E78">
      <w:pPr>
        <w:jc w:val="both"/>
        <w:rPr>
          <w:rFonts w:ascii="Calibri" w:hAnsi="Calibri" w:cs="Calibri"/>
          <w:lang w:val="en-IE"/>
        </w:rPr>
      </w:pPr>
    </w:p>
    <w:p w14:paraId="01BCF361" w14:textId="586344BC" w:rsidR="00E030AB" w:rsidRPr="00436E78" w:rsidRDefault="00E030AB" w:rsidP="00436E78">
      <w:pPr>
        <w:pStyle w:val="Luettelokappale"/>
        <w:numPr>
          <w:ilvl w:val="0"/>
          <w:numId w:val="1"/>
        </w:numPr>
        <w:jc w:val="both"/>
        <w:rPr>
          <w:rFonts w:ascii="Calibri" w:hAnsi="Calibri" w:cs="Calibri"/>
          <w:b/>
          <w:bCs/>
          <w:lang w:val="en-US"/>
        </w:rPr>
      </w:pPr>
      <w:r w:rsidRPr="00436E78">
        <w:rPr>
          <w:rFonts w:ascii="Calibri" w:hAnsi="Calibri" w:cs="Calibri"/>
          <w:b/>
          <w:bCs/>
          <w:lang w:val="en-US"/>
        </w:rPr>
        <w:t xml:space="preserve">What </w:t>
      </w:r>
      <w:r w:rsidR="000D6CE4">
        <w:rPr>
          <w:rFonts w:ascii="Calibri" w:hAnsi="Calibri" w:cs="Calibri"/>
          <w:b/>
          <w:bCs/>
          <w:lang w:val="en-US"/>
        </w:rPr>
        <w:t xml:space="preserve">shall </w:t>
      </w:r>
      <w:r w:rsidRPr="00436E78">
        <w:rPr>
          <w:rFonts w:ascii="Calibri" w:hAnsi="Calibri" w:cs="Calibri"/>
          <w:b/>
          <w:bCs/>
          <w:lang w:val="en-US"/>
        </w:rPr>
        <w:t xml:space="preserve">a </w:t>
      </w:r>
      <w:r w:rsidR="00FE4D46">
        <w:rPr>
          <w:rFonts w:ascii="Calibri" w:hAnsi="Calibri" w:cs="Calibri"/>
          <w:b/>
          <w:bCs/>
          <w:lang w:val="en-US"/>
        </w:rPr>
        <w:t>m</w:t>
      </w:r>
      <w:r w:rsidRPr="00436E78">
        <w:rPr>
          <w:rFonts w:ascii="Calibri" w:hAnsi="Calibri" w:cs="Calibri"/>
          <w:b/>
          <w:bCs/>
          <w:lang w:val="en-US"/>
        </w:rPr>
        <w:t xml:space="preserve">anufacturer report </w:t>
      </w:r>
      <w:r w:rsidR="00D41777">
        <w:rPr>
          <w:rFonts w:ascii="Calibri" w:hAnsi="Calibri" w:cs="Calibri"/>
          <w:b/>
          <w:bCs/>
          <w:lang w:val="en-US"/>
        </w:rPr>
        <w:t>with</w:t>
      </w:r>
      <w:r w:rsidR="00D41777" w:rsidRPr="00436E78">
        <w:rPr>
          <w:rFonts w:ascii="Calibri" w:hAnsi="Calibri" w:cs="Calibri"/>
          <w:b/>
          <w:bCs/>
          <w:lang w:val="en-US"/>
        </w:rPr>
        <w:t xml:space="preserve"> </w:t>
      </w:r>
      <w:r w:rsidRPr="00436E78">
        <w:rPr>
          <w:rFonts w:ascii="Calibri" w:hAnsi="Calibri" w:cs="Calibri"/>
          <w:b/>
          <w:bCs/>
          <w:lang w:val="en-US"/>
        </w:rPr>
        <w:t>a Trend Report?</w:t>
      </w:r>
    </w:p>
    <w:p w14:paraId="7363A172" w14:textId="77777777" w:rsidR="00A63501" w:rsidRPr="00436E78" w:rsidRDefault="00A63501" w:rsidP="00436E78">
      <w:pPr>
        <w:jc w:val="both"/>
        <w:rPr>
          <w:rFonts w:ascii="Calibri" w:eastAsia="Times New Roman" w:hAnsi="Calibri" w:cs="Calibri"/>
          <w:lang w:val="en-US"/>
        </w:rPr>
      </w:pPr>
    </w:p>
    <w:p w14:paraId="4B68784C" w14:textId="548E415A" w:rsidR="00E030AB" w:rsidRDefault="00042938" w:rsidP="00E86E82">
      <w:pPr>
        <w:spacing w:line="276" w:lineRule="auto"/>
        <w:jc w:val="both"/>
        <w:rPr>
          <w:rFonts w:ascii="Calibri" w:hAnsi="Calibri" w:cs="Calibri"/>
          <w:lang w:val="en-US"/>
        </w:rPr>
      </w:pPr>
      <w:r>
        <w:rPr>
          <w:rFonts w:ascii="Calibri" w:eastAsia="Times New Roman" w:hAnsi="Calibri" w:cs="Calibri"/>
          <w:lang w:val="en-US"/>
        </w:rPr>
        <w:t>The Medical Device Regulation</w:t>
      </w:r>
      <w:r w:rsidR="00E030AB" w:rsidRPr="00436E78">
        <w:rPr>
          <w:rFonts w:ascii="Calibri" w:eastAsia="Times New Roman" w:hAnsi="Calibri" w:cs="Calibri"/>
          <w:lang w:val="en-US"/>
        </w:rPr>
        <w:t xml:space="preserve"> 2017</w:t>
      </w:r>
      <w:r w:rsidR="00C85C1E">
        <w:rPr>
          <w:rFonts w:ascii="Calibri" w:eastAsia="Times New Roman" w:hAnsi="Calibri" w:cs="Calibri"/>
          <w:lang w:val="en-US"/>
        </w:rPr>
        <w:t>/745</w:t>
      </w:r>
      <w:r w:rsidR="00E030AB" w:rsidRPr="00436E78">
        <w:rPr>
          <w:rFonts w:ascii="Calibri" w:eastAsia="Times New Roman" w:hAnsi="Calibri" w:cs="Calibri"/>
          <w:lang w:val="en-US"/>
        </w:rPr>
        <w:t xml:space="preserve"> </w:t>
      </w:r>
      <w:r w:rsidR="00C85C1E">
        <w:rPr>
          <w:rFonts w:ascii="Calibri" w:eastAsia="Times New Roman" w:hAnsi="Calibri" w:cs="Calibri"/>
          <w:lang w:val="en-US"/>
        </w:rPr>
        <w:t>A</w:t>
      </w:r>
      <w:r w:rsidR="00E030AB" w:rsidRPr="00436E78">
        <w:rPr>
          <w:rFonts w:ascii="Calibri" w:eastAsia="Times New Roman" w:hAnsi="Calibri" w:cs="Calibri"/>
          <w:lang w:val="en-US"/>
        </w:rPr>
        <w:t>rticle 88(1)</w:t>
      </w:r>
      <w:r>
        <w:rPr>
          <w:rFonts w:ascii="Calibri" w:eastAsia="Times New Roman" w:hAnsi="Calibri" w:cs="Calibri"/>
          <w:lang w:val="en-US"/>
        </w:rPr>
        <w:t xml:space="preserve"> requires manufacturers to report as Trend Report, to the </w:t>
      </w:r>
      <w:r w:rsidR="00B935A4">
        <w:rPr>
          <w:rFonts w:ascii="Calibri" w:eastAsia="Times New Roman" w:hAnsi="Calibri" w:cs="Calibri"/>
          <w:lang w:val="en-US"/>
        </w:rPr>
        <w:t xml:space="preserve">Evaluating </w:t>
      </w:r>
      <w:r>
        <w:rPr>
          <w:rFonts w:ascii="Calibri" w:eastAsia="Times New Roman" w:hAnsi="Calibri" w:cs="Calibri"/>
          <w:lang w:val="en-US"/>
        </w:rPr>
        <w:t>Competent Authority,</w:t>
      </w:r>
      <w:r w:rsidR="00E030AB" w:rsidRPr="00436E78">
        <w:rPr>
          <w:rFonts w:ascii="Calibri" w:eastAsia="Times New Roman" w:hAnsi="Calibri" w:cs="Calibri"/>
          <w:lang w:val="en-US"/>
        </w:rPr>
        <w:t xml:space="preserve"> </w:t>
      </w:r>
      <w:r w:rsidR="00E030AB" w:rsidRPr="00436E78">
        <w:rPr>
          <w:rFonts w:ascii="Calibri" w:hAnsi="Calibri" w:cs="Calibri"/>
          <w:lang w:val="en-US"/>
        </w:rPr>
        <w:t xml:space="preserve">any statistically significant increase in the frequency or severity of </w:t>
      </w:r>
      <w:r w:rsidR="00E030AB" w:rsidRPr="0031127E">
        <w:rPr>
          <w:rFonts w:ascii="Calibri" w:eastAsia="Times New Roman" w:hAnsi="Calibri" w:cs="Calibri"/>
          <w:lang w:val="en-US"/>
        </w:rPr>
        <w:t>incidents</w:t>
      </w:r>
      <w:r w:rsidR="0031127E" w:rsidRPr="0031127E">
        <w:rPr>
          <w:rFonts w:ascii="Calibri" w:eastAsia="Times New Roman" w:hAnsi="Calibri" w:cs="Calibri"/>
          <w:lang w:val="en-US"/>
        </w:rPr>
        <w:t>,</w:t>
      </w:r>
      <w:r w:rsidR="00E030AB" w:rsidRPr="0031127E">
        <w:rPr>
          <w:rFonts w:ascii="Calibri" w:eastAsia="Times New Roman" w:hAnsi="Calibri" w:cs="Calibri"/>
          <w:lang w:val="en-US"/>
        </w:rPr>
        <w:t xml:space="preserve"> </w:t>
      </w:r>
      <w:r w:rsidR="0031127E" w:rsidRPr="0031127E">
        <w:rPr>
          <w:rFonts w:ascii="Calibri" w:eastAsia="Times New Roman" w:hAnsi="Calibri" w:cs="Calibri"/>
          <w:lang w:val="en-US"/>
        </w:rPr>
        <w:t>that are not serious incidents</w:t>
      </w:r>
      <w:r w:rsidR="0031127E">
        <w:rPr>
          <w:rFonts w:ascii="Calibri" w:eastAsia="Times New Roman" w:hAnsi="Calibri" w:cs="Calibri"/>
          <w:lang w:val="en-US"/>
        </w:rPr>
        <w:t>,</w:t>
      </w:r>
      <w:r w:rsidR="0031127E" w:rsidRPr="0031127E">
        <w:rPr>
          <w:rFonts w:ascii="Calibri" w:eastAsia="Times New Roman" w:hAnsi="Calibri" w:cs="Calibri"/>
          <w:lang w:val="en-US"/>
        </w:rPr>
        <w:t xml:space="preserve"> or that are expected undesirable side-effects that could have a significant impact on the benefit-risk analysis</w:t>
      </w:r>
      <w:r w:rsidRPr="0031127E">
        <w:rPr>
          <w:rFonts w:ascii="Calibri" w:eastAsia="Times New Roman" w:hAnsi="Calibri" w:cs="Calibri"/>
          <w:lang w:val="en-US"/>
        </w:rPr>
        <w:t>.</w:t>
      </w:r>
      <w:r w:rsidR="00E030AB" w:rsidRPr="00436E78">
        <w:rPr>
          <w:rFonts w:ascii="Calibri" w:hAnsi="Calibri" w:cs="Calibri"/>
          <w:lang w:val="en-US"/>
        </w:rPr>
        <w:t xml:space="preserve"> </w:t>
      </w:r>
      <w:r>
        <w:rPr>
          <w:rFonts w:ascii="Calibri" w:hAnsi="Calibri" w:cs="Calibri"/>
          <w:lang w:val="en-US"/>
        </w:rPr>
        <w:t xml:space="preserve"> </w:t>
      </w:r>
      <w:r w:rsidR="00EE4018" w:rsidRPr="0031127E">
        <w:rPr>
          <w:lang w:val="en-US"/>
        </w:rPr>
        <w:t xml:space="preserve"> </w:t>
      </w:r>
      <w:r w:rsidR="00EE4018">
        <w:rPr>
          <w:lang w:val="en-US"/>
        </w:rPr>
        <w:t>T</w:t>
      </w:r>
      <w:r w:rsidR="00EE4018" w:rsidRPr="00EE4018">
        <w:rPr>
          <w:rFonts w:ascii="Calibri" w:hAnsi="Calibri" w:cs="Calibri"/>
          <w:lang w:val="en-US"/>
        </w:rPr>
        <w:t xml:space="preserve">he statistically significant increase shall be established in comparison to the foreseeable frequency or severity of such incidents in </w:t>
      </w:r>
      <w:r w:rsidR="00EE4018" w:rsidRPr="00EE4018">
        <w:rPr>
          <w:rFonts w:ascii="Calibri" w:hAnsi="Calibri" w:cs="Calibri"/>
          <w:lang w:val="en-US"/>
        </w:rPr>
        <w:lastRenderedPageBreak/>
        <w:t>respect of the device, or category or group of devices, in question during a specific period as specified in the technical documentation and product information.</w:t>
      </w:r>
    </w:p>
    <w:p w14:paraId="186C278D" w14:textId="3EF36C3D" w:rsidR="003E0B6D" w:rsidRDefault="003E0B6D" w:rsidP="00E86E82">
      <w:pPr>
        <w:spacing w:line="276" w:lineRule="auto"/>
        <w:jc w:val="both"/>
        <w:rPr>
          <w:rFonts w:ascii="Calibri" w:eastAsia="Times New Roman" w:hAnsi="Calibri" w:cs="Calibri"/>
          <w:lang w:val="en-US"/>
        </w:rPr>
      </w:pPr>
      <w:r>
        <w:rPr>
          <w:rFonts w:ascii="Calibri" w:hAnsi="Calibri" w:cs="Calibri"/>
          <w:lang w:val="en-US"/>
        </w:rPr>
        <w:t xml:space="preserve">The In vitro Medical Device Regulation 2017/746 Article 83 (1) requires </w:t>
      </w:r>
      <w:r>
        <w:rPr>
          <w:rFonts w:ascii="Calibri" w:eastAsia="Times New Roman" w:hAnsi="Calibri" w:cs="Calibri"/>
          <w:lang w:val="en-US"/>
        </w:rPr>
        <w:t>manufacturers to report as Trend Report, to the Evaluating Competent Authority,</w:t>
      </w:r>
      <w:r w:rsidRPr="00436E78">
        <w:rPr>
          <w:rFonts w:ascii="Calibri" w:eastAsia="Times New Roman" w:hAnsi="Calibri" w:cs="Calibri"/>
          <w:lang w:val="en-US"/>
        </w:rPr>
        <w:t xml:space="preserve"> </w:t>
      </w:r>
      <w:r w:rsidRPr="00436E78">
        <w:rPr>
          <w:rFonts w:ascii="Calibri" w:hAnsi="Calibri" w:cs="Calibri"/>
          <w:lang w:val="en-US"/>
        </w:rPr>
        <w:t xml:space="preserve">any statistically significant increase in the frequency or severity of </w:t>
      </w:r>
      <w:r w:rsidRPr="0031127E">
        <w:rPr>
          <w:rFonts w:ascii="Calibri" w:hAnsi="Calibri" w:cs="Calibri"/>
          <w:lang w:val="en-US"/>
        </w:rPr>
        <w:t xml:space="preserve">incidents or </w:t>
      </w:r>
      <w:r w:rsidRPr="0031127E">
        <w:rPr>
          <w:rFonts w:ascii="Calibri" w:eastAsia="Times New Roman" w:hAnsi="Calibri" w:cs="Calibri"/>
          <w:lang w:val="en-US"/>
        </w:rPr>
        <w:t>expected erroneous result</w:t>
      </w:r>
      <w:r>
        <w:rPr>
          <w:rFonts w:ascii="Calibri" w:eastAsia="Times New Roman" w:hAnsi="Calibri" w:cs="Calibri"/>
          <w:lang w:val="en-US"/>
        </w:rPr>
        <w:t xml:space="preserve"> </w:t>
      </w:r>
      <w:r w:rsidRPr="003E0B6D">
        <w:rPr>
          <w:rFonts w:ascii="Calibri" w:eastAsia="Times New Roman" w:hAnsi="Calibri" w:cs="Calibri"/>
          <w:lang w:val="en-US"/>
        </w:rPr>
        <w:t>established in comparison to the stated performance of the device as referred to in points (a) and (b) of Section 9.1 of Annex I and specified in the technical documentation and product information.</w:t>
      </w:r>
    </w:p>
    <w:p w14:paraId="5DFDF36A" w14:textId="3EAEC42F" w:rsidR="003E0B6D" w:rsidRPr="00436E78" w:rsidRDefault="003E0B6D" w:rsidP="00E86E82">
      <w:pPr>
        <w:spacing w:line="276" w:lineRule="auto"/>
        <w:jc w:val="both"/>
        <w:rPr>
          <w:rFonts w:ascii="Calibri" w:hAnsi="Calibri" w:cs="Calibri"/>
          <w:lang w:val="en-US"/>
        </w:rPr>
      </w:pPr>
      <w:r>
        <w:rPr>
          <w:rFonts w:ascii="Calibri" w:hAnsi="Calibri" w:cs="Calibri"/>
          <w:lang w:val="en-US"/>
        </w:rPr>
        <w:t xml:space="preserve">The Competent Authority shall be notified  in cases where a statistically significant increase  of incidents or expected undesirable side effects (MDR) or </w:t>
      </w:r>
      <w:r w:rsidRPr="003E0B6D">
        <w:rPr>
          <w:rFonts w:ascii="Calibri" w:eastAsia="Times New Roman" w:hAnsi="Calibri" w:cs="Calibri"/>
          <w:lang w:val="en-US"/>
        </w:rPr>
        <w:t>expected erroneous result (IVDR)</w:t>
      </w:r>
      <w:r>
        <w:rPr>
          <w:rFonts w:ascii="Calibri" w:hAnsi="Calibri" w:cs="Calibri"/>
          <w:lang w:val="en-US"/>
        </w:rPr>
        <w:t xml:space="preserve"> is detected and </w:t>
      </w:r>
      <w:r w:rsidRPr="00436E78">
        <w:rPr>
          <w:rFonts w:ascii="Calibri" w:hAnsi="Calibri" w:cs="Calibri"/>
          <w:lang w:val="en-US"/>
        </w:rPr>
        <w:t xml:space="preserve">that </w:t>
      </w:r>
      <w:r>
        <w:rPr>
          <w:rFonts w:ascii="Calibri" w:hAnsi="Calibri" w:cs="Calibri"/>
          <w:lang w:val="en-US"/>
        </w:rPr>
        <w:t xml:space="preserve">change </w:t>
      </w:r>
      <w:r w:rsidRPr="00436E78">
        <w:rPr>
          <w:rFonts w:ascii="Calibri" w:hAnsi="Calibri" w:cs="Calibri"/>
          <w:lang w:val="en-US"/>
        </w:rPr>
        <w:t>could have a significant impact on the benefit-risk analysis</w:t>
      </w:r>
      <w:r>
        <w:rPr>
          <w:rStyle w:val="Alaviitteenviite"/>
          <w:rFonts w:ascii="Calibri" w:hAnsi="Calibri" w:cs="Calibri"/>
          <w:lang w:val="en-US"/>
        </w:rPr>
        <w:footnoteReference w:id="2"/>
      </w:r>
      <w:r w:rsidRPr="00436E78">
        <w:rPr>
          <w:rFonts w:ascii="Calibri" w:hAnsi="Calibri" w:cs="Calibri"/>
          <w:lang w:val="en-US"/>
        </w:rPr>
        <w:t xml:space="preserve"> and which have led or may lead to risks to the health or safety of patients, users or other persons that are unacceptable when weighed against the intended benefits. Trends should be identified by the manufacturer as they can be indicative for a change in the risk-benefit ratio.</w:t>
      </w:r>
    </w:p>
    <w:p w14:paraId="6A6EF305" w14:textId="3D6DF530" w:rsidR="004C6675" w:rsidRPr="00436E78" w:rsidRDefault="004C6675" w:rsidP="00436E78">
      <w:pPr>
        <w:jc w:val="both"/>
        <w:rPr>
          <w:rFonts w:ascii="Calibri" w:hAnsi="Calibri" w:cs="Calibri"/>
          <w:lang w:val="en-US"/>
        </w:rPr>
      </w:pPr>
    </w:p>
    <w:p w14:paraId="6FCCA68E" w14:textId="17C67AFF" w:rsidR="004C6675" w:rsidRPr="00436E78" w:rsidRDefault="004C6675" w:rsidP="00436E78">
      <w:pPr>
        <w:pStyle w:val="Luettelokappale"/>
        <w:numPr>
          <w:ilvl w:val="0"/>
          <w:numId w:val="1"/>
        </w:numPr>
        <w:spacing w:after="160" w:line="256" w:lineRule="auto"/>
        <w:jc w:val="both"/>
        <w:rPr>
          <w:rFonts w:ascii="Calibri" w:hAnsi="Calibri" w:cs="Calibri"/>
          <w:b/>
          <w:lang w:val="en-US"/>
        </w:rPr>
      </w:pPr>
      <w:r w:rsidRPr="00436E78">
        <w:rPr>
          <w:rFonts w:ascii="Calibri" w:hAnsi="Calibri" w:cs="Calibri"/>
          <w:b/>
          <w:lang w:val="en-US"/>
        </w:rPr>
        <w:t>What is the difference between an ‘incident’ and a ‘serious incident’ with a device under the MDR?</w:t>
      </w:r>
    </w:p>
    <w:p w14:paraId="37A803BF" w14:textId="2BD71414" w:rsidR="00527759" w:rsidRPr="00436E78" w:rsidRDefault="00C96434" w:rsidP="00436E78">
      <w:pPr>
        <w:spacing w:line="276" w:lineRule="auto"/>
        <w:jc w:val="both"/>
        <w:rPr>
          <w:rFonts w:ascii="Calibri" w:eastAsia="Times New Roman" w:hAnsi="Calibri" w:cs="Calibri"/>
          <w:lang w:val="en-US"/>
        </w:rPr>
      </w:pPr>
      <w:r>
        <w:rPr>
          <w:rFonts w:ascii="Calibri" w:eastAsia="Times New Roman" w:hAnsi="Calibri" w:cs="Calibri"/>
          <w:lang w:val="en-US"/>
        </w:rPr>
        <w:t>T</w:t>
      </w:r>
      <w:r w:rsidR="00D91766" w:rsidRPr="00436E78">
        <w:rPr>
          <w:rFonts w:ascii="Calibri" w:eastAsia="Times New Roman" w:hAnsi="Calibri" w:cs="Calibri"/>
          <w:lang w:val="en-US"/>
        </w:rPr>
        <w:t>he main difference between an ‘incident’ and ‘serious incident’ under the MDR is rooted in the outcome, or potential outcome, of an event involving an issue with a device</w:t>
      </w:r>
      <w:r>
        <w:rPr>
          <w:rStyle w:val="Alaviitteenviite"/>
          <w:rFonts w:ascii="Calibri" w:eastAsia="Times New Roman" w:hAnsi="Calibri" w:cs="Calibri"/>
          <w:lang w:val="en-US"/>
        </w:rPr>
        <w:footnoteReference w:id="3"/>
      </w:r>
      <w:r w:rsidR="00D91766" w:rsidRPr="00436E78">
        <w:rPr>
          <w:rFonts w:ascii="Calibri" w:eastAsia="Times New Roman" w:hAnsi="Calibri" w:cs="Calibri"/>
          <w:lang w:val="en-US"/>
        </w:rPr>
        <w:t xml:space="preserve">.  </w:t>
      </w:r>
    </w:p>
    <w:p w14:paraId="19F9015C" w14:textId="77777777" w:rsidR="00527759" w:rsidRPr="00436E78" w:rsidRDefault="00527759" w:rsidP="00436E78">
      <w:pPr>
        <w:spacing w:line="276" w:lineRule="auto"/>
        <w:jc w:val="both"/>
        <w:rPr>
          <w:rFonts w:ascii="Calibri" w:eastAsia="Times New Roman" w:hAnsi="Calibri" w:cs="Calibri"/>
          <w:lang w:val="en-US"/>
        </w:rPr>
      </w:pPr>
    </w:p>
    <w:p w14:paraId="7A1E02A9" w14:textId="14744CB8" w:rsidR="009970AE" w:rsidRDefault="00D91766" w:rsidP="00436E78">
      <w:pPr>
        <w:spacing w:line="276" w:lineRule="auto"/>
        <w:jc w:val="both"/>
        <w:rPr>
          <w:rFonts w:ascii="Calibri" w:eastAsia="Times New Roman" w:hAnsi="Calibri" w:cs="Calibri"/>
          <w:lang w:val="en-US"/>
        </w:rPr>
      </w:pPr>
      <w:r w:rsidRPr="00436E78">
        <w:rPr>
          <w:rFonts w:ascii="Calibri" w:eastAsia="Times New Roman" w:hAnsi="Calibri" w:cs="Calibri"/>
          <w:lang w:val="en-US"/>
        </w:rPr>
        <w:t xml:space="preserve">An </w:t>
      </w:r>
      <w:r w:rsidRPr="009970AE">
        <w:rPr>
          <w:rFonts w:ascii="Calibri" w:eastAsia="Times New Roman" w:hAnsi="Calibri" w:cs="Calibri"/>
          <w:u w:val="single"/>
          <w:lang w:val="en-US"/>
        </w:rPr>
        <w:t>incident</w:t>
      </w:r>
      <w:r w:rsidRPr="00436E78">
        <w:rPr>
          <w:rFonts w:ascii="Calibri" w:eastAsia="Times New Roman" w:hAnsi="Calibri" w:cs="Calibri"/>
          <w:lang w:val="en-US"/>
        </w:rPr>
        <w:t xml:space="preserve"> is defined in Article 2 (64)</w:t>
      </w:r>
      <w:r w:rsidRPr="00436E78">
        <w:rPr>
          <w:rFonts w:ascii="Calibri" w:hAnsi="Calibri" w:cs="Calibri"/>
          <w:vertAlign w:val="superscript"/>
          <w:lang w:val="en-US"/>
        </w:rPr>
        <w:footnoteReference w:id="4"/>
      </w:r>
      <w:r w:rsidRPr="00436E78">
        <w:rPr>
          <w:rFonts w:ascii="Calibri" w:eastAsia="Times New Roman" w:hAnsi="Calibri" w:cs="Calibri"/>
          <w:lang w:val="en-US"/>
        </w:rPr>
        <w:t xml:space="preserve"> of the MDR, as an event (or occurrence) involving a device that is made available on the market. </w:t>
      </w:r>
      <w:r w:rsidR="009970AE">
        <w:rPr>
          <w:rFonts w:ascii="Calibri" w:eastAsia="Times New Roman" w:hAnsi="Calibri" w:cs="Calibri"/>
          <w:lang w:val="en-US"/>
        </w:rPr>
        <w:t xml:space="preserve">If an incident, directly or indirectly led, might have led </w:t>
      </w:r>
      <w:r w:rsidR="009970AE" w:rsidRPr="00436E78">
        <w:rPr>
          <w:rFonts w:ascii="Calibri" w:eastAsia="Times New Roman" w:hAnsi="Calibri" w:cs="Calibri"/>
          <w:lang w:val="en-US"/>
        </w:rPr>
        <w:t>or might lead to the outcome described in Article 2(65) of the MDR</w:t>
      </w:r>
      <w:r w:rsidR="009970AE">
        <w:rPr>
          <w:rFonts w:ascii="Calibri" w:eastAsia="Times New Roman" w:hAnsi="Calibri" w:cs="Calibri"/>
          <w:lang w:val="en-US"/>
        </w:rPr>
        <w:t xml:space="preserve"> it shall be considered as a “serious incident” and shall be reported as defined in the Article 87 of the MDR</w:t>
      </w:r>
      <w:r w:rsidR="00E7274E">
        <w:rPr>
          <w:rStyle w:val="Alaviitteenviite"/>
          <w:rFonts w:ascii="Calibri" w:eastAsia="Times New Roman" w:hAnsi="Calibri" w:cs="Calibri"/>
          <w:lang w:val="en-US"/>
        </w:rPr>
        <w:footnoteReference w:id="5"/>
      </w:r>
      <w:r w:rsidR="009970AE">
        <w:rPr>
          <w:rFonts w:ascii="Calibri" w:eastAsia="Times New Roman" w:hAnsi="Calibri" w:cs="Calibri"/>
          <w:lang w:val="en-US"/>
        </w:rPr>
        <w:t>.</w:t>
      </w:r>
    </w:p>
    <w:p w14:paraId="310685E9" w14:textId="77777777" w:rsidR="009970AE" w:rsidRDefault="009970AE" w:rsidP="00436E78">
      <w:pPr>
        <w:spacing w:line="276" w:lineRule="auto"/>
        <w:jc w:val="both"/>
        <w:rPr>
          <w:rFonts w:ascii="Calibri" w:eastAsia="Times New Roman" w:hAnsi="Calibri" w:cs="Calibri"/>
          <w:lang w:val="en-US"/>
        </w:rPr>
      </w:pPr>
    </w:p>
    <w:p w14:paraId="298B8D18" w14:textId="102D2BB6" w:rsidR="0031199E" w:rsidRDefault="00D91766" w:rsidP="0031199E">
      <w:pPr>
        <w:spacing w:line="276" w:lineRule="auto"/>
        <w:jc w:val="both"/>
        <w:rPr>
          <w:rFonts w:ascii="Calibri" w:eastAsia="Times New Roman" w:hAnsi="Calibri" w:cs="Calibri"/>
          <w:color w:val="000000" w:themeColor="text1"/>
          <w:lang w:val="en-US"/>
        </w:rPr>
      </w:pPr>
      <w:r w:rsidRPr="00436E78">
        <w:rPr>
          <w:rFonts w:ascii="Calibri" w:eastAsia="Times New Roman" w:hAnsi="Calibri" w:cs="Calibri"/>
          <w:lang w:val="en-US"/>
        </w:rPr>
        <w:t xml:space="preserve">Incidents that do not fulfil the additional outcome requirements of </w:t>
      </w:r>
      <w:r w:rsidR="009970AE">
        <w:rPr>
          <w:rFonts w:ascii="Calibri" w:eastAsia="Times New Roman" w:hAnsi="Calibri" w:cs="Calibri"/>
          <w:lang w:val="en-US"/>
        </w:rPr>
        <w:t>“</w:t>
      </w:r>
      <w:r w:rsidRPr="00436E78">
        <w:rPr>
          <w:rFonts w:ascii="Calibri" w:eastAsia="Times New Roman" w:hAnsi="Calibri" w:cs="Calibri"/>
          <w:lang w:val="en-US"/>
        </w:rPr>
        <w:t>serious incidents</w:t>
      </w:r>
      <w:r w:rsidR="009970AE">
        <w:rPr>
          <w:rFonts w:ascii="Calibri" w:eastAsia="Times New Roman" w:hAnsi="Calibri" w:cs="Calibri"/>
          <w:lang w:val="en-US"/>
        </w:rPr>
        <w:t>”</w:t>
      </w:r>
      <w:r w:rsidRPr="00436E78">
        <w:rPr>
          <w:rFonts w:ascii="Calibri" w:eastAsia="Times New Roman" w:hAnsi="Calibri" w:cs="Calibri"/>
          <w:lang w:val="en-US"/>
        </w:rPr>
        <w:t xml:space="preserve"> are not</w:t>
      </w:r>
      <w:r w:rsidR="00FB089A">
        <w:rPr>
          <w:rFonts w:ascii="Calibri" w:eastAsia="Times New Roman" w:hAnsi="Calibri" w:cs="Calibri"/>
          <w:lang w:val="en-US"/>
        </w:rPr>
        <w:t xml:space="preserve"> </w:t>
      </w:r>
      <w:r w:rsidRPr="00436E78">
        <w:rPr>
          <w:rFonts w:ascii="Calibri" w:eastAsia="Times New Roman" w:hAnsi="Calibri" w:cs="Calibri"/>
          <w:lang w:val="en-US"/>
        </w:rPr>
        <w:t>reportable, but should be a part of the manufacturer's</w:t>
      </w:r>
      <w:r w:rsidRPr="00436E78" w:rsidDel="00E0161A">
        <w:rPr>
          <w:rFonts w:ascii="Calibri" w:eastAsia="Times New Roman" w:hAnsi="Calibri" w:cs="Calibri"/>
          <w:lang w:val="en-US"/>
        </w:rPr>
        <w:t xml:space="preserve"> </w:t>
      </w:r>
      <w:r w:rsidRPr="00436E78">
        <w:rPr>
          <w:rFonts w:ascii="Calibri" w:eastAsia="Times New Roman" w:hAnsi="Calibri" w:cs="Calibri"/>
          <w:lang w:val="en-US"/>
        </w:rPr>
        <w:t>continuous post-market surveillance and</w:t>
      </w:r>
      <w:r w:rsidR="00871EDF">
        <w:rPr>
          <w:rFonts w:ascii="Calibri" w:eastAsia="Times New Roman" w:hAnsi="Calibri" w:cs="Calibri"/>
          <w:lang w:val="en-US"/>
        </w:rPr>
        <w:t>,</w:t>
      </w:r>
      <w:r w:rsidRPr="00436E78">
        <w:rPr>
          <w:rFonts w:ascii="Calibri" w:eastAsia="Times New Roman" w:hAnsi="Calibri" w:cs="Calibri"/>
          <w:lang w:val="en-US"/>
        </w:rPr>
        <w:t xml:space="preserve"> </w:t>
      </w:r>
      <w:r w:rsidR="009970AE">
        <w:rPr>
          <w:rFonts w:ascii="Calibri" w:eastAsia="Times New Roman" w:hAnsi="Calibri" w:cs="Calibri"/>
          <w:lang w:val="en-US"/>
        </w:rPr>
        <w:t xml:space="preserve">whenever a statistically significant increase </w:t>
      </w:r>
      <w:r w:rsidR="009970AE">
        <w:rPr>
          <w:rFonts w:ascii="Calibri" w:hAnsi="Calibri" w:cs="Calibri"/>
          <w:lang w:val="en-US"/>
        </w:rPr>
        <w:t>in their frequency or severity is detected</w:t>
      </w:r>
      <w:r w:rsidR="00943CB8">
        <w:rPr>
          <w:rFonts w:ascii="Calibri" w:hAnsi="Calibri" w:cs="Calibri"/>
          <w:lang w:val="en-US"/>
        </w:rPr>
        <w:t xml:space="preserve"> </w:t>
      </w:r>
      <w:r w:rsidR="00943CB8" w:rsidRPr="00943CB8">
        <w:rPr>
          <w:rFonts w:ascii="Calibri" w:hAnsi="Calibri" w:cs="Calibri"/>
          <w:lang w:val="en-US"/>
        </w:rPr>
        <w:t>which have led or may lead to risks that are unacceptable when weighed against the intended benefits</w:t>
      </w:r>
      <w:r w:rsidR="009970AE">
        <w:rPr>
          <w:rFonts w:ascii="Calibri" w:hAnsi="Calibri" w:cs="Calibri"/>
          <w:lang w:val="en-US"/>
        </w:rPr>
        <w:t xml:space="preserve">, they shall be notified to the relevant </w:t>
      </w:r>
      <w:r w:rsidR="006529F8">
        <w:rPr>
          <w:rFonts w:ascii="Calibri" w:eastAsia="Times New Roman" w:hAnsi="Calibri" w:cs="Calibri"/>
          <w:lang w:val="en-US"/>
        </w:rPr>
        <w:t>Evaluating</w:t>
      </w:r>
      <w:r w:rsidR="006529F8">
        <w:rPr>
          <w:rFonts w:ascii="Calibri" w:hAnsi="Calibri" w:cs="Calibri"/>
          <w:lang w:val="en-US"/>
        </w:rPr>
        <w:t xml:space="preserve"> </w:t>
      </w:r>
      <w:r w:rsidR="009970AE">
        <w:rPr>
          <w:rFonts w:ascii="Calibri" w:hAnsi="Calibri" w:cs="Calibri"/>
          <w:lang w:val="en-US"/>
        </w:rPr>
        <w:t>Competent Authority</w:t>
      </w:r>
      <w:r w:rsidR="009970AE">
        <w:rPr>
          <w:rFonts w:ascii="Calibri" w:eastAsia="Times New Roman" w:hAnsi="Calibri" w:cs="Calibri"/>
          <w:lang w:val="en-US"/>
        </w:rPr>
        <w:t xml:space="preserve"> as a Trend Report </w:t>
      </w:r>
      <w:r w:rsidRPr="00436E78">
        <w:rPr>
          <w:rFonts w:ascii="Calibri" w:eastAsia="Times New Roman" w:hAnsi="Calibri" w:cs="Calibri"/>
          <w:lang w:val="en-US"/>
        </w:rPr>
        <w:t xml:space="preserve">in accordance with Article 88 of the </w:t>
      </w:r>
      <w:r w:rsidRPr="0031199E">
        <w:rPr>
          <w:rFonts w:ascii="Calibri" w:eastAsia="Times New Roman" w:hAnsi="Calibri" w:cs="Calibri"/>
          <w:color w:val="000000" w:themeColor="text1"/>
          <w:lang w:val="en-US"/>
        </w:rPr>
        <w:t xml:space="preserve">MDR. </w:t>
      </w:r>
    </w:p>
    <w:p w14:paraId="3A193F67" w14:textId="77777777" w:rsidR="0031199E" w:rsidRDefault="0031199E" w:rsidP="0031199E">
      <w:pPr>
        <w:spacing w:line="276" w:lineRule="auto"/>
        <w:jc w:val="both"/>
        <w:rPr>
          <w:rFonts w:ascii="Calibri" w:eastAsia="Times New Roman" w:hAnsi="Calibri" w:cs="Calibri"/>
          <w:color w:val="000000" w:themeColor="text1"/>
          <w:lang w:val="en-US"/>
        </w:rPr>
      </w:pPr>
    </w:p>
    <w:p w14:paraId="5EB8845A" w14:textId="33A4F8B0" w:rsidR="0031199E" w:rsidRPr="00400801" w:rsidRDefault="0031199E" w:rsidP="0031199E">
      <w:pPr>
        <w:pStyle w:val="Luettelokappale"/>
        <w:numPr>
          <w:ilvl w:val="0"/>
          <w:numId w:val="1"/>
        </w:numPr>
        <w:spacing w:line="276" w:lineRule="auto"/>
        <w:jc w:val="both"/>
        <w:rPr>
          <w:rFonts w:ascii="Calibri" w:eastAsia="Times New Roman" w:hAnsi="Calibri" w:cs="Calibri"/>
          <w:color w:val="000000" w:themeColor="text1"/>
          <w:lang w:val="en-US"/>
        </w:rPr>
      </w:pPr>
      <w:r w:rsidRPr="0031199E">
        <w:rPr>
          <w:rFonts w:ascii="Calibri" w:hAnsi="Calibri" w:cs="Calibri"/>
          <w:b/>
          <w:lang w:val="en-US"/>
        </w:rPr>
        <w:t xml:space="preserve">What is the difference between an ‘incident’ and a ‘serious incident’ with a device under the </w:t>
      </w:r>
      <w:r>
        <w:rPr>
          <w:rFonts w:ascii="Calibri" w:hAnsi="Calibri" w:cs="Calibri"/>
          <w:b/>
          <w:lang w:val="en-US"/>
        </w:rPr>
        <w:t>IVDR</w:t>
      </w:r>
      <w:r w:rsidRPr="0031199E">
        <w:rPr>
          <w:rFonts w:ascii="Calibri" w:hAnsi="Calibri" w:cs="Calibri"/>
          <w:b/>
          <w:lang w:val="en-US"/>
        </w:rPr>
        <w:t>?</w:t>
      </w:r>
    </w:p>
    <w:p w14:paraId="5AE547CF" w14:textId="29D859CA" w:rsidR="00400801" w:rsidRDefault="00400801" w:rsidP="00400801">
      <w:pPr>
        <w:spacing w:line="276" w:lineRule="auto"/>
        <w:jc w:val="both"/>
        <w:rPr>
          <w:rFonts w:ascii="Calibri" w:eastAsia="Times New Roman" w:hAnsi="Calibri" w:cs="Calibri"/>
          <w:lang w:val="en-US"/>
        </w:rPr>
      </w:pPr>
      <w:r>
        <w:rPr>
          <w:rFonts w:ascii="Calibri" w:eastAsia="Times New Roman" w:hAnsi="Calibri" w:cs="Calibri"/>
          <w:lang w:val="en-US"/>
        </w:rPr>
        <w:t>T</w:t>
      </w:r>
      <w:r w:rsidRPr="00436E78">
        <w:rPr>
          <w:rFonts w:ascii="Calibri" w:eastAsia="Times New Roman" w:hAnsi="Calibri" w:cs="Calibri"/>
          <w:lang w:val="en-US"/>
        </w:rPr>
        <w:t>he main difference between an ‘incident’ and ‘serious incident’ under the MDR is rooted in the outcome, or potential outcome, of an event involving an issue with a device</w:t>
      </w:r>
      <w:r>
        <w:rPr>
          <w:rFonts w:ascii="Calibri" w:eastAsia="Times New Roman" w:hAnsi="Calibri" w:cs="Calibri"/>
          <w:lang w:val="en-US"/>
        </w:rPr>
        <w:t>.</w:t>
      </w:r>
    </w:p>
    <w:p w14:paraId="6BF97139" w14:textId="5B79858D" w:rsidR="00400801" w:rsidRDefault="00400801" w:rsidP="00400801">
      <w:pPr>
        <w:spacing w:line="276" w:lineRule="auto"/>
        <w:jc w:val="both"/>
        <w:rPr>
          <w:rFonts w:ascii="Calibri" w:eastAsia="Times New Roman" w:hAnsi="Calibri" w:cs="Calibri"/>
          <w:lang w:val="en-US"/>
        </w:rPr>
      </w:pPr>
    </w:p>
    <w:p w14:paraId="60055726" w14:textId="53E883B9" w:rsidR="00400801" w:rsidRDefault="00400801" w:rsidP="00400801">
      <w:pPr>
        <w:spacing w:line="276" w:lineRule="auto"/>
        <w:jc w:val="both"/>
        <w:rPr>
          <w:rFonts w:ascii="Calibri" w:eastAsia="Times New Roman" w:hAnsi="Calibri" w:cs="Calibri"/>
          <w:lang w:val="en-US"/>
        </w:rPr>
      </w:pPr>
      <w:r>
        <w:rPr>
          <w:rFonts w:ascii="Calibri" w:eastAsia="Times New Roman" w:hAnsi="Calibri" w:cs="Calibri"/>
          <w:lang w:val="en-US"/>
        </w:rPr>
        <w:lastRenderedPageBreak/>
        <w:t>An incident is defined in Article 2 (67)</w:t>
      </w:r>
      <w:r>
        <w:rPr>
          <w:rStyle w:val="Alaviitteenviite"/>
          <w:rFonts w:ascii="Calibri" w:eastAsia="Times New Roman" w:hAnsi="Calibri" w:cs="Calibri"/>
          <w:lang w:val="en-US"/>
        </w:rPr>
        <w:footnoteReference w:id="6"/>
      </w:r>
      <w:r>
        <w:rPr>
          <w:rFonts w:ascii="Calibri" w:eastAsia="Times New Roman" w:hAnsi="Calibri" w:cs="Calibri"/>
          <w:lang w:val="en-US"/>
        </w:rPr>
        <w:t xml:space="preserve"> of the IVDR </w:t>
      </w:r>
      <w:r w:rsidRPr="00436E78">
        <w:rPr>
          <w:rFonts w:ascii="Calibri" w:eastAsia="Times New Roman" w:hAnsi="Calibri" w:cs="Calibri"/>
          <w:lang w:val="en-US"/>
        </w:rPr>
        <w:t xml:space="preserve">as an event (or occurrence) involving a device that is made available on the market. </w:t>
      </w:r>
      <w:r>
        <w:rPr>
          <w:rFonts w:ascii="Calibri" w:eastAsia="Times New Roman" w:hAnsi="Calibri" w:cs="Calibri"/>
          <w:lang w:val="en-US"/>
        </w:rPr>
        <w:t xml:space="preserve">If an incident, directly or indirectly led, might have led </w:t>
      </w:r>
      <w:r w:rsidRPr="00436E78">
        <w:rPr>
          <w:rFonts w:ascii="Calibri" w:eastAsia="Times New Roman" w:hAnsi="Calibri" w:cs="Calibri"/>
          <w:lang w:val="en-US"/>
        </w:rPr>
        <w:t>or might lead to the outcome described in Article 2(6</w:t>
      </w:r>
      <w:r>
        <w:rPr>
          <w:rFonts w:ascii="Calibri" w:eastAsia="Times New Roman" w:hAnsi="Calibri" w:cs="Calibri"/>
          <w:lang w:val="en-US"/>
        </w:rPr>
        <w:t>8</w:t>
      </w:r>
      <w:r w:rsidRPr="00436E78">
        <w:rPr>
          <w:rFonts w:ascii="Calibri" w:eastAsia="Times New Roman" w:hAnsi="Calibri" w:cs="Calibri"/>
          <w:lang w:val="en-US"/>
        </w:rPr>
        <w:t>)</w:t>
      </w:r>
      <w:r>
        <w:rPr>
          <w:rStyle w:val="Alaviitteenviite"/>
          <w:rFonts w:ascii="Calibri" w:eastAsia="Times New Roman" w:hAnsi="Calibri" w:cs="Calibri"/>
          <w:lang w:val="en-US"/>
        </w:rPr>
        <w:footnoteReference w:id="7"/>
      </w:r>
      <w:r w:rsidRPr="00436E78">
        <w:rPr>
          <w:rFonts w:ascii="Calibri" w:eastAsia="Times New Roman" w:hAnsi="Calibri" w:cs="Calibri"/>
          <w:lang w:val="en-US"/>
        </w:rPr>
        <w:t xml:space="preserve"> of the </w:t>
      </w:r>
      <w:r>
        <w:rPr>
          <w:rFonts w:ascii="Calibri" w:eastAsia="Times New Roman" w:hAnsi="Calibri" w:cs="Calibri"/>
          <w:lang w:val="en-US"/>
        </w:rPr>
        <w:t>IV</w:t>
      </w:r>
      <w:r w:rsidRPr="00436E78">
        <w:rPr>
          <w:rFonts w:ascii="Calibri" w:eastAsia="Times New Roman" w:hAnsi="Calibri" w:cs="Calibri"/>
          <w:lang w:val="en-US"/>
        </w:rPr>
        <w:t>DR</w:t>
      </w:r>
      <w:r>
        <w:rPr>
          <w:rFonts w:ascii="Calibri" w:eastAsia="Times New Roman" w:hAnsi="Calibri" w:cs="Calibri"/>
          <w:lang w:val="en-US"/>
        </w:rPr>
        <w:t xml:space="preserve"> it shall be considered as a “serious incident” and shall be reported as defined in the Article 82 of the IVDR.</w:t>
      </w:r>
    </w:p>
    <w:p w14:paraId="1A123177" w14:textId="77777777" w:rsidR="008547C6" w:rsidRDefault="008547C6" w:rsidP="00400801">
      <w:pPr>
        <w:spacing w:line="276" w:lineRule="auto"/>
        <w:jc w:val="both"/>
        <w:rPr>
          <w:rFonts w:ascii="Calibri" w:eastAsia="Times New Roman" w:hAnsi="Calibri" w:cs="Calibri"/>
          <w:lang w:val="en-US"/>
        </w:rPr>
      </w:pPr>
    </w:p>
    <w:p w14:paraId="66720B91" w14:textId="228143F1" w:rsidR="0031199E" w:rsidRPr="0031199E" w:rsidRDefault="008547C6" w:rsidP="005919E7">
      <w:pPr>
        <w:spacing w:line="276" w:lineRule="auto"/>
        <w:jc w:val="both"/>
        <w:rPr>
          <w:rFonts w:ascii="Calibri" w:eastAsia="Times New Roman" w:hAnsi="Calibri" w:cs="Calibri"/>
          <w:color w:val="000000" w:themeColor="text1"/>
          <w:lang w:val="en-US"/>
        </w:rPr>
      </w:pPr>
      <w:r w:rsidRPr="00436E78">
        <w:rPr>
          <w:rFonts w:ascii="Calibri" w:eastAsia="Times New Roman" w:hAnsi="Calibri" w:cs="Calibri"/>
          <w:lang w:val="en-US"/>
        </w:rPr>
        <w:t xml:space="preserve">Incidents that do not fulfil the additional outcome requirements of </w:t>
      </w:r>
      <w:r>
        <w:rPr>
          <w:rFonts w:ascii="Calibri" w:eastAsia="Times New Roman" w:hAnsi="Calibri" w:cs="Calibri"/>
          <w:lang w:val="en-US"/>
        </w:rPr>
        <w:t>“</w:t>
      </w:r>
      <w:r w:rsidRPr="00436E78">
        <w:rPr>
          <w:rFonts w:ascii="Calibri" w:eastAsia="Times New Roman" w:hAnsi="Calibri" w:cs="Calibri"/>
          <w:lang w:val="en-US"/>
        </w:rPr>
        <w:t>serious incidents</w:t>
      </w:r>
      <w:r>
        <w:rPr>
          <w:rFonts w:ascii="Calibri" w:eastAsia="Times New Roman" w:hAnsi="Calibri" w:cs="Calibri"/>
          <w:lang w:val="en-US"/>
        </w:rPr>
        <w:t>”</w:t>
      </w:r>
      <w:r w:rsidRPr="00436E78">
        <w:rPr>
          <w:rFonts w:ascii="Calibri" w:eastAsia="Times New Roman" w:hAnsi="Calibri" w:cs="Calibri"/>
          <w:lang w:val="en-US"/>
        </w:rPr>
        <w:t xml:space="preserve"> are not</w:t>
      </w:r>
      <w:r>
        <w:rPr>
          <w:rFonts w:ascii="Calibri" w:eastAsia="Times New Roman" w:hAnsi="Calibri" w:cs="Calibri"/>
          <w:lang w:val="en-US"/>
        </w:rPr>
        <w:t xml:space="preserve"> </w:t>
      </w:r>
      <w:r w:rsidRPr="00436E78">
        <w:rPr>
          <w:rFonts w:ascii="Calibri" w:eastAsia="Times New Roman" w:hAnsi="Calibri" w:cs="Calibri"/>
          <w:lang w:val="en-US"/>
        </w:rPr>
        <w:t>reportable, but should be a part of the manufacturer's</w:t>
      </w:r>
      <w:r w:rsidRPr="00436E78" w:rsidDel="00E0161A">
        <w:rPr>
          <w:rFonts w:ascii="Calibri" w:eastAsia="Times New Roman" w:hAnsi="Calibri" w:cs="Calibri"/>
          <w:lang w:val="en-US"/>
        </w:rPr>
        <w:t xml:space="preserve"> </w:t>
      </w:r>
      <w:r w:rsidRPr="00436E78">
        <w:rPr>
          <w:rFonts w:ascii="Calibri" w:eastAsia="Times New Roman" w:hAnsi="Calibri" w:cs="Calibri"/>
          <w:lang w:val="en-US"/>
        </w:rPr>
        <w:t xml:space="preserve">continuous post-market surveillance and </w:t>
      </w:r>
      <w:r>
        <w:rPr>
          <w:rFonts w:ascii="Calibri" w:eastAsia="Times New Roman" w:hAnsi="Calibri" w:cs="Calibri"/>
          <w:lang w:val="en-US"/>
        </w:rPr>
        <w:t xml:space="preserve">whenever a statistically significant increase </w:t>
      </w:r>
      <w:r>
        <w:rPr>
          <w:rFonts w:ascii="Calibri" w:hAnsi="Calibri" w:cs="Calibri"/>
          <w:lang w:val="en-US"/>
        </w:rPr>
        <w:t xml:space="preserve">in their frequency or severity is detected, they shall be notified to the relevant Competent Authority </w:t>
      </w:r>
      <w:r>
        <w:rPr>
          <w:rFonts w:ascii="Calibri" w:eastAsia="Times New Roman" w:hAnsi="Calibri" w:cs="Calibri"/>
          <w:lang w:val="en-US"/>
        </w:rPr>
        <w:t xml:space="preserve"> as a Trend Report </w:t>
      </w:r>
      <w:r w:rsidRPr="00436E78">
        <w:rPr>
          <w:rFonts w:ascii="Calibri" w:eastAsia="Times New Roman" w:hAnsi="Calibri" w:cs="Calibri"/>
          <w:lang w:val="en-US"/>
        </w:rPr>
        <w:t xml:space="preserve">in accordance with </w:t>
      </w:r>
      <w:r>
        <w:rPr>
          <w:rFonts w:ascii="Calibri" w:eastAsia="Times New Roman" w:hAnsi="Calibri" w:cs="Calibri"/>
          <w:color w:val="000000" w:themeColor="text1"/>
          <w:lang w:val="en-US"/>
        </w:rPr>
        <w:t>Article 83 of the IVDR.</w:t>
      </w:r>
    </w:p>
    <w:p w14:paraId="1C9F9A84" w14:textId="31F78123" w:rsidR="00EC10A6" w:rsidRPr="0031199E" w:rsidRDefault="00EC10A6" w:rsidP="00436E78">
      <w:pPr>
        <w:spacing w:line="276" w:lineRule="auto"/>
        <w:jc w:val="both"/>
        <w:rPr>
          <w:rFonts w:ascii="Calibri" w:eastAsia="Times New Roman" w:hAnsi="Calibri" w:cs="Calibri"/>
          <w:color w:val="FF0000"/>
          <w:lang w:val="en-US"/>
        </w:rPr>
      </w:pPr>
    </w:p>
    <w:p w14:paraId="7F21E49E" w14:textId="5F0F6BBC" w:rsidR="00EC10A6" w:rsidRPr="000D5C84" w:rsidRDefault="00EC10A6" w:rsidP="000D5C84">
      <w:pPr>
        <w:pStyle w:val="Luettelokappale"/>
        <w:numPr>
          <w:ilvl w:val="0"/>
          <w:numId w:val="1"/>
        </w:numPr>
        <w:spacing w:line="276" w:lineRule="auto"/>
        <w:jc w:val="both"/>
        <w:rPr>
          <w:rFonts w:ascii="Calibri" w:eastAsia="Times New Roman" w:hAnsi="Calibri" w:cs="Calibri"/>
          <w:b/>
          <w:bCs/>
          <w:lang w:val="en-US"/>
        </w:rPr>
      </w:pPr>
      <w:r w:rsidRPr="000D5C84">
        <w:rPr>
          <w:rFonts w:ascii="Calibri" w:eastAsia="Times New Roman" w:hAnsi="Calibri" w:cs="Calibri"/>
          <w:b/>
          <w:bCs/>
          <w:lang w:val="en-US"/>
        </w:rPr>
        <w:t xml:space="preserve">What is an “expected </w:t>
      </w:r>
      <w:r w:rsidR="00B02522" w:rsidRPr="000D5C84">
        <w:rPr>
          <w:rFonts w:ascii="Calibri" w:eastAsia="Times New Roman" w:hAnsi="Calibri" w:cs="Calibri"/>
          <w:b/>
          <w:bCs/>
          <w:lang w:val="en-US"/>
        </w:rPr>
        <w:t xml:space="preserve">undesirable </w:t>
      </w:r>
      <w:r w:rsidRPr="000D5C84">
        <w:rPr>
          <w:rFonts w:ascii="Calibri" w:eastAsia="Times New Roman" w:hAnsi="Calibri" w:cs="Calibri"/>
          <w:b/>
          <w:bCs/>
          <w:lang w:val="en-US"/>
        </w:rPr>
        <w:t>side effect”</w:t>
      </w:r>
      <w:r w:rsidR="00617AB2">
        <w:rPr>
          <w:rFonts w:ascii="Calibri" w:eastAsia="Times New Roman" w:hAnsi="Calibri" w:cs="Calibri"/>
          <w:b/>
          <w:bCs/>
          <w:lang w:val="en-US"/>
        </w:rPr>
        <w:t xml:space="preserve"> as per the MDR</w:t>
      </w:r>
      <w:r w:rsidRPr="000D5C84">
        <w:rPr>
          <w:rFonts w:ascii="Calibri" w:eastAsia="Times New Roman" w:hAnsi="Calibri" w:cs="Calibri"/>
          <w:b/>
          <w:bCs/>
          <w:lang w:val="en-US"/>
        </w:rPr>
        <w:t>?</w:t>
      </w:r>
    </w:p>
    <w:p w14:paraId="71EF039B" w14:textId="77777777" w:rsidR="00023231" w:rsidRPr="00436E78" w:rsidRDefault="00023231" w:rsidP="00436E78">
      <w:pPr>
        <w:autoSpaceDE w:val="0"/>
        <w:autoSpaceDN w:val="0"/>
        <w:adjustRightInd w:val="0"/>
        <w:spacing w:after="30"/>
        <w:jc w:val="both"/>
        <w:rPr>
          <w:rFonts w:ascii="Calibri" w:hAnsi="Calibri" w:cs="Calibri"/>
          <w:lang w:val="en-US"/>
        </w:rPr>
      </w:pPr>
    </w:p>
    <w:p w14:paraId="1266A735" w14:textId="313964C0" w:rsidR="00B02522" w:rsidRPr="00436E78" w:rsidRDefault="00023231" w:rsidP="00436E78">
      <w:pPr>
        <w:autoSpaceDE w:val="0"/>
        <w:autoSpaceDN w:val="0"/>
        <w:adjustRightInd w:val="0"/>
        <w:spacing w:after="30"/>
        <w:jc w:val="both"/>
        <w:rPr>
          <w:rFonts w:ascii="Calibri" w:hAnsi="Calibri" w:cs="Calibri"/>
          <w:lang w:val="en-US"/>
        </w:rPr>
      </w:pPr>
      <w:r w:rsidRPr="00436E78">
        <w:rPr>
          <w:rFonts w:ascii="Calibri" w:hAnsi="Calibri" w:cs="Calibri"/>
          <w:lang w:val="en-US"/>
        </w:rPr>
        <w:t>A ‘</w:t>
      </w:r>
      <w:r w:rsidRPr="00436E78">
        <w:rPr>
          <w:rFonts w:ascii="Calibri" w:hAnsi="Calibri" w:cs="Calibri"/>
          <w:lang w:val="en-US" w:eastAsia="de-DE"/>
        </w:rPr>
        <w:t>side-effect</w:t>
      </w:r>
      <w:r w:rsidRPr="00436E78">
        <w:rPr>
          <w:rFonts w:ascii="Calibri" w:hAnsi="Calibri" w:cs="Calibri"/>
          <w:lang w:val="en-US"/>
        </w:rPr>
        <w:t>’ is any unintended medical manifestation in the human body, including patient discomfort, as a consequence of the normal or abnormal use of a device. Side-effects, in princip</w:t>
      </w:r>
      <w:r w:rsidR="00D2531A">
        <w:rPr>
          <w:rFonts w:ascii="Calibri" w:hAnsi="Calibri" w:cs="Calibri"/>
          <w:lang w:val="en-US"/>
        </w:rPr>
        <w:t>le</w:t>
      </w:r>
      <w:r w:rsidRPr="00436E78">
        <w:rPr>
          <w:rFonts w:ascii="Calibri" w:hAnsi="Calibri" w:cs="Calibri"/>
          <w:lang w:val="en-US"/>
        </w:rPr>
        <w:t xml:space="preserve">, </w:t>
      </w:r>
      <w:r w:rsidR="001545AB">
        <w:rPr>
          <w:rFonts w:ascii="Calibri" w:hAnsi="Calibri" w:cs="Calibri"/>
          <w:lang w:val="en-US"/>
        </w:rPr>
        <w:t xml:space="preserve">are </w:t>
      </w:r>
      <w:r w:rsidRPr="00436E78">
        <w:rPr>
          <w:rFonts w:ascii="Calibri" w:hAnsi="Calibri" w:cs="Calibri"/>
          <w:lang w:val="en-US"/>
        </w:rPr>
        <w:t>not the result of a malfunction, deterioration in the device’s characteristics or</w:t>
      </w:r>
      <w:r w:rsidR="00B02522" w:rsidRPr="00436E78">
        <w:rPr>
          <w:rFonts w:ascii="Calibri" w:hAnsi="Calibri" w:cs="Calibri"/>
          <w:lang w:val="en-US"/>
        </w:rPr>
        <w:t xml:space="preserve"> </w:t>
      </w:r>
      <w:r w:rsidRPr="00436E78">
        <w:rPr>
          <w:rFonts w:ascii="Calibri" w:hAnsi="Calibri" w:cs="Calibri"/>
          <w:lang w:val="en-US"/>
        </w:rPr>
        <w:t xml:space="preserve">performance, or an inadequacy in the information provided by the manufacturer. </w:t>
      </w:r>
    </w:p>
    <w:p w14:paraId="5F6F18AF" w14:textId="77777777" w:rsidR="00992D8D" w:rsidRDefault="00992D8D" w:rsidP="00436E78">
      <w:pPr>
        <w:spacing w:after="160" w:line="256" w:lineRule="auto"/>
        <w:jc w:val="both"/>
        <w:rPr>
          <w:rFonts w:ascii="Calibri" w:hAnsi="Calibri" w:cs="Calibri"/>
          <w:lang w:val="en-US"/>
        </w:rPr>
      </w:pPr>
    </w:p>
    <w:p w14:paraId="77ED5B8F" w14:textId="40B0F335" w:rsidR="00023231" w:rsidRPr="00436E78" w:rsidRDefault="00023231" w:rsidP="00436E78">
      <w:pPr>
        <w:spacing w:after="160" w:line="256" w:lineRule="auto"/>
        <w:jc w:val="both"/>
        <w:rPr>
          <w:rFonts w:ascii="Calibri" w:hAnsi="Calibri" w:cs="Calibri"/>
          <w:lang w:val="en-US"/>
        </w:rPr>
      </w:pPr>
      <w:r w:rsidRPr="00C734EC">
        <w:rPr>
          <w:rFonts w:ascii="Calibri" w:hAnsi="Calibri" w:cs="Calibri"/>
          <w:lang w:val="en-US"/>
        </w:rPr>
        <w:t>Expected side-effects are</w:t>
      </w:r>
      <w:r w:rsidRPr="00436E78">
        <w:rPr>
          <w:rFonts w:ascii="Calibri" w:hAnsi="Calibri" w:cs="Calibri"/>
          <w:lang w:val="en-US"/>
        </w:rPr>
        <w:t xml:space="preserve"> clinically well known, i.e. in the medical, scientific or technological field, or have been clearly identified during clinical investigation or clinical practice by the manufacturer. Expected side-effects should be clinically acceptable when weighed against the evaluated individual benefits to the patient and/or user arising from the achieved performance of the device during normal conditions of use.</w:t>
      </w:r>
    </w:p>
    <w:p w14:paraId="401C1825" w14:textId="729EFF0B" w:rsidR="00B02522" w:rsidRDefault="00B02522" w:rsidP="00436E78">
      <w:pPr>
        <w:spacing w:after="160" w:line="256" w:lineRule="auto"/>
        <w:jc w:val="both"/>
        <w:rPr>
          <w:rFonts w:ascii="Calibri" w:hAnsi="Calibri" w:cs="Calibri"/>
          <w:bCs/>
          <w:lang w:val="en-US"/>
        </w:rPr>
      </w:pPr>
      <w:r w:rsidRPr="00436E78">
        <w:rPr>
          <w:rFonts w:ascii="Calibri" w:hAnsi="Calibri" w:cs="Calibri"/>
          <w:bCs/>
          <w:lang w:val="en-US"/>
        </w:rPr>
        <w:t xml:space="preserve">The expected undesirable side effects </w:t>
      </w:r>
      <w:r w:rsidR="006C286C">
        <w:rPr>
          <w:rFonts w:ascii="Calibri" w:hAnsi="Calibri" w:cs="Calibri"/>
          <w:bCs/>
          <w:lang w:val="en-US"/>
        </w:rPr>
        <w:t>are included in the scope of Article 88 Trend Reporting.</w:t>
      </w:r>
      <w:r w:rsidRPr="00436E78">
        <w:rPr>
          <w:rFonts w:ascii="Calibri" w:hAnsi="Calibri" w:cs="Calibri"/>
          <w:bCs/>
          <w:lang w:val="en-US"/>
        </w:rPr>
        <w:t xml:space="preserve"> The expected undesirable side effects should all be clearly identified in the manufacturer’s instructions for use, clinically well recognized and quantifiably predictable, well documented in the device </w:t>
      </w:r>
      <w:r w:rsidR="007E3C15">
        <w:rPr>
          <w:rFonts w:ascii="Calibri" w:hAnsi="Calibri" w:cs="Calibri"/>
          <w:bCs/>
          <w:lang w:val="en-US"/>
        </w:rPr>
        <w:t>technical documentation</w:t>
      </w:r>
      <w:r w:rsidRPr="00436E78">
        <w:rPr>
          <w:rFonts w:ascii="Calibri" w:hAnsi="Calibri" w:cs="Calibri"/>
          <w:bCs/>
          <w:lang w:val="en-US"/>
        </w:rPr>
        <w:t xml:space="preserve"> with an appropriate risk assessment, and clinically acceptable in terms of individual patient benefit. </w:t>
      </w:r>
    </w:p>
    <w:p w14:paraId="6B70442D" w14:textId="685A1DA0" w:rsidR="00D77606" w:rsidRPr="0040246E" w:rsidRDefault="00D77606" w:rsidP="000D5C84">
      <w:pPr>
        <w:pStyle w:val="Luettelokappale"/>
        <w:numPr>
          <w:ilvl w:val="0"/>
          <w:numId w:val="1"/>
        </w:numPr>
        <w:spacing w:line="276" w:lineRule="auto"/>
        <w:jc w:val="both"/>
        <w:rPr>
          <w:rFonts w:ascii="Calibri" w:eastAsia="Times New Roman" w:hAnsi="Calibri" w:cs="Calibri"/>
          <w:b/>
          <w:bCs/>
          <w:lang w:val="en-US"/>
        </w:rPr>
      </w:pPr>
      <w:r w:rsidRPr="0040246E">
        <w:rPr>
          <w:rFonts w:ascii="Calibri" w:eastAsia="Times New Roman" w:hAnsi="Calibri" w:cs="Calibri"/>
          <w:b/>
          <w:bCs/>
          <w:lang w:val="en-US"/>
        </w:rPr>
        <w:t xml:space="preserve">What </w:t>
      </w:r>
      <w:r w:rsidR="0040246E" w:rsidRPr="0040246E">
        <w:rPr>
          <w:rFonts w:ascii="Calibri" w:eastAsia="Times New Roman" w:hAnsi="Calibri" w:cs="Calibri"/>
          <w:b/>
          <w:bCs/>
          <w:lang w:val="en-US"/>
        </w:rPr>
        <w:t>are</w:t>
      </w:r>
      <w:r w:rsidRPr="0040246E">
        <w:rPr>
          <w:rFonts w:ascii="Calibri" w:eastAsia="Times New Roman" w:hAnsi="Calibri" w:cs="Calibri"/>
          <w:b/>
          <w:bCs/>
          <w:lang w:val="en-US"/>
        </w:rPr>
        <w:t xml:space="preserve"> “</w:t>
      </w:r>
      <w:r w:rsidRPr="00C734EC">
        <w:rPr>
          <w:rFonts w:ascii="Calibri" w:eastAsia="Times New Roman" w:hAnsi="Calibri" w:cs="Calibri"/>
          <w:b/>
          <w:bCs/>
          <w:lang w:val="en-US"/>
        </w:rPr>
        <w:t>expected erroneous result</w:t>
      </w:r>
      <w:r w:rsidR="0040246E" w:rsidRPr="00C734EC">
        <w:rPr>
          <w:rFonts w:ascii="Calibri" w:eastAsia="Times New Roman" w:hAnsi="Calibri" w:cs="Calibri"/>
          <w:b/>
          <w:bCs/>
          <w:lang w:val="en-US"/>
        </w:rPr>
        <w:t>s</w:t>
      </w:r>
      <w:r w:rsidRPr="00C734EC">
        <w:rPr>
          <w:rFonts w:ascii="Calibri" w:eastAsia="Times New Roman" w:hAnsi="Calibri" w:cs="Calibri"/>
          <w:b/>
          <w:bCs/>
          <w:lang w:val="en-US"/>
        </w:rPr>
        <w:t>”</w:t>
      </w:r>
      <w:r w:rsidR="007E3C15" w:rsidRPr="00C734EC">
        <w:rPr>
          <w:rFonts w:ascii="Calibri" w:eastAsia="Times New Roman" w:hAnsi="Calibri" w:cs="Calibri"/>
          <w:b/>
          <w:bCs/>
          <w:lang w:val="en-US"/>
        </w:rPr>
        <w:t xml:space="preserve"> as per the IVDR</w:t>
      </w:r>
      <w:r w:rsidRPr="00C734EC">
        <w:rPr>
          <w:rFonts w:ascii="Calibri" w:eastAsia="Times New Roman" w:hAnsi="Calibri" w:cs="Calibri"/>
          <w:b/>
          <w:bCs/>
          <w:lang w:val="en-US"/>
        </w:rPr>
        <w:t>?</w:t>
      </w:r>
    </w:p>
    <w:p w14:paraId="462C5094" w14:textId="341FACA3" w:rsidR="00595B07" w:rsidRPr="0040246E" w:rsidRDefault="0040246E" w:rsidP="00595B07">
      <w:pPr>
        <w:spacing w:line="276" w:lineRule="auto"/>
        <w:jc w:val="both"/>
        <w:rPr>
          <w:rFonts w:ascii="Calibri" w:eastAsia="Times New Roman" w:hAnsi="Calibri" w:cs="Calibri"/>
          <w:lang w:val="en-US"/>
        </w:rPr>
      </w:pPr>
      <w:r w:rsidRPr="0040246E">
        <w:rPr>
          <w:rFonts w:ascii="Calibri" w:eastAsia="Times New Roman" w:hAnsi="Calibri" w:cs="Calibri"/>
          <w:lang w:val="en-US"/>
        </w:rPr>
        <w:t xml:space="preserve">The </w:t>
      </w:r>
      <w:r w:rsidR="00595B07" w:rsidRPr="0040246E">
        <w:rPr>
          <w:rFonts w:ascii="Calibri" w:eastAsia="Times New Roman" w:hAnsi="Calibri" w:cs="Calibri"/>
          <w:lang w:val="en-US"/>
        </w:rPr>
        <w:t xml:space="preserve">expected erroneous results </w:t>
      </w:r>
      <w:r>
        <w:rPr>
          <w:rFonts w:ascii="Calibri" w:eastAsia="Times New Roman" w:hAnsi="Calibri" w:cs="Calibri"/>
          <w:lang w:val="en-US"/>
        </w:rPr>
        <w:t>are</w:t>
      </w:r>
      <w:r w:rsidR="00595B07" w:rsidRPr="0040246E">
        <w:rPr>
          <w:rFonts w:ascii="Calibri" w:eastAsia="Times New Roman" w:hAnsi="Calibri" w:cs="Calibri"/>
          <w:lang w:val="en-US"/>
        </w:rPr>
        <w:t xml:space="preserve"> clearly documented and quantified in the product information and in the technical documentation as referred to in points (a) and (b) of Section 9.1 of Annex I of the IVDR.  </w:t>
      </w:r>
      <w:r w:rsidRPr="0040246E">
        <w:rPr>
          <w:rFonts w:ascii="Calibri" w:hAnsi="Calibri" w:cs="Calibri"/>
          <w:lang w:val="en-US"/>
        </w:rPr>
        <w:t xml:space="preserve">The expected </w:t>
      </w:r>
      <w:r w:rsidRPr="0040246E">
        <w:rPr>
          <w:rFonts w:ascii="Calibri" w:eastAsia="Times New Roman" w:hAnsi="Calibri" w:cs="Calibri"/>
          <w:lang w:val="en-US"/>
        </w:rPr>
        <w:t xml:space="preserve">erroneous results </w:t>
      </w:r>
      <w:r w:rsidRPr="0040246E">
        <w:rPr>
          <w:rFonts w:ascii="Calibri" w:hAnsi="Calibri" w:cs="Calibri"/>
          <w:lang w:val="en-US"/>
        </w:rPr>
        <w:t>are included in the scope of Article 83 IVDR Trend Reporting</w:t>
      </w:r>
      <w:r>
        <w:rPr>
          <w:rFonts w:ascii="Calibri" w:hAnsi="Calibri" w:cs="Calibri"/>
          <w:lang w:val="en-US"/>
        </w:rPr>
        <w:t>.</w:t>
      </w:r>
    </w:p>
    <w:p w14:paraId="23A9D60C" w14:textId="77777777" w:rsidR="00595B07" w:rsidRPr="00D77606" w:rsidRDefault="00595B07" w:rsidP="00D77606">
      <w:pPr>
        <w:pStyle w:val="Luettelokappale"/>
        <w:spacing w:line="276" w:lineRule="auto"/>
        <w:jc w:val="both"/>
        <w:rPr>
          <w:rFonts w:ascii="Calibri" w:eastAsia="Times New Roman" w:hAnsi="Calibri" w:cs="Calibri"/>
          <w:b/>
          <w:bCs/>
          <w:lang w:val="en-US"/>
        </w:rPr>
      </w:pPr>
    </w:p>
    <w:p w14:paraId="409E59FA" w14:textId="3DBA3B85" w:rsidR="002D3FDF" w:rsidRPr="000D5C84" w:rsidRDefault="002D3FDF" w:rsidP="000D5C84">
      <w:pPr>
        <w:pStyle w:val="Luettelokappale"/>
        <w:numPr>
          <w:ilvl w:val="0"/>
          <w:numId w:val="1"/>
        </w:numPr>
        <w:spacing w:after="160" w:line="276" w:lineRule="auto"/>
        <w:jc w:val="both"/>
        <w:rPr>
          <w:rFonts w:ascii="Calibri" w:hAnsi="Calibri" w:cs="Calibri"/>
          <w:b/>
          <w:lang w:val="en-US"/>
        </w:rPr>
      </w:pPr>
      <w:r w:rsidRPr="000D5C84">
        <w:rPr>
          <w:rFonts w:ascii="Calibri" w:hAnsi="Calibri" w:cs="Calibri"/>
          <w:b/>
          <w:lang w:val="en-US"/>
        </w:rPr>
        <w:lastRenderedPageBreak/>
        <w:t xml:space="preserve">When a manufacturer shall report an incident or an expected undesirable side effect to a </w:t>
      </w:r>
      <w:r w:rsidR="00C54A21" w:rsidRPr="000D5C84">
        <w:rPr>
          <w:rFonts w:ascii="Calibri" w:hAnsi="Calibri" w:cs="Calibri"/>
          <w:b/>
          <w:lang w:val="en-US"/>
        </w:rPr>
        <w:t>Competent Authority</w:t>
      </w:r>
      <w:r w:rsidRPr="000D5C84">
        <w:rPr>
          <w:rFonts w:ascii="Calibri" w:hAnsi="Calibri" w:cs="Calibri"/>
          <w:b/>
          <w:lang w:val="en-US"/>
        </w:rPr>
        <w:t xml:space="preserve"> using a Trend Report?</w:t>
      </w:r>
    </w:p>
    <w:p w14:paraId="4BBAFEFD" w14:textId="09FEF9FB" w:rsidR="00C54A21" w:rsidRDefault="00B02522" w:rsidP="000E35CA">
      <w:pPr>
        <w:spacing w:after="160" w:line="276" w:lineRule="auto"/>
        <w:jc w:val="both"/>
        <w:rPr>
          <w:rFonts w:ascii="Calibri" w:hAnsi="Calibri" w:cs="Calibri"/>
          <w:bCs/>
          <w:lang w:val="en-US"/>
        </w:rPr>
      </w:pPr>
      <w:r w:rsidRPr="00436E78">
        <w:rPr>
          <w:rFonts w:ascii="Calibri" w:hAnsi="Calibri" w:cs="Calibri"/>
          <w:bCs/>
          <w:lang w:val="en-US"/>
        </w:rPr>
        <w:t>The manufacturer has to record incident</w:t>
      </w:r>
      <w:r w:rsidR="002D3FDF" w:rsidRPr="00436E78">
        <w:rPr>
          <w:rFonts w:ascii="Calibri" w:hAnsi="Calibri" w:cs="Calibri"/>
          <w:bCs/>
          <w:lang w:val="en-US"/>
        </w:rPr>
        <w:t xml:space="preserve">s </w:t>
      </w:r>
      <w:r w:rsidR="002D3FDF" w:rsidRPr="00C54A21">
        <w:rPr>
          <w:rFonts w:ascii="Calibri" w:hAnsi="Calibri" w:cs="Calibri"/>
          <w:bCs/>
          <w:lang w:val="en-US"/>
        </w:rPr>
        <w:t xml:space="preserve">and </w:t>
      </w:r>
      <w:r w:rsidR="0002310E" w:rsidRPr="0002310E">
        <w:rPr>
          <w:rFonts w:ascii="Calibri" w:hAnsi="Calibri" w:cs="Calibri"/>
          <w:bCs/>
          <w:lang w:val="en-US"/>
        </w:rPr>
        <w:t xml:space="preserve">expected undesirable </w:t>
      </w:r>
      <w:r w:rsidR="002D3FDF" w:rsidRPr="00C54A21">
        <w:rPr>
          <w:rFonts w:ascii="Calibri" w:hAnsi="Calibri" w:cs="Calibri"/>
          <w:bCs/>
          <w:lang w:val="en-US"/>
        </w:rPr>
        <w:t>side effects</w:t>
      </w:r>
      <w:r w:rsidRPr="00C54A21">
        <w:rPr>
          <w:rFonts w:ascii="Calibri" w:hAnsi="Calibri" w:cs="Calibri"/>
          <w:bCs/>
          <w:lang w:val="en-US"/>
        </w:rPr>
        <w:t xml:space="preserve"> </w:t>
      </w:r>
      <w:r w:rsidRPr="00436E78">
        <w:rPr>
          <w:rFonts w:ascii="Calibri" w:hAnsi="Calibri" w:cs="Calibri"/>
          <w:bCs/>
          <w:lang w:val="en-US"/>
        </w:rPr>
        <w:t xml:space="preserve">in accordance with </w:t>
      </w:r>
      <w:r w:rsidR="002D3FDF" w:rsidRPr="00436E78">
        <w:rPr>
          <w:rFonts w:ascii="Calibri" w:hAnsi="Calibri" w:cs="Calibri"/>
          <w:bCs/>
          <w:lang w:val="en-US"/>
        </w:rPr>
        <w:t xml:space="preserve">Articles </w:t>
      </w:r>
      <w:r w:rsidRPr="00436E78">
        <w:rPr>
          <w:rFonts w:ascii="Calibri" w:hAnsi="Calibri" w:cs="Calibri"/>
          <w:bCs/>
          <w:lang w:val="en-US"/>
        </w:rPr>
        <w:t>83-86 of the MDR</w:t>
      </w:r>
      <w:r w:rsidR="007C0A6D">
        <w:rPr>
          <w:rFonts w:ascii="Calibri" w:hAnsi="Calibri" w:cs="Calibri"/>
          <w:bCs/>
          <w:lang w:val="en-US"/>
        </w:rPr>
        <w:t xml:space="preserve"> prescription for the post market surveillance</w:t>
      </w:r>
      <w:r w:rsidRPr="00436E78">
        <w:rPr>
          <w:rFonts w:ascii="Calibri" w:hAnsi="Calibri" w:cs="Calibri"/>
          <w:bCs/>
          <w:lang w:val="en-US"/>
        </w:rPr>
        <w:t>.</w:t>
      </w:r>
      <w:r w:rsidR="00E40ECD" w:rsidRPr="00436E78">
        <w:rPr>
          <w:rFonts w:ascii="Calibri" w:hAnsi="Calibri" w:cs="Calibri"/>
          <w:bCs/>
          <w:lang w:val="en-US"/>
        </w:rPr>
        <w:t xml:space="preserve"> </w:t>
      </w:r>
    </w:p>
    <w:p w14:paraId="69130924" w14:textId="3DC7FF6A" w:rsidR="00B02522" w:rsidRPr="00436E78" w:rsidRDefault="006C286C" w:rsidP="000E35CA">
      <w:pPr>
        <w:spacing w:after="160" w:line="276" w:lineRule="auto"/>
        <w:jc w:val="both"/>
        <w:rPr>
          <w:rFonts w:ascii="Calibri" w:hAnsi="Calibri" w:cs="Calibri"/>
          <w:bCs/>
          <w:lang w:val="en-US"/>
        </w:rPr>
      </w:pPr>
      <w:r>
        <w:rPr>
          <w:rFonts w:ascii="Calibri" w:hAnsi="Calibri" w:cs="Calibri"/>
          <w:bCs/>
          <w:lang w:val="en-US"/>
        </w:rPr>
        <w:t>A</w:t>
      </w:r>
      <w:r w:rsidR="00E40ECD" w:rsidRPr="00436E78">
        <w:rPr>
          <w:rFonts w:ascii="Calibri" w:hAnsi="Calibri" w:cs="Calibri"/>
          <w:bCs/>
          <w:lang w:val="en-US"/>
        </w:rPr>
        <w:t>s specified in the Article 83 (2</w:t>
      </w:r>
      <w:r w:rsidR="00B81974" w:rsidRPr="00436E78">
        <w:rPr>
          <w:rFonts w:ascii="Calibri" w:hAnsi="Calibri" w:cs="Calibri"/>
          <w:bCs/>
          <w:lang w:val="en-US"/>
        </w:rPr>
        <w:t>)</w:t>
      </w:r>
      <w:r w:rsidR="00E40ECD" w:rsidRPr="00436E78">
        <w:rPr>
          <w:rFonts w:ascii="Calibri" w:hAnsi="Calibri" w:cs="Calibri"/>
          <w:bCs/>
          <w:lang w:val="en-US"/>
        </w:rPr>
        <w:t xml:space="preserve"> the </w:t>
      </w:r>
      <w:r w:rsidR="00C54A21">
        <w:rPr>
          <w:rFonts w:ascii="Calibri" w:hAnsi="Calibri" w:cs="Calibri"/>
          <w:bCs/>
          <w:lang w:val="en-US"/>
        </w:rPr>
        <w:t>m</w:t>
      </w:r>
      <w:r w:rsidR="00E40ECD" w:rsidRPr="00436E78">
        <w:rPr>
          <w:rFonts w:ascii="Calibri" w:hAnsi="Calibri" w:cs="Calibri"/>
          <w:bCs/>
          <w:lang w:val="en-US"/>
        </w:rPr>
        <w:t>anufacturer</w:t>
      </w:r>
      <w:r w:rsidR="00B81974" w:rsidRPr="00436E78">
        <w:rPr>
          <w:rFonts w:ascii="Calibri" w:hAnsi="Calibri" w:cs="Calibri"/>
          <w:bCs/>
          <w:lang w:val="en-US"/>
        </w:rPr>
        <w:t xml:space="preserve"> in its post market surveillance system ha</w:t>
      </w:r>
      <w:r w:rsidR="00B701B6">
        <w:rPr>
          <w:rFonts w:ascii="Calibri" w:hAnsi="Calibri" w:cs="Calibri"/>
          <w:bCs/>
          <w:lang w:val="en-US"/>
        </w:rPr>
        <w:t>s</w:t>
      </w:r>
      <w:r w:rsidR="00B81974" w:rsidRPr="00436E78">
        <w:rPr>
          <w:rFonts w:ascii="Calibri" w:hAnsi="Calibri" w:cs="Calibri"/>
          <w:bCs/>
          <w:lang w:val="en-US"/>
        </w:rPr>
        <w:t xml:space="preserve"> to</w:t>
      </w:r>
      <w:r w:rsidR="00B81974" w:rsidRPr="00436E78">
        <w:rPr>
          <w:rFonts w:ascii="Calibri" w:hAnsi="Calibri" w:cs="Calibri"/>
          <w:lang w:val="en-US"/>
        </w:rPr>
        <w:t xml:space="preserve"> </w:t>
      </w:r>
      <w:r w:rsidR="00300FA0" w:rsidRPr="00300FA0">
        <w:rPr>
          <w:rFonts w:ascii="Calibri" w:hAnsi="Calibri" w:cs="Calibri"/>
          <w:lang w:val="en-US"/>
        </w:rPr>
        <w:t>gather</w:t>
      </w:r>
      <w:r w:rsidR="00300FA0">
        <w:rPr>
          <w:rFonts w:ascii="Calibri" w:hAnsi="Calibri" w:cs="Calibri"/>
          <w:lang w:val="en-US"/>
        </w:rPr>
        <w:t xml:space="preserve">, </w:t>
      </w:r>
      <w:r w:rsidR="00B81974" w:rsidRPr="00436E78">
        <w:rPr>
          <w:rFonts w:ascii="Calibri" w:hAnsi="Calibri" w:cs="Calibri"/>
          <w:bCs/>
          <w:lang w:val="en-US"/>
        </w:rPr>
        <w:t>record, analyze</w:t>
      </w:r>
      <w:r w:rsidR="00C54A21">
        <w:rPr>
          <w:rFonts w:ascii="Calibri" w:hAnsi="Calibri" w:cs="Calibri"/>
          <w:bCs/>
          <w:lang w:val="en-US"/>
        </w:rPr>
        <w:t>,</w:t>
      </w:r>
      <w:r w:rsidR="00B81974" w:rsidRPr="00436E78">
        <w:rPr>
          <w:rFonts w:ascii="Calibri" w:hAnsi="Calibri" w:cs="Calibri"/>
          <w:bCs/>
          <w:lang w:val="en-US"/>
        </w:rPr>
        <w:t xml:space="preserve"> actively and systematically</w:t>
      </w:r>
      <w:r w:rsidR="00C54A21">
        <w:rPr>
          <w:rFonts w:ascii="Calibri" w:hAnsi="Calibri" w:cs="Calibri"/>
          <w:bCs/>
          <w:lang w:val="en-US"/>
        </w:rPr>
        <w:t>,</w:t>
      </w:r>
      <w:r w:rsidR="00B81974" w:rsidRPr="00436E78">
        <w:rPr>
          <w:rFonts w:ascii="Calibri" w:hAnsi="Calibri" w:cs="Calibri"/>
          <w:bCs/>
          <w:lang w:val="en-US"/>
        </w:rPr>
        <w:t xml:space="preserve"> any relevant data on the quality, performance and safety of a device throughout its entire lifetime, in order to be able to draw the necessary conclusions and to determining, implementing and monitoring any preventive and corrective actions.</w:t>
      </w:r>
      <w:r w:rsidR="00FC5B86" w:rsidRPr="00436E78">
        <w:rPr>
          <w:rFonts w:ascii="Calibri" w:hAnsi="Calibri" w:cs="Calibri"/>
          <w:bCs/>
          <w:lang w:val="en-US"/>
        </w:rPr>
        <w:t xml:space="preserve"> As also specif</w:t>
      </w:r>
      <w:r w:rsidR="00B701B6">
        <w:rPr>
          <w:rFonts w:ascii="Calibri" w:hAnsi="Calibri" w:cs="Calibri"/>
          <w:bCs/>
          <w:lang w:val="en-US"/>
        </w:rPr>
        <w:t>ied</w:t>
      </w:r>
      <w:r w:rsidR="00FC5B86" w:rsidRPr="00436E78">
        <w:rPr>
          <w:rFonts w:ascii="Calibri" w:hAnsi="Calibri" w:cs="Calibri"/>
          <w:bCs/>
          <w:lang w:val="en-US"/>
        </w:rPr>
        <w:t xml:space="preserve"> in the </w:t>
      </w:r>
      <w:r w:rsidR="00C54A21">
        <w:rPr>
          <w:rFonts w:ascii="Calibri" w:hAnsi="Calibri" w:cs="Calibri"/>
          <w:bCs/>
          <w:lang w:val="en-US"/>
        </w:rPr>
        <w:t>A</w:t>
      </w:r>
      <w:r w:rsidR="00FC5B86" w:rsidRPr="00436E78">
        <w:rPr>
          <w:rFonts w:ascii="Calibri" w:hAnsi="Calibri" w:cs="Calibri"/>
          <w:bCs/>
          <w:lang w:val="en-US"/>
        </w:rPr>
        <w:t>rticle 83 (3)</w:t>
      </w:r>
      <w:r w:rsidR="00055585">
        <w:rPr>
          <w:rFonts w:ascii="Calibri" w:hAnsi="Calibri" w:cs="Calibri"/>
          <w:bCs/>
          <w:lang w:val="en-US"/>
        </w:rPr>
        <w:t>,</w:t>
      </w:r>
      <w:r w:rsidR="00FC5B86" w:rsidRPr="00436E78">
        <w:rPr>
          <w:rFonts w:ascii="Calibri" w:hAnsi="Calibri" w:cs="Calibri"/>
          <w:bCs/>
          <w:lang w:val="en-US"/>
        </w:rPr>
        <w:t xml:space="preserve"> </w:t>
      </w:r>
      <w:r w:rsidR="00C54A21">
        <w:rPr>
          <w:rFonts w:ascii="Calibri" w:hAnsi="Calibri" w:cs="Calibri"/>
          <w:bCs/>
          <w:lang w:val="en-US"/>
        </w:rPr>
        <w:t>d</w:t>
      </w:r>
      <w:r w:rsidR="00FC5B86" w:rsidRPr="00436E78">
        <w:rPr>
          <w:rFonts w:ascii="Calibri" w:hAnsi="Calibri" w:cs="Calibri"/>
          <w:bCs/>
          <w:lang w:val="en-US"/>
        </w:rPr>
        <w:t>ata gathered by the manufacturer's post-market surveillance system shall</w:t>
      </w:r>
      <w:r w:rsidR="005D5B71">
        <w:rPr>
          <w:rFonts w:ascii="Calibri" w:hAnsi="Calibri" w:cs="Calibri"/>
          <w:bCs/>
          <w:lang w:val="en-US"/>
        </w:rPr>
        <w:t>, among other things,</w:t>
      </w:r>
      <w:r w:rsidR="00FC5B86" w:rsidRPr="00436E78">
        <w:rPr>
          <w:rFonts w:ascii="Calibri" w:hAnsi="Calibri" w:cs="Calibri"/>
          <w:bCs/>
          <w:lang w:val="en-US"/>
        </w:rPr>
        <w:t xml:space="preserve"> be used to detect and report trends in accordance with Article 88.</w:t>
      </w:r>
    </w:p>
    <w:p w14:paraId="262BDB6D" w14:textId="617FF3FF" w:rsidR="00A526DC" w:rsidRPr="00436E78" w:rsidRDefault="00A526DC" w:rsidP="000E35CA">
      <w:pPr>
        <w:spacing w:after="160" w:line="276" w:lineRule="auto"/>
        <w:jc w:val="both"/>
        <w:rPr>
          <w:rFonts w:ascii="Calibri" w:hAnsi="Calibri" w:cs="Calibri"/>
          <w:bCs/>
          <w:lang w:val="en-US"/>
        </w:rPr>
      </w:pPr>
      <w:r w:rsidRPr="00436E78">
        <w:rPr>
          <w:rFonts w:ascii="Calibri" w:hAnsi="Calibri" w:cs="Calibri"/>
          <w:bCs/>
          <w:lang w:val="en-US"/>
        </w:rPr>
        <w:t>Whenever a</w:t>
      </w:r>
      <w:r w:rsidR="00C54A21">
        <w:rPr>
          <w:rFonts w:ascii="Calibri" w:hAnsi="Calibri" w:cs="Calibri"/>
          <w:bCs/>
          <w:lang w:val="en-US"/>
        </w:rPr>
        <w:t xml:space="preserve"> </w:t>
      </w:r>
      <w:r w:rsidR="00C54A21" w:rsidRPr="00C54A21">
        <w:rPr>
          <w:rFonts w:ascii="Calibri" w:hAnsi="Calibri" w:cs="Calibri"/>
          <w:bCs/>
          <w:u w:val="single"/>
          <w:lang w:val="en-US"/>
        </w:rPr>
        <w:t>statistically significant</w:t>
      </w:r>
      <w:r w:rsidRPr="00C54A21">
        <w:rPr>
          <w:rFonts w:ascii="Calibri" w:hAnsi="Calibri" w:cs="Calibri"/>
          <w:bCs/>
          <w:u w:val="single"/>
          <w:lang w:val="en-US"/>
        </w:rPr>
        <w:t xml:space="preserve"> increase</w:t>
      </w:r>
      <w:r w:rsidRPr="00436E78">
        <w:rPr>
          <w:rFonts w:ascii="Calibri" w:hAnsi="Calibri" w:cs="Calibri"/>
          <w:bCs/>
          <w:u w:val="single"/>
          <w:lang w:val="en-US"/>
        </w:rPr>
        <w:t xml:space="preserve"> in the frequency or severity </w:t>
      </w:r>
      <w:r w:rsidRPr="00436E78">
        <w:rPr>
          <w:rFonts w:ascii="Calibri" w:hAnsi="Calibri" w:cs="Calibri"/>
          <w:bCs/>
          <w:lang w:val="en-US"/>
        </w:rPr>
        <w:t xml:space="preserve">of </w:t>
      </w:r>
      <w:r w:rsidR="00C22F25" w:rsidRPr="00C22F25">
        <w:rPr>
          <w:rFonts w:ascii="Calibri" w:hAnsi="Calibri" w:cs="Calibri"/>
          <w:bCs/>
          <w:lang w:val="en-US"/>
        </w:rPr>
        <w:t xml:space="preserve">not serious </w:t>
      </w:r>
      <w:r w:rsidRPr="00436E78">
        <w:rPr>
          <w:rFonts w:ascii="Calibri" w:hAnsi="Calibri" w:cs="Calibri"/>
          <w:bCs/>
          <w:lang w:val="en-US"/>
        </w:rPr>
        <w:t>incidents</w:t>
      </w:r>
      <w:r w:rsidR="00C54A21">
        <w:rPr>
          <w:rFonts w:ascii="Calibri" w:hAnsi="Calibri" w:cs="Calibri"/>
          <w:bCs/>
          <w:lang w:val="en-US"/>
        </w:rPr>
        <w:t xml:space="preserve"> </w:t>
      </w:r>
      <w:r w:rsidRPr="00436E78">
        <w:rPr>
          <w:rFonts w:ascii="Calibri" w:hAnsi="Calibri" w:cs="Calibri"/>
          <w:bCs/>
          <w:lang w:val="en-US"/>
        </w:rPr>
        <w:t xml:space="preserve">or </w:t>
      </w:r>
      <w:r w:rsidR="00C54A21">
        <w:rPr>
          <w:rFonts w:ascii="Calibri" w:hAnsi="Calibri" w:cs="Calibri"/>
          <w:bCs/>
          <w:lang w:val="en-US"/>
        </w:rPr>
        <w:t>of</w:t>
      </w:r>
      <w:r w:rsidRPr="00436E78">
        <w:rPr>
          <w:rFonts w:ascii="Calibri" w:hAnsi="Calibri" w:cs="Calibri"/>
          <w:bCs/>
          <w:lang w:val="en-US"/>
        </w:rPr>
        <w:t xml:space="preserve"> expected undesirable side effects </w:t>
      </w:r>
      <w:r w:rsidR="00B176B0">
        <w:rPr>
          <w:rFonts w:ascii="Calibri" w:hAnsi="Calibri" w:cs="Calibri"/>
          <w:bCs/>
          <w:lang w:val="en-US"/>
        </w:rPr>
        <w:t xml:space="preserve">is detected and </w:t>
      </w:r>
      <w:r w:rsidRPr="00436E78">
        <w:rPr>
          <w:rFonts w:ascii="Calibri" w:hAnsi="Calibri" w:cs="Calibri"/>
          <w:bCs/>
          <w:lang w:val="en-US"/>
        </w:rPr>
        <w:t xml:space="preserve">results in a change of the risk evaluation and have a significant impact on the benefit-risk analysis, the manufacturer shall draw up a trend report as defined in the </w:t>
      </w:r>
      <w:r w:rsidR="00B176B0">
        <w:rPr>
          <w:rFonts w:ascii="Calibri" w:hAnsi="Calibri" w:cs="Calibri"/>
          <w:bCs/>
          <w:lang w:val="en-US"/>
        </w:rPr>
        <w:t>A</w:t>
      </w:r>
      <w:r w:rsidRPr="00436E78">
        <w:rPr>
          <w:rFonts w:ascii="Calibri" w:hAnsi="Calibri" w:cs="Calibri"/>
          <w:bCs/>
          <w:lang w:val="en-US"/>
        </w:rPr>
        <w:t>rt</w:t>
      </w:r>
      <w:r w:rsidR="00B176B0">
        <w:rPr>
          <w:rFonts w:ascii="Calibri" w:hAnsi="Calibri" w:cs="Calibri"/>
          <w:bCs/>
          <w:lang w:val="en-US"/>
        </w:rPr>
        <w:t xml:space="preserve">icle </w:t>
      </w:r>
      <w:r w:rsidRPr="00436E78">
        <w:rPr>
          <w:rFonts w:ascii="Calibri" w:hAnsi="Calibri" w:cs="Calibri"/>
          <w:bCs/>
          <w:lang w:val="en-US"/>
        </w:rPr>
        <w:t>88</w:t>
      </w:r>
      <w:r w:rsidR="00B176B0">
        <w:rPr>
          <w:rFonts w:ascii="Calibri" w:hAnsi="Calibri" w:cs="Calibri"/>
          <w:bCs/>
          <w:lang w:val="en-US"/>
        </w:rPr>
        <w:t xml:space="preserve"> of the MDR</w:t>
      </w:r>
      <w:r w:rsidRPr="00436E78">
        <w:rPr>
          <w:rFonts w:ascii="Calibri" w:hAnsi="Calibri" w:cs="Calibri"/>
          <w:bCs/>
          <w:lang w:val="en-US"/>
        </w:rPr>
        <w:t>.</w:t>
      </w:r>
    </w:p>
    <w:p w14:paraId="457FCF14" w14:textId="1C9E324B" w:rsidR="00E80F92" w:rsidRDefault="00A526DC" w:rsidP="00E80F92">
      <w:pPr>
        <w:spacing w:after="160" w:line="276" w:lineRule="auto"/>
        <w:jc w:val="both"/>
        <w:rPr>
          <w:rFonts w:ascii="Calibri" w:hAnsi="Calibri" w:cs="Calibri"/>
          <w:bCs/>
          <w:lang w:val="en-US"/>
        </w:rPr>
      </w:pPr>
      <w:r w:rsidRPr="00436E78">
        <w:rPr>
          <w:rFonts w:ascii="Calibri" w:hAnsi="Calibri" w:cs="Calibri"/>
          <w:bCs/>
          <w:lang w:val="en-US"/>
        </w:rPr>
        <w:t xml:space="preserve">A trend report can be drawn up when the manufacturer has performed a monitoring of incidents over time and as compared the gravity and the frequency of the occurrences with the threshold defined during the design </w:t>
      </w:r>
      <w:r w:rsidR="00FD0E09">
        <w:rPr>
          <w:rFonts w:ascii="Calibri" w:hAnsi="Calibri" w:cs="Calibri"/>
          <w:bCs/>
          <w:lang w:val="en-US"/>
        </w:rPr>
        <w:t xml:space="preserve">process </w:t>
      </w:r>
      <w:r w:rsidRPr="00436E78">
        <w:rPr>
          <w:rFonts w:ascii="Calibri" w:hAnsi="Calibri" w:cs="Calibri"/>
          <w:bCs/>
          <w:lang w:val="en-US"/>
        </w:rPr>
        <w:t xml:space="preserve">and documented </w:t>
      </w:r>
      <w:r w:rsidR="00162DE4">
        <w:rPr>
          <w:rFonts w:ascii="Calibri" w:hAnsi="Calibri" w:cs="Calibri"/>
          <w:bCs/>
          <w:lang w:val="en-US"/>
        </w:rPr>
        <w:t xml:space="preserve">in the </w:t>
      </w:r>
      <w:r w:rsidRPr="00436E78">
        <w:rPr>
          <w:rFonts w:ascii="Calibri" w:hAnsi="Calibri" w:cs="Calibri"/>
          <w:bCs/>
          <w:lang w:val="en-US"/>
        </w:rPr>
        <w:t>risk analysis.</w:t>
      </w:r>
    </w:p>
    <w:p w14:paraId="7CB6FCF2" w14:textId="3A756A67" w:rsidR="008541C6" w:rsidRPr="000D5C84" w:rsidRDefault="008541C6" w:rsidP="000D5C84">
      <w:pPr>
        <w:pStyle w:val="Luettelokappale"/>
        <w:numPr>
          <w:ilvl w:val="0"/>
          <w:numId w:val="1"/>
        </w:numPr>
        <w:spacing w:after="160" w:line="276" w:lineRule="auto"/>
        <w:jc w:val="both"/>
        <w:rPr>
          <w:rFonts w:ascii="Calibri" w:hAnsi="Calibri" w:cs="Calibri"/>
          <w:bCs/>
          <w:lang w:val="en-US"/>
        </w:rPr>
      </w:pPr>
      <w:r w:rsidRPr="000D5C84">
        <w:rPr>
          <w:rFonts w:ascii="Calibri" w:hAnsi="Calibri" w:cs="Calibri"/>
          <w:b/>
          <w:bCs/>
          <w:lang w:val="en-US"/>
        </w:rPr>
        <w:t>What does the manufacturer have to specify in Trend Report?</w:t>
      </w:r>
    </w:p>
    <w:p w14:paraId="1312CDF2" w14:textId="38D5D2B6" w:rsidR="008541C6" w:rsidRPr="00E80F92" w:rsidRDefault="008541C6" w:rsidP="00E80F92">
      <w:pPr>
        <w:pStyle w:val="NormaaliWWW"/>
        <w:shd w:val="clear" w:color="auto" w:fill="FFFFFF"/>
        <w:spacing w:before="0" w:beforeAutospacing="0" w:after="150" w:afterAutospacing="0" w:line="330" w:lineRule="atLeast"/>
        <w:jc w:val="both"/>
        <w:rPr>
          <w:rFonts w:ascii="Calibri" w:hAnsi="Calibri" w:cs="Calibri"/>
          <w:lang w:val="en-US" w:eastAsia="en-US"/>
        </w:rPr>
      </w:pPr>
      <w:r w:rsidRPr="00E80F92">
        <w:rPr>
          <w:rFonts w:ascii="Calibri" w:hAnsi="Calibri" w:cs="Calibri"/>
          <w:lang w:val="en-US" w:eastAsia="en-US"/>
        </w:rPr>
        <w:t>As per Article 88 (1)</w:t>
      </w:r>
      <w:r w:rsidR="00C734EC">
        <w:rPr>
          <w:rFonts w:ascii="Calibri" w:hAnsi="Calibri" w:cs="Calibri"/>
          <w:lang w:val="en-US" w:eastAsia="en-US"/>
        </w:rPr>
        <w:t xml:space="preserve"> (MDR)</w:t>
      </w:r>
      <w:r w:rsidR="002272A5">
        <w:rPr>
          <w:rFonts w:ascii="Calibri" w:hAnsi="Calibri" w:cs="Calibri"/>
          <w:lang w:val="en-US" w:eastAsia="en-US"/>
        </w:rPr>
        <w:t xml:space="preserve">, </w:t>
      </w:r>
      <w:r w:rsidRPr="00E80F92">
        <w:rPr>
          <w:rFonts w:ascii="Calibri" w:hAnsi="Calibri" w:cs="Calibri"/>
          <w:lang w:val="en-US" w:eastAsia="en-US"/>
        </w:rPr>
        <w:t>the manufacturer shall specify, in the post-market surveillance plan referred to in Article 84</w:t>
      </w:r>
      <w:r w:rsidR="00C734EC">
        <w:rPr>
          <w:rFonts w:ascii="Calibri" w:hAnsi="Calibri" w:cs="Calibri"/>
          <w:lang w:val="en-US" w:eastAsia="en-US"/>
        </w:rPr>
        <w:t xml:space="preserve"> for MDR</w:t>
      </w:r>
      <w:r w:rsidRPr="00E80F92">
        <w:rPr>
          <w:rFonts w:ascii="Calibri" w:hAnsi="Calibri" w:cs="Calibri"/>
          <w:lang w:val="en-US" w:eastAsia="en-US"/>
        </w:rPr>
        <w:t>:</w:t>
      </w:r>
    </w:p>
    <w:p w14:paraId="53738478" w14:textId="23275285" w:rsidR="008541C6" w:rsidRPr="00E80F92" w:rsidRDefault="008541C6" w:rsidP="008541C6">
      <w:pPr>
        <w:pStyle w:val="NormaaliWWW"/>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how to manage the incidents </w:t>
      </w:r>
      <w:r w:rsidR="00743A8F">
        <w:rPr>
          <w:rFonts w:ascii="Calibri" w:hAnsi="Calibri" w:cs="Calibri"/>
          <w:lang w:val="en-US" w:eastAsia="en-US"/>
        </w:rPr>
        <w:t>subject to the trend report</w:t>
      </w:r>
    </w:p>
    <w:p w14:paraId="11ADDB58" w14:textId="6CCF704A" w:rsidR="008541C6" w:rsidRPr="00E80F92" w:rsidRDefault="008541C6" w:rsidP="008541C6">
      <w:pPr>
        <w:pStyle w:val="NormaaliWWW"/>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w:t>
      </w:r>
      <w:r w:rsidR="003545AE">
        <w:rPr>
          <w:rFonts w:ascii="Calibri" w:hAnsi="Calibri" w:cs="Calibri"/>
          <w:lang w:val="en-US" w:eastAsia="en-US"/>
        </w:rPr>
        <w:t xml:space="preserve"> </w:t>
      </w:r>
      <w:r w:rsidRPr="00E80F92">
        <w:rPr>
          <w:rFonts w:ascii="Calibri" w:hAnsi="Calibri" w:cs="Calibri"/>
          <w:lang w:val="en-US" w:eastAsia="en-US"/>
        </w:rPr>
        <w:t>the methodology used for determining any statistically significant increase in the frequency or severity of such incidents</w:t>
      </w:r>
    </w:p>
    <w:p w14:paraId="55C47A16" w14:textId="07239198" w:rsidR="008541C6" w:rsidRPr="00E80F92" w:rsidRDefault="008541C6" w:rsidP="008541C6">
      <w:pPr>
        <w:pStyle w:val="NormaaliWWW"/>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the observation </w:t>
      </w:r>
      <w:proofErr w:type="gramStart"/>
      <w:r w:rsidRPr="00E80F92">
        <w:rPr>
          <w:rFonts w:ascii="Calibri" w:hAnsi="Calibri" w:cs="Calibri"/>
          <w:lang w:val="en-US" w:eastAsia="en-US"/>
        </w:rPr>
        <w:t>period</w:t>
      </w:r>
      <w:proofErr w:type="gramEnd"/>
      <w:r w:rsidR="00B968DF">
        <w:rPr>
          <w:rFonts w:ascii="Calibri" w:hAnsi="Calibri" w:cs="Calibri"/>
          <w:lang w:val="en-US" w:eastAsia="en-US"/>
        </w:rPr>
        <w:t>.</w:t>
      </w:r>
    </w:p>
    <w:p w14:paraId="6D8C83E4" w14:textId="080077B5" w:rsidR="008541C6" w:rsidRDefault="008541C6" w:rsidP="008541C6">
      <w:pPr>
        <w:pStyle w:val="NormaaliWWW"/>
        <w:shd w:val="clear" w:color="auto" w:fill="FFFFFF"/>
        <w:spacing w:before="0" w:beforeAutospacing="0" w:after="150" w:afterAutospacing="0" w:line="330" w:lineRule="atLeast"/>
        <w:jc w:val="both"/>
        <w:rPr>
          <w:rFonts w:ascii="Calibri" w:hAnsi="Calibri" w:cs="Calibri"/>
          <w:i/>
          <w:iCs/>
          <w:lang w:val="en-US" w:eastAsia="en-US"/>
        </w:rPr>
      </w:pPr>
      <w:r w:rsidRPr="00E80F92">
        <w:rPr>
          <w:rFonts w:ascii="Calibri" w:hAnsi="Calibri" w:cs="Calibri"/>
          <w:lang w:val="en-US" w:eastAsia="en-US"/>
        </w:rPr>
        <w:t>Article 84 specif</w:t>
      </w:r>
      <w:r w:rsidR="00B2279F">
        <w:rPr>
          <w:rFonts w:ascii="Calibri" w:hAnsi="Calibri" w:cs="Calibri"/>
          <w:lang w:val="en-US" w:eastAsia="en-US"/>
        </w:rPr>
        <w:t>ies</w:t>
      </w:r>
      <w:r w:rsidRPr="00E80F92">
        <w:rPr>
          <w:rFonts w:ascii="Calibri" w:hAnsi="Calibri" w:cs="Calibri"/>
          <w:lang w:val="en-US" w:eastAsia="en-US"/>
        </w:rPr>
        <w:t xml:space="preserve"> that the requirements for </w:t>
      </w:r>
      <w:r w:rsidR="006478AB">
        <w:rPr>
          <w:rFonts w:ascii="Calibri" w:hAnsi="Calibri" w:cs="Calibri"/>
          <w:lang w:val="en-US" w:eastAsia="en-US"/>
        </w:rPr>
        <w:t xml:space="preserve">the </w:t>
      </w:r>
      <w:r w:rsidR="006478AB" w:rsidRPr="006478AB">
        <w:rPr>
          <w:rFonts w:ascii="Calibri" w:hAnsi="Calibri" w:cs="Calibri"/>
          <w:lang w:val="en-US" w:eastAsia="en-US"/>
        </w:rPr>
        <w:t>post-market surveillance plan</w:t>
      </w:r>
      <w:r w:rsidR="006478AB" w:rsidRPr="00E80F92">
        <w:rPr>
          <w:rFonts w:ascii="Calibri" w:hAnsi="Calibri" w:cs="Calibri"/>
          <w:lang w:val="en-US" w:eastAsia="en-US"/>
        </w:rPr>
        <w:t xml:space="preserve"> </w:t>
      </w:r>
      <w:r w:rsidRPr="00E80F92">
        <w:rPr>
          <w:rFonts w:ascii="Calibri" w:hAnsi="Calibri" w:cs="Calibri"/>
          <w:lang w:val="en-US" w:eastAsia="en-US"/>
        </w:rPr>
        <w:t>are set out in Section 1 of Annex III which says that</w:t>
      </w:r>
      <w:r w:rsidRPr="00E80F92">
        <w:rPr>
          <w:rFonts w:ascii="Calibri" w:hAnsi="Calibri" w:cs="Calibri"/>
          <w:color w:val="FF0000"/>
          <w:lang w:val="en-US" w:eastAsia="en-US"/>
        </w:rPr>
        <w:t xml:space="preserve"> </w:t>
      </w:r>
      <w:r w:rsidRPr="00E80F92">
        <w:rPr>
          <w:rFonts w:ascii="Calibri" w:hAnsi="Calibri" w:cs="Calibri"/>
          <w:i/>
          <w:iCs/>
          <w:lang w:val="en-US" w:eastAsia="en-US"/>
        </w:rPr>
        <w:t xml:space="preserve">“methods and protocols to manage the </w:t>
      </w:r>
      <w:r w:rsidR="006A36BA">
        <w:rPr>
          <w:rFonts w:ascii="Calibri" w:hAnsi="Calibri" w:cs="Calibri"/>
          <w:i/>
          <w:iCs/>
          <w:lang w:val="en-US" w:eastAsia="en-US"/>
        </w:rPr>
        <w:t>incidents</w:t>
      </w:r>
      <w:r w:rsidR="006A36BA" w:rsidRPr="00E80F92">
        <w:rPr>
          <w:rFonts w:ascii="Calibri" w:hAnsi="Calibri" w:cs="Calibri"/>
          <w:i/>
          <w:iCs/>
          <w:lang w:val="en-US" w:eastAsia="en-US"/>
        </w:rPr>
        <w:t xml:space="preserve"> </w:t>
      </w:r>
      <w:r w:rsidRPr="00E80F92">
        <w:rPr>
          <w:rFonts w:ascii="Calibri" w:hAnsi="Calibri" w:cs="Calibri"/>
          <w:i/>
          <w:iCs/>
          <w:lang w:val="en-US" w:eastAsia="en-US"/>
        </w:rPr>
        <w:t>subject to the trend report as provided for in Article 88, including the methods and protocols to be used to establish any statistically significant increase in the frequency or severity of incidents as well as the observation period.”</w:t>
      </w:r>
    </w:p>
    <w:p w14:paraId="72133794" w14:textId="2C49B918" w:rsidR="002272A5" w:rsidRDefault="009F146D" w:rsidP="009F146D">
      <w:pPr>
        <w:pStyle w:val="Kommentinteksti"/>
        <w:jc w:val="both"/>
        <w:rPr>
          <w:rFonts w:ascii="Calibri" w:eastAsia="Times New Roman" w:hAnsi="Calibri" w:cs="Calibri"/>
          <w:sz w:val="24"/>
          <w:szCs w:val="24"/>
          <w:lang w:val="en-US"/>
        </w:rPr>
      </w:pPr>
      <w:r w:rsidRPr="009F146D">
        <w:rPr>
          <w:rFonts w:ascii="Calibri" w:eastAsia="Times New Roman" w:hAnsi="Calibri" w:cs="Calibri"/>
          <w:sz w:val="24"/>
          <w:szCs w:val="24"/>
          <w:lang w:val="en-US"/>
        </w:rPr>
        <w:t>As per Article 83 (1) IVDR t</w:t>
      </w:r>
      <w:r w:rsidR="002272A5" w:rsidRPr="009F146D">
        <w:rPr>
          <w:rFonts w:ascii="Calibri" w:eastAsia="Times New Roman" w:hAnsi="Calibri" w:cs="Calibri"/>
          <w:sz w:val="24"/>
          <w:szCs w:val="24"/>
          <w:lang w:val="en-US"/>
        </w:rPr>
        <w:t>he manufacturer shall specify how to manage the incidents referred to in the first subparagraph and the methodology used for determining any statistically significant increase in the frequency or severity of such events or change in performance, as well as the observation period, in the post-market surveillance plan referred to in Article 79.</w:t>
      </w:r>
    </w:p>
    <w:p w14:paraId="234EA5C3" w14:textId="77777777" w:rsidR="009F146D" w:rsidRPr="009F146D" w:rsidRDefault="009F146D" w:rsidP="009F146D">
      <w:pPr>
        <w:pStyle w:val="Kommentinteksti"/>
        <w:jc w:val="both"/>
        <w:rPr>
          <w:rFonts w:ascii="Calibri" w:eastAsia="Times New Roman" w:hAnsi="Calibri" w:cs="Calibri"/>
          <w:sz w:val="24"/>
          <w:szCs w:val="24"/>
          <w:lang w:val="en-US"/>
        </w:rPr>
      </w:pPr>
    </w:p>
    <w:p w14:paraId="39A98D8F" w14:textId="144FB6A1" w:rsidR="00A921B0" w:rsidRPr="00A921B0" w:rsidRDefault="00A921B0" w:rsidP="009F146D">
      <w:pPr>
        <w:pStyle w:val="NormaaliWWW"/>
        <w:shd w:val="clear" w:color="auto" w:fill="FFFFFF"/>
        <w:spacing w:before="0" w:beforeAutospacing="0" w:after="150" w:afterAutospacing="0" w:line="330" w:lineRule="atLeast"/>
        <w:jc w:val="both"/>
        <w:rPr>
          <w:rFonts w:ascii="Calibri" w:hAnsi="Calibri" w:cs="Calibri"/>
          <w:lang w:val="en-US" w:eastAsia="en-US"/>
        </w:rPr>
      </w:pPr>
      <w:r w:rsidRPr="00A921B0">
        <w:rPr>
          <w:rFonts w:ascii="Calibri" w:hAnsi="Calibri" w:cs="Calibri"/>
          <w:lang w:val="en-US" w:eastAsia="en-US"/>
        </w:rPr>
        <w:t>The contents above mentioned have to be reported in Trend Report Form (link XX) which can be fill</w:t>
      </w:r>
      <w:r w:rsidR="00801753">
        <w:rPr>
          <w:rFonts w:ascii="Calibri" w:hAnsi="Calibri" w:cs="Calibri"/>
          <w:lang w:val="en-US" w:eastAsia="en-US"/>
        </w:rPr>
        <w:t>ed in</w:t>
      </w:r>
      <w:r w:rsidRPr="00A921B0">
        <w:rPr>
          <w:rFonts w:ascii="Calibri" w:hAnsi="Calibri" w:cs="Calibri"/>
          <w:lang w:val="en-US" w:eastAsia="en-US"/>
        </w:rPr>
        <w:t xml:space="preserve"> taking into account the related </w:t>
      </w:r>
      <w:proofErr w:type="spellStart"/>
      <w:r w:rsidRPr="00A921B0">
        <w:rPr>
          <w:rFonts w:ascii="Calibri" w:hAnsi="Calibri" w:cs="Calibri"/>
          <w:lang w:val="en-US" w:eastAsia="en-US"/>
        </w:rPr>
        <w:t>helptext</w:t>
      </w:r>
      <w:proofErr w:type="spellEnd"/>
      <w:r w:rsidRPr="00A921B0">
        <w:rPr>
          <w:rFonts w:ascii="Calibri" w:hAnsi="Calibri" w:cs="Calibri"/>
          <w:lang w:val="en-US" w:eastAsia="en-US"/>
        </w:rPr>
        <w:t xml:space="preserve">. </w:t>
      </w:r>
    </w:p>
    <w:p w14:paraId="44DA107A" w14:textId="77777777" w:rsidR="008541C6" w:rsidRDefault="008541C6" w:rsidP="000E35CA">
      <w:pPr>
        <w:spacing w:after="160" w:line="276" w:lineRule="auto"/>
        <w:jc w:val="both"/>
        <w:rPr>
          <w:rFonts w:ascii="Calibri" w:hAnsi="Calibri" w:cs="Calibri"/>
          <w:bCs/>
          <w:lang w:val="en-US"/>
        </w:rPr>
      </w:pPr>
    </w:p>
    <w:p w14:paraId="2D8AE209" w14:textId="14FD05B1" w:rsidR="00113947" w:rsidRPr="000D5C84" w:rsidRDefault="00113947" w:rsidP="000D5C84">
      <w:pPr>
        <w:pStyle w:val="Luettelokappale"/>
        <w:numPr>
          <w:ilvl w:val="0"/>
          <w:numId w:val="1"/>
        </w:numPr>
        <w:spacing w:after="160" w:line="276" w:lineRule="auto"/>
        <w:jc w:val="both"/>
        <w:rPr>
          <w:rFonts w:ascii="Calibri" w:hAnsi="Calibri" w:cs="Calibri"/>
          <w:b/>
          <w:lang w:val="en-US"/>
        </w:rPr>
      </w:pPr>
      <w:r w:rsidRPr="000D5C84">
        <w:rPr>
          <w:rFonts w:ascii="Calibri" w:hAnsi="Calibri" w:cs="Calibri"/>
          <w:b/>
          <w:lang w:val="en-US"/>
        </w:rPr>
        <w:t>W</w:t>
      </w:r>
      <w:r w:rsidR="009354C1">
        <w:rPr>
          <w:rFonts w:ascii="Calibri" w:hAnsi="Calibri" w:cs="Calibri"/>
          <w:b/>
          <w:lang w:val="en-US"/>
        </w:rPr>
        <w:t>hat</w:t>
      </w:r>
      <w:r w:rsidRPr="000D5C84">
        <w:rPr>
          <w:rFonts w:ascii="Calibri" w:hAnsi="Calibri" w:cs="Calibri"/>
          <w:b/>
          <w:lang w:val="en-US"/>
        </w:rPr>
        <w:t xml:space="preserve"> are some examples for reporting a Trend Report?</w:t>
      </w:r>
    </w:p>
    <w:p w14:paraId="1ACDBFF1" w14:textId="7D6DAA2C" w:rsidR="00113947" w:rsidRPr="00436E78" w:rsidRDefault="00113947" w:rsidP="000E35CA">
      <w:pPr>
        <w:spacing w:after="160" w:line="276" w:lineRule="auto"/>
        <w:jc w:val="both"/>
        <w:rPr>
          <w:rFonts w:ascii="Calibri" w:hAnsi="Calibri" w:cs="Calibri"/>
          <w:bCs/>
          <w:lang w:val="en-US"/>
        </w:rPr>
      </w:pPr>
      <w:r w:rsidRPr="00436E78">
        <w:rPr>
          <w:rFonts w:ascii="Calibri" w:hAnsi="Calibri" w:cs="Calibri"/>
          <w:bCs/>
          <w:lang w:val="en-US"/>
        </w:rPr>
        <w:t>In order to further clarify what shall be reported in a trend report</w:t>
      </w:r>
      <w:r w:rsidR="00F901E7">
        <w:rPr>
          <w:rFonts w:ascii="Calibri" w:hAnsi="Calibri" w:cs="Calibri"/>
          <w:bCs/>
          <w:lang w:val="en-US"/>
        </w:rPr>
        <w:t>,</w:t>
      </w:r>
      <w:r w:rsidRPr="00436E78">
        <w:rPr>
          <w:rFonts w:ascii="Calibri" w:hAnsi="Calibri" w:cs="Calibri"/>
          <w:bCs/>
          <w:lang w:val="en-US"/>
        </w:rPr>
        <w:t xml:space="preserve"> some examples are provided</w:t>
      </w:r>
      <w:r w:rsidR="00F901E7">
        <w:rPr>
          <w:rFonts w:ascii="Calibri" w:hAnsi="Calibri" w:cs="Calibri"/>
          <w:bCs/>
          <w:lang w:val="en-US"/>
        </w:rPr>
        <w:t xml:space="preserve"> below</w:t>
      </w:r>
      <w:r w:rsidRPr="00436E78">
        <w:rPr>
          <w:rFonts w:ascii="Calibri" w:hAnsi="Calibri" w:cs="Calibri"/>
          <w:bCs/>
          <w:lang w:val="en-US"/>
        </w:rPr>
        <w:t xml:space="preserve">: </w:t>
      </w:r>
    </w:p>
    <w:p w14:paraId="62493A2B" w14:textId="3B83D8B7" w:rsidR="00113947" w:rsidRPr="00436E78" w:rsidRDefault="006C286C" w:rsidP="000E35CA">
      <w:pPr>
        <w:pStyle w:val="Luettelokappale"/>
        <w:numPr>
          <w:ilvl w:val="0"/>
          <w:numId w:val="4"/>
        </w:numPr>
        <w:spacing w:after="160" w:line="276" w:lineRule="auto"/>
        <w:jc w:val="both"/>
        <w:rPr>
          <w:rFonts w:ascii="Calibri" w:hAnsi="Calibri" w:cs="Calibri"/>
          <w:bCs/>
          <w:lang w:val="en-US"/>
        </w:rPr>
      </w:pPr>
      <w:r>
        <w:rPr>
          <w:rFonts w:ascii="Calibri" w:hAnsi="Calibri" w:cs="Calibri"/>
          <w:bCs/>
          <w:lang w:val="en-US"/>
        </w:rPr>
        <w:t xml:space="preserve">A trend of expected undesirable side effects causes </w:t>
      </w:r>
      <w:r w:rsidR="00113947" w:rsidRPr="00436E78">
        <w:rPr>
          <w:rFonts w:ascii="Calibri" w:hAnsi="Calibri" w:cs="Calibri"/>
          <w:bCs/>
          <w:lang w:val="en-US"/>
        </w:rPr>
        <w:t>a risk zone changes from low to medium, or an increase from medium to high, within the risk matrix as suggested in accordance with ISO 14971, Medical devices, Application of risk management to medical devices;</w:t>
      </w:r>
    </w:p>
    <w:p w14:paraId="2E49779D" w14:textId="0A46D382" w:rsidR="00113947" w:rsidRPr="004107D2" w:rsidRDefault="001E221D" w:rsidP="000E35CA">
      <w:pPr>
        <w:pStyle w:val="Luettelokappale"/>
        <w:numPr>
          <w:ilvl w:val="0"/>
          <w:numId w:val="4"/>
        </w:numPr>
        <w:spacing w:after="160" w:line="276" w:lineRule="auto"/>
        <w:jc w:val="both"/>
        <w:rPr>
          <w:rFonts w:ascii="Calibri" w:hAnsi="Calibri" w:cs="Calibri"/>
          <w:bCs/>
          <w:lang w:val="en-US"/>
        </w:rPr>
      </w:pPr>
      <w:r>
        <w:rPr>
          <w:rFonts w:ascii="Calibri" w:hAnsi="Calibri" w:cs="Calibri"/>
          <w:bCs/>
          <w:lang w:val="en-US"/>
        </w:rPr>
        <w:t xml:space="preserve">A </w:t>
      </w:r>
      <w:r w:rsidR="00113947" w:rsidRPr="004107D2">
        <w:rPr>
          <w:rFonts w:ascii="Calibri" w:hAnsi="Calibri" w:cs="Calibri"/>
          <w:bCs/>
          <w:lang w:val="en-US"/>
        </w:rPr>
        <w:t>number of similar incidents, according Art. 2 (64),</w:t>
      </w:r>
      <w:r>
        <w:rPr>
          <w:rFonts w:ascii="Calibri" w:hAnsi="Calibri" w:cs="Calibri"/>
          <w:bCs/>
          <w:lang w:val="en-US"/>
        </w:rPr>
        <w:t xml:space="preserve"> that are not serious incidents</w:t>
      </w:r>
      <w:r w:rsidR="00113947" w:rsidRPr="004107D2">
        <w:rPr>
          <w:rFonts w:ascii="Calibri" w:hAnsi="Calibri" w:cs="Calibri"/>
          <w:bCs/>
          <w:lang w:val="en-US"/>
        </w:rPr>
        <w:t xml:space="preserve"> reported by different healthcare facilities increases with a daily or monthly frequency;</w:t>
      </w:r>
    </w:p>
    <w:p w14:paraId="50891B5D" w14:textId="4EF67784" w:rsidR="00113947" w:rsidRPr="00436E78" w:rsidRDefault="00113947" w:rsidP="000E35CA">
      <w:pPr>
        <w:pStyle w:val="Luettelokappale"/>
        <w:numPr>
          <w:ilvl w:val="0"/>
          <w:numId w:val="4"/>
        </w:numPr>
        <w:spacing w:after="160" w:line="276" w:lineRule="auto"/>
        <w:jc w:val="both"/>
        <w:rPr>
          <w:rFonts w:ascii="Calibri" w:hAnsi="Calibri" w:cs="Calibri"/>
          <w:bCs/>
          <w:color w:val="FF0000"/>
          <w:lang w:val="en-US"/>
        </w:rPr>
      </w:pPr>
      <w:r w:rsidRPr="00436E78">
        <w:rPr>
          <w:rFonts w:ascii="Calibri" w:hAnsi="Calibri" w:cs="Calibri"/>
          <w:bCs/>
          <w:color w:val="FF0000"/>
          <w:lang w:val="en-US"/>
        </w:rPr>
        <w:t>…… add other examples</w:t>
      </w:r>
      <w:r w:rsidR="009F146D">
        <w:rPr>
          <w:rFonts w:ascii="Calibri" w:hAnsi="Calibri" w:cs="Calibri"/>
          <w:bCs/>
          <w:color w:val="FF0000"/>
          <w:lang w:val="en-US"/>
        </w:rPr>
        <w:t xml:space="preserve"> also for IVD</w:t>
      </w:r>
    </w:p>
    <w:p w14:paraId="13319CFC" w14:textId="191E7A24" w:rsidR="00E030AB" w:rsidRPr="00436E78" w:rsidRDefault="00E030AB" w:rsidP="00436E78">
      <w:pPr>
        <w:pStyle w:val="Luettelokappale"/>
        <w:jc w:val="both"/>
        <w:rPr>
          <w:rFonts w:ascii="Calibri" w:hAnsi="Calibri" w:cs="Calibri"/>
          <w:lang w:val="en-US"/>
        </w:rPr>
      </w:pPr>
    </w:p>
    <w:p w14:paraId="6C5CDFA8" w14:textId="238604E4" w:rsidR="000C7D2F" w:rsidRPr="00E80F92" w:rsidRDefault="000C7D2F" w:rsidP="000D5C84">
      <w:pPr>
        <w:pStyle w:val="NormaaliWWW"/>
        <w:numPr>
          <w:ilvl w:val="0"/>
          <w:numId w:val="1"/>
        </w:numPr>
        <w:shd w:val="clear" w:color="auto" w:fill="FFFFFF"/>
        <w:spacing w:before="0" w:beforeAutospacing="0" w:after="150" w:afterAutospacing="0" w:line="330" w:lineRule="atLeast"/>
        <w:jc w:val="both"/>
        <w:rPr>
          <w:rFonts w:ascii="Calibri" w:hAnsi="Calibri" w:cs="Calibri"/>
          <w:b/>
          <w:bCs/>
          <w:lang w:val="en-US" w:eastAsia="en-US"/>
        </w:rPr>
      </w:pPr>
      <w:r w:rsidRPr="00E80F92">
        <w:rPr>
          <w:rFonts w:ascii="Calibri" w:hAnsi="Calibri" w:cs="Calibri"/>
          <w:b/>
          <w:bCs/>
          <w:lang w:val="en-US" w:eastAsia="en-US"/>
        </w:rPr>
        <w:t>What happen if a NEW</w:t>
      </w:r>
      <w:r w:rsidR="0071140C" w:rsidRPr="00E80F92">
        <w:rPr>
          <w:rFonts w:ascii="Calibri" w:hAnsi="Calibri" w:cs="Calibri"/>
          <w:b/>
          <w:bCs/>
          <w:lang w:val="en-US" w:eastAsia="en-US"/>
        </w:rPr>
        <w:t xml:space="preserve"> (unexpected)</w:t>
      </w:r>
      <w:r w:rsidRPr="00E80F92">
        <w:rPr>
          <w:rFonts w:ascii="Calibri" w:hAnsi="Calibri" w:cs="Calibri"/>
          <w:b/>
          <w:bCs/>
          <w:lang w:val="en-US" w:eastAsia="en-US"/>
        </w:rPr>
        <w:t xml:space="preserve"> undesirable side effect is identified?</w:t>
      </w:r>
    </w:p>
    <w:p w14:paraId="4AF73C0B" w14:textId="190431A4" w:rsidR="0071140C" w:rsidRPr="00436E78" w:rsidRDefault="0071140C" w:rsidP="00436E78">
      <w:pPr>
        <w:autoSpaceDE w:val="0"/>
        <w:autoSpaceDN w:val="0"/>
        <w:adjustRightInd w:val="0"/>
        <w:spacing w:after="30" w:line="276" w:lineRule="auto"/>
        <w:jc w:val="both"/>
        <w:rPr>
          <w:rFonts w:ascii="Calibri" w:eastAsia="Times New Roman" w:hAnsi="Calibri" w:cs="Calibri"/>
          <w:lang w:val="en-US"/>
        </w:rPr>
      </w:pPr>
      <w:r>
        <w:rPr>
          <w:rFonts w:ascii="Calibri" w:eastAsia="Times New Roman" w:hAnsi="Calibri" w:cs="Calibri"/>
          <w:lang w:val="en-US"/>
        </w:rPr>
        <w:t>Unexpected undesirable side effects are not quantified in the technical documentation and/or not addressed in the information supplied by the manufacture to the end user, i.e. instruction for use, labelling or other accompanying documentation including.</w:t>
      </w:r>
    </w:p>
    <w:p w14:paraId="39D6626F" w14:textId="05BE3931" w:rsidR="000C7D2F" w:rsidRPr="00436E78" w:rsidRDefault="000C7D2F" w:rsidP="00436E78">
      <w:pPr>
        <w:autoSpaceDE w:val="0"/>
        <w:autoSpaceDN w:val="0"/>
        <w:adjustRightInd w:val="0"/>
        <w:spacing w:after="30" w:line="276" w:lineRule="auto"/>
        <w:jc w:val="both"/>
        <w:rPr>
          <w:rFonts w:ascii="Calibri" w:hAnsi="Calibri" w:cs="Calibri"/>
          <w:lang w:val="en-GB" w:eastAsia="de-DE"/>
        </w:rPr>
      </w:pPr>
      <w:r w:rsidRPr="00436E78">
        <w:rPr>
          <w:rFonts w:ascii="Calibri" w:eastAsia="Times New Roman" w:hAnsi="Calibri" w:cs="Calibri"/>
          <w:lang w:val="en-US"/>
        </w:rPr>
        <w:t>Undesirable side-effects which are, inter alia, events that were not considered or addressed by the manufacturer in its risk analysis should be reported in accordance with Article 87 of the MDR (serious incidents) or Article 88 of the MDR (not serious incidents) based on the health effect caused by the incident</w:t>
      </w:r>
      <w:r w:rsidRPr="00436E78">
        <w:rPr>
          <w:rFonts w:ascii="Calibri" w:hAnsi="Calibri" w:cs="Calibri"/>
          <w:lang w:val="en-GB" w:eastAsia="de-DE"/>
        </w:rPr>
        <w:t>.</w:t>
      </w:r>
    </w:p>
    <w:p w14:paraId="6DA4D15C" w14:textId="670097FA" w:rsidR="00D4074D" w:rsidRPr="00436E78" w:rsidRDefault="00D4074D" w:rsidP="00436E78">
      <w:pPr>
        <w:autoSpaceDE w:val="0"/>
        <w:autoSpaceDN w:val="0"/>
        <w:adjustRightInd w:val="0"/>
        <w:spacing w:after="30" w:line="276" w:lineRule="auto"/>
        <w:jc w:val="both"/>
        <w:rPr>
          <w:rFonts w:ascii="Calibri" w:hAnsi="Calibri" w:cs="Calibri"/>
          <w:lang w:val="en-GB" w:eastAsia="de-DE"/>
        </w:rPr>
      </w:pPr>
    </w:p>
    <w:p w14:paraId="1CD33ED8" w14:textId="45A8D586" w:rsidR="00D4074D" w:rsidRPr="000D5C84" w:rsidRDefault="00D4074D" w:rsidP="000D5C84">
      <w:pPr>
        <w:pStyle w:val="Luettelokappale"/>
        <w:numPr>
          <w:ilvl w:val="0"/>
          <w:numId w:val="1"/>
        </w:numPr>
        <w:autoSpaceDE w:val="0"/>
        <w:autoSpaceDN w:val="0"/>
        <w:adjustRightInd w:val="0"/>
        <w:spacing w:after="30" w:line="276" w:lineRule="auto"/>
        <w:jc w:val="both"/>
        <w:rPr>
          <w:rFonts w:ascii="Calibri" w:hAnsi="Calibri" w:cs="Calibri"/>
          <w:b/>
          <w:bCs/>
          <w:lang w:val="en-GB" w:eastAsia="de-DE"/>
        </w:rPr>
      </w:pPr>
      <w:r w:rsidRPr="000D5C84">
        <w:rPr>
          <w:rFonts w:ascii="Calibri" w:hAnsi="Calibri" w:cs="Calibri"/>
          <w:b/>
          <w:bCs/>
          <w:lang w:val="en-GB" w:eastAsia="de-DE"/>
        </w:rPr>
        <w:t>Does a trend report refer only to one device or also to a group of devices?</w:t>
      </w:r>
    </w:p>
    <w:p w14:paraId="4BFAEF1C" w14:textId="35194956" w:rsidR="00DD0B42" w:rsidRPr="00436E78" w:rsidRDefault="00D4074D" w:rsidP="00436E78">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 xml:space="preserve">As indicated in the </w:t>
      </w:r>
      <w:r w:rsidR="00DB1B17">
        <w:rPr>
          <w:rFonts w:ascii="Calibri" w:hAnsi="Calibri" w:cs="Calibri"/>
          <w:lang w:val="en-GB" w:eastAsia="de-DE"/>
        </w:rPr>
        <w:t>A</w:t>
      </w:r>
      <w:r w:rsidRPr="00436E78">
        <w:rPr>
          <w:rFonts w:ascii="Calibri" w:hAnsi="Calibri" w:cs="Calibri"/>
          <w:lang w:val="en-GB" w:eastAsia="de-DE"/>
        </w:rPr>
        <w:t>rticle 88</w:t>
      </w:r>
      <w:r w:rsidR="00DB1B17">
        <w:rPr>
          <w:rFonts w:ascii="Calibri" w:hAnsi="Calibri" w:cs="Calibri"/>
          <w:lang w:val="en-GB" w:eastAsia="de-DE"/>
        </w:rPr>
        <w:t xml:space="preserve"> </w:t>
      </w:r>
      <w:r w:rsidRPr="00436E78">
        <w:rPr>
          <w:rFonts w:ascii="Calibri" w:hAnsi="Calibri" w:cs="Calibri"/>
          <w:lang w:val="en-GB" w:eastAsia="de-DE"/>
        </w:rPr>
        <w:t>(1)</w:t>
      </w:r>
      <w:r w:rsidR="00DB1B17">
        <w:rPr>
          <w:rFonts w:ascii="Calibri" w:hAnsi="Calibri" w:cs="Calibri"/>
          <w:lang w:val="en-GB" w:eastAsia="de-DE"/>
        </w:rPr>
        <w:t xml:space="preserve"> of the MDR</w:t>
      </w:r>
      <w:r w:rsidR="001855C5">
        <w:rPr>
          <w:rFonts w:ascii="Calibri" w:hAnsi="Calibri" w:cs="Calibri"/>
          <w:lang w:val="en-GB" w:eastAsia="de-DE"/>
        </w:rPr>
        <w:t>,</w:t>
      </w:r>
      <w:r w:rsidR="00DB1B17">
        <w:rPr>
          <w:rFonts w:ascii="Calibri" w:hAnsi="Calibri" w:cs="Calibri"/>
          <w:lang w:val="en-GB" w:eastAsia="de-DE"/>
        </w:rPr>
        <w:t xml:space="preserve"> </w:t>
      </w:r>
      <w:r w:rsidR="00DD0B42" w:rsidRPr="00436E78">
        <w:rPr>
          <w:rFonts w:ascii="Calibri" w:hAnsi="Calibri" w:cs="Calibri"/>
          <w:lang w:val="en-GB" w:eastAsia="de-DE"/>
        </w:rPr>
        <w:t xml:space="preserve">a trend report could be performed as for a </w:t>
      </w:r>
      <w:r w:rsidR="00DD0B42" w:rsidRPr="00DB1B17">
        <w:rPr>
          <w:rFonts w:ascii="Calibri" w:hAnsi="Calibri" w:cs="Calibri"/>
          <w:u w:val="single"/>
          <w:lang w:val="en-GB" w:eastAsia="de-DE"/>
        </w:rPr>
        <w:t>single device</w:t>
      </w:r>
      <w:r w:rsidR="00DD0B42" w:rsidRPr="00436E78">
        <w:rPr>
          <w:rFonts w:ascii="Calibri" w:hAnsi="Calibri" w:cs="Calibri"/>
          <w:lang w:val="en-GB" w:eastAsia="de-DE"/>
        </w:rPr>
        <w:t xml:space="preserve"> as for a </w:t>
      </w:r>
      <w:r w:rsidR="00DD0B42" w:rsidRPr="00DB1B17">
        <w:rPr>
          <w:rFonts w:ascii="Calibri" w:hAnsi="Calibri" w:cs="Calibri"/>
          <w:u w:val="single"/>
          <w:lang w:val="en-GB" w:eastAsia="de-DE"/>
        </w:rPr>
        <w:t>category</w:t>
      </w:r>
      <w:r w:rsidR="00DD0B42" w:rsidRPr="00436E78">
        <w:rPr>
          <w:rFonts w:ascii="Calibri" w:hAnsi="Calibri" w:cs="Calibri"/>
          <w:lang w:val="en-GB" w:eastAsia="de-DE"/>
        </w:rPr>
        <w:t xml:space="preserve"> or </w:t>
      </w:r>
      <w:r w:rsidR="00DD0B42" w:rsidRPr="00DB1B17">
        <w:rPr>
          <w:rFonts w:ascii="Calibri" w:hAnsi="Calibri" w:cs="Calibri"/>
          <w:u w:val="single"/>
          <w:lang w:val="en-GB" w:eastAsia="de-DE"/>
        </w:rPr>
        <w:t>group of devices</w:t>
      </w:r>
      <w:r w:rsidR="00DD0B42" w:rsidRPr="00436E78">
        <w:rPr>
          <w:rFonts w:ascii="Calibri" w:hAnsi="Calibri" w:cs="Calibri"/>
          <w:lang w:val="en-GB" w:eastAsia="de-DE"/>
        </w:rPr>
        <w:t xml:space="preserve">. </w:t>
      </w:r>
    </w:p>
    <w:p w14:paraId="221C6CA7" w14:textId="77777777" w:rsidR="009F146D" w:rsidRDefault="00DD0B42" w:rsidP="00C94BB0">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 xml:space="preserve">For this reason, in the </w:t>
      </w:r>
      <w:r w:rsidR="00DB1B17">
        <w:rPr>
          <w:rFonts w:ascii="Calibri" w:hAnsi="Calibri" w:cs="Calibri"/>
          <w:lang w:val="en-GB" w:eastAsia="de-DE"/>
        </w:rPr>
        <w:t xml:space="preserve">Section 2 of the </w:t>
      </w:r>
      <w:r w:rsidRPr="00436E78">
        <w:rPr>
          <w:rFonts w:ascii="Calibri" w:hAnsi="Calibri" w:cs="Calibri"/>
          <w:lang w:val="en-GB" w:eastAsia="de-DE"/>
        </w:rPr>
        <w:t>Trend Report Form the manufacturer can select the device scope</w:t>
      </w:r>
      <w:r w:rsidR="00DB1B17">
        <w:rPr>
          <w:rFonts w:ascii="Calibri" w:hAnsi="Calibri" w:cs="Calibri"/>
          <w:lang w:val="en-GB" w:eastAsia="de-DE"/>
        </w:rPr>
        <w:t xml:space="preserve"> type</w:t>
      </w:r>
      <w:r w:rsidRPr="00436E78">
        <w:rPr>
          <w:rFonts w:ascii="Calibri" w:hAnsi="Calibri" w:cs="Calibri"/>
          <w:lang w:val="en-GB" w:eastAsia="de-DE"/>
        </w:rPr>
        <w:t xml:space="preserve"> choosing between the </w:t>
      </w:r>
      <w:r w:rsidR="00DB1B17">
        <w:rPr>
          <w:rFonts w:ascii="Calibri" w:hAnsi="Calibri" w:cs="Calibri"/>
          <w:lang w:val="en-GB" w:eastAsia="de-DE"/>
        </w:rPr>
        <w:t xml:space="preserve">medical device </w:t>
      </w:r>
      <w:r w:rsidRPr="00436E78">
        <w:rPr>
          <w:rFonts w:ascii="Calibri" w:hAnsi="Calibri" w:cs="Calibri"/>
          <w:lang w:val="en-GB" w:eastAsia="de-DE"/>
        </w:rPr>
        <w:t>nomenclature EMDN, Basic UDI-DI/</w:t>
      </w:r>
      <w:proofErr w:type="spellStart"/>
      <w:r w:rsidRPr="00436E78">
        <w:rPr>
          <w:rFonts w:ascii="Calibri" w:hAnsi="Calibri" w:cs="Calibri"/>
          <w:lang w:val="en-GB" w:eastAsia="de-DE"/>
        </w:rPr>
        <w:t>Eudamed</w:t>
      </w:r>
      <w:proofErr w:type="spellEnd"/>
      <w:r w:rsidRPr="00436E78">
        <w:rPr>
          <w:rFonts w:ascii="Calibri" w:hAnsi="Calibri" w:cs="Calibri"/>
          <w:lang w:val="en-GB" w:eastAsia="de-DE"/>
        </w:rPr>
        <w:t xml:space="preserve"> DI, UDI-DI/</w:t>
      </w:r>
      <w:proofErr w:type="spellStart"/>
      <w:r w:rsidRPr="00436E78">
        <w:rPr>
          <w:rFonts w:ascii="Calibri" w:hAnsi="Calibri" w:cs="Calibri"/>
          <w:lang w:val="en-GB" w:eastAsia="de-DE"/>
        </w:rPr>
        <w:t>Eudamed</w:t>
      </w:r>
      <w:proofErr w:type="spellEnd"/>
      <w:r w:rsidRPr="00436E78">
        <w:rPr>
          <w:rFonts w:ascii="Calibri" w:hAnsi="Calibri" w:cs="Calibri"/>
          <w:lang w:val="en-GB" w:eastAsia="de-DE"/>
        </w:rPr>
        <w:t xml:space="preserve"> ID and UDI-PI</w:t>
      </w:r>
      <w:r w:rsidR="00DB1B17">
        <w:rPr>
          <w:rFonts w:ascii="Calibri" w:hAnsi="Calibri" w:cs="Calibri"/>
          <w:lang w:val="en-GB" w:eastAsia="de-DE"/>
        </w:rPr>
        <w:t>/</w:t>
      </w:r>
      <w:proofErr w:type="spellStart"/>
      <w:r w:rsidR="00DB1B17">
        <w:rPr>
          <w:rFonts w:ascii="Calibri" w:hAnsi="Calibri" w:cs="Calibri"/>
          <w:lang w:val="en-GB" w:eastAsia="de-DE"/>
        </w:rPr>
        <w:t>Eudamed</w:t>
      </w:r>
      <w:proofErr w:type="spellEnd"/>
      <w:r w:rsidR="00DB1B17">
        <w:rPr>
          <w:rFonts w:ascii="Calibri" w:hAnsi="Calibri" w:cs="Calibri"/>
          <w:lang w:val="en-GB" w:eastAsia="de-DE"/>
        </w:rPr>
        <w:t xml:space="preserve"> ID (lot/batch number)</w:t>
      </w:r>
      <w:r w:rsidRPr="00436E78">
        <w:rPr>
          <w:rFonts w:ascii="Calibri" w:hAnsi="Calibri" w:cs="Calibri"/>
          <w:lang w:val="en-GB" w:eastAsia="de-DE"/>
        </w:rPr>
        <w:t xml:space="preserve">. </w:t>
      </w:r>
    </w:p>
    <w:p w14:paraId="34C9D8E4" w14:textId="73265F21" w:rsidR="00DD0B42" w:rsidRPr="00436E78" w:rsidRDefault="00DD0B42" w:rsidP="00C94BB0">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Consider that</w:t>
      </w:r>
      <w:r w:rsidR="0029404D" w:rsidRPr="00436E78">
        <w:rPr>
          <w:rFonts w:ascii="Calibri" w:hAnsi="Calibri" w:cs="Calibri"/>
          <w:lang w:val="en-GB" w:eastAsia="de-DE"/>
        </w:rPr>
        <w:t xml:space="preserve"> </w:t>
      </w:r>
      <w:r w:rsidR="00DB1B17">
        <w:rPr>
          <w:rFonts w:ascii="Calibri" w:hAnsi="Calibri" w:cs="Calibri"/>
          <w:lang w:val="en-GB" w:eastAsia="de-DE"/>
        </w:rPr>
        <w:t xml:space="preserve">only one choice is possible </w:t>
      </w:r>
      <w:r w:rsidR="009A476D">
        <w:rPr>
          <w:rFonts w:ascii="Calibri" w:hAnsi="Calibri" w:cs="Calibri"/>
          <w:lang w:val="en-GB" w:eastAsia="de-DE"/>
        </w:rPr>
        <w:t xml:space="preserve">inside the device scope type. </w:t>
      </w:r>
    </w:p>
    <w:p w14:paraId="3BA87D1D" w14:textId="49D48C77" w:rsidR="007F7F8F" w:rsidRPr="00436E78" w:rsidRDefault="007F7F8F" w:rsidP="00C94BB0">
      <w:pPr>
        <w:autoSpaceDE w:val="0"/>
        <w:autoSpaceDN w:val="0"/>
        <w:adjustRightInd w:val="0"/>
        <w:spacing w:after="30" w:line="276" w:lineRule="auto"/>
        <w:jc w:val="both"/>
        <w:rPr>
          <w:rFonts w:ascii="Calibri" w:hAnsi="Calibri" w:cs="Calibri"/>
          <w:lang w:val="en-GB" w:eastAsia="de-DE"/>
        </w:rPr>
      </w:pPr>
    </w:p>
    <w:p w14:paraId="423BA913" w14:textId="7A44E9FD" w:rsidR="007F7F8F" w:rsidRPr="000D5C84" w:rsidRDefault="007F7F8F" w:rsidP="000D5C84">
      <w:pPr>
        <w:pStyle w:val="Luettelokappale"/>
        <w:numPr>
          <w:ilvl w:val="0"/>
          <w:numId w:val="1"/>
        </w:numPr>
        <w:spacing w:line="276" w:lineRule="auto"/>
        <w:jc w:val="both"/>
        <w:rPr>
          <w:rFonts w:ascii="Calibri" w:eastAsia="Times New Roman" w:hAnsi="Calibri" w:cs="Calibri"/>
          <w:b/>
          <w:bCs/>
          <w:lang w:val="en-US" w:eastAsia="it-IT"/>
        </w:rPr>
      </w:pPr>
      <w:r w:rsidRPr="000D5C84">
        <w:rPr>
          <w:rFonts w:ascii="Calibri" w:eastAsia="Times New Roman" w:hAnsi="Calibri" w:cs="Calibri"/>
          <w:b/>
          <w:bCs/>
          <w:color w:val="000000"/>
          <w:shd w:val="clear" w:color="auto" w:fill="FDFCFA"/>
          <w:lang w:val="en-US" w:eastAsia="it-IT"/>
        </w:rPr>
        <w:t xml:space="preserve">Could the device scope and the scope of the trend be changed during the trend report process and the trend report life cycle? </w:t>
      </w:r>
    </w:p>
    <w:p w14:paraId="40D18320" w14:textId="77777777" w:rsidR="000D5C84" w:rsidRPr="00E80F92" w:rsidRDefault="000D5C84" w:rsidP="000D5C84">
      <w:pPr>
        <w:pStyle w:val="Luettelokappale"/>
        <w:spacing w:line="276" w:lineRule="auto"/>
        <w:jc w:val="both"/>
        <w:rPr>
          <w:rFonts w:ascii="Calibri" w:eastAsia="Times New Roman" w:hAnsi="Calibri" w:cs="Calibri"/>
          <w:b/>
          <w:bCs/>
          <w:lang w:val="en-US" w:eastAsia="it-IT"/>
        </w:rPr>
      </w:pPr>
    </w:p>
    <w:p w14:paraId="051194E9" w14:textId="480C3F25" w:rsidR="00307887" w:rsidRPr="00436E78" w:rsidRDefault="00A026FF" w:rsidP="00C94BB0">
      <w:pPr>
        <w:spacing w:line="276" w:lineRule="auto"/>
        <w:jc w:val="both"/>
        <w:rPr>
          <w:rFonts w:ascii="Calibri" w:eastAsia="Times New Roman" w:hAnsi="Calibri" w:cs="Calibri"/>
          <w:color w:val="000000"/>
          <w:shd w:val="clear" w:color="auto" w:fill="FDFCFA"/>
          <w:lang w:val="en-US" w:eastAsia="it-IT"/>
        </w:rPr>
      </w:pPr>
      <w:r w:rsidRPr="00436E78">
        <w:rPr>
          <w:rFonts w:ascii="Calibri" w:eastAsia="Times New Roman" w:hAnsi="Calibri" w:cs="Calibri"/>
          <w:color w:val="000000"/>
          <w:shd w:val="clear" w:color="auto" w:fill="FDFCFA"/>
          <w:lang w:val="en-US" w:eastAsia="it-IT"/>
        </w:rPr>
        <w:t xml:space="preserve">When a trend report is performed and a device scope is defined it has to be </w:t>
      </w:r>
      <w:r w:rsidR="00F1229C">
        <w:rPr>
          <w:rFonts w:ascii="Calibri" w:eastAsia="Times New Roman" w:hAnsi="Calibri" w:cs="Calibri"/>
          <w:color w:val="000000"/>
          <w:shd w:val="clear" w:color="auto" w:fill="FDFCFA"/>
          <w:lang w:val="en-US" w:eastAsia="it-IT"/>
        </w:rPr>
        <w:t>kept</w:t>
      </w:r>
      <w:r w:rsidRPr="00436E78">
        <w:rPr>
          <w:rFonts w:ascii="Calibri" w:eastAsia="Times New Roman" w:hAnsi="Calibri" w:cs="Calibri"/>
          <w:color w:val="000000"/>
          <w:shd w:val="clear" w:color="auto" w:fill="FDFCFA"/>
          <w:lang w:val="en-US" w:eastAsia="it-IT"/>
        </w:rPr>
        <w:t xml:space="preserve"> the same during the trend report process and trend report life cycle. This </w:t>
      </w:r>
      <w:r w:rsidR="003C5824">
        <w:rPr>
          <w:rFonts w:ascii="Calibri" w:eastAsia="Times New Roman" w:hAnsi="Calibri" w:cs="Calibri"/>
          <w:color w:val="000000"/>
          <w:shd w:val="clear" w:color="auto" w:fill="FDFCFA"/>
          <w:lang w:val="en-US" w:eastAsia="it-IT"/>
        </w:rPr>
        <w:t xml:space="preserve">is </w:t>
      </w:r>
      <w:r w:rsidRPr="00436E78">
        <w:rPr>
          <w:rFonts w:ascii="Calibri" w:eastAsia="Times New Roman" w:hAnsi="Calibri" w:cs="Calibri"/>
          <w:color w:val="000000"/>
          <w:shd w:val="clear" w:color="auto" w:fill="FDFCFA"/>
          <w:lang w:val="en-US" w:eastAsia="it-IT"/>
        </w:rPr>
        <w:t>because a trend report is based on statistical data collected by the manufacturer</w:t>
      </w:r>
      <w:r w:rsidR="00816163">
        <w:rPr>
          <w:rFonts w:ascii="Calibri" w:eastAsia="Times New Roman" w:hAnsi="Calibri" w:cs="Calibri"/>
          <w:color w:val="000000"/>
          <w:shd w:val="clear" w:color="auto" w:fill="FDFCFA"/>
          <w:lang w:val="en-US" w:eastAsia="it-IT"/>
        </w:rPr>
        <w:t xml:space="preserve"> wit</w:t>
      </w:r>
      <w:r w:rsidR="00FE64D4">
        <w:rPr>
          <w:rFonts w:ascii="Calibri" w:eastAsia="Times New Roman" w:hAnsi="Calibri" w:cs="Calibri"/>
          <w:color w:val="000000"/>
          <w:shd w:val="clear" w:color="auto" w:fill="FDFCFA"/>
          <w:lang w:val="en-US" w:eastAsia="it-IT"/>
        </w:rPr>
        <w:t>h</w:t>
      </w:r>
      <w:r w:rsidR="00816163">
        <w:rPr>
          <w:rFonts w:ascii="Calibri" w:eastAsia="Times New Roman" w:hAnsi="Calibri" w:cs="Calibri"/>
          <w:color w:val="000000"/>
          <w:shd w:val="clear" w:color="auto" w:fill="FDFCFA"/>
          <w:lang w:val="en-US" w:eastAsia="it-IT"/>
        </w:rPr>
        <w:t xml:space="preserve"> a specific methodology</w:t>
      </w:r>
      <w:r w:rsidR="00307887" w:rsidRPr="00436E78">
        <w:rPr>
          <w:rFonts w:ascii="Calibri" w:eastAsia="Times New Roman" w:hAnsi="Calibri" w:cs="Calibri"/>
          <w:color w:val="000000"/>
          <w:shd w:val="clear" w:color="auto" w:fill="FDFCFA"/>
          <w:lang w:val="en-US" w:eastAsia="it-IT"/>
        </w:rPr>
        <w:t xml:space="preserve"> and </w:t>
      </w:r>
      <w:r w:rsidR="003C5824">
        <w:rPr>
          <w:rFonts w:ascii="Calibri" w:eastAsia="Times New Roman" w:hAnsi="Calibri" w:cs="Calibri"/>
          <w:color w:val="000000"/>
          <w:shd w:val="clear" w:color="auto" w:fill="FDFCFA"/>
          <w:lang w:val="en-US" w:eastAsia="it-IT"/>
        </w:rPr>
        <w:t xml:space="preserve">they </w:t>
      </w:r>
      <w:r w:rsidR="00307887" w:rsidRPr="00436E78">
        <w:rPr>
          <w:rFonts w:ascii="Calibri" w:eastAsia="Times New Roman" w:hAnsi="Calibri" w:cs="Calibri"/>
          <w:color w:val="000000"/>
          <w:shd w:val="clear" w:color="auto" w:fill="FDFCFA"/>
          <w:lang w:val="en-US" w:eastAsia="it-IT"/>
        </w:rPr>
        <w:t>have to be referred to a specific device scope in order to avoid any confusion</w:t>
      </w:r>
      <w:r w:rsidR="00816163">
        <w:rPr>
          <w:rFonts w:ascii="Calibri" w:eastAsia="Times New Roman" w:hAnsi="Calibri" w:cs="Calibri"/>
          <w:color w:val="000000"/>
          <w:shd w:val="clear" w:color="auto" w:fill="FDFCFA"/>
          <w:lang w:val="en-US" w:eastAsia="it-IT"/>
        </w:rPr>
        <w:t xml:space="preserve"> and</w:t>
      </w:r>
      <w:r w:rsidR="00CB345A">
        <w:rPr>
          <w:rFonts w:ascii="Calibri" w:eastAsia="Times New Roman" w:hAnsi="Calibri" w:cs="Calibri"/>
          <w:color w:val="000000"/>
          <w:shd w:val="clear" w:color="auto" w:fill="FDFCFA"/>
          <w:lang w:val="en-US" w:eastAsia="it-IT"/>
        </w:rPr>
        <w:t xml:space="preserve"> to</w:t>
      </w:r>
      <w:r w:rsidR="00816163">
        <w:rPr>
          <w:rFonts w:ascii="Calibri" w:eastAsia="Times New Roman" w:hAnsi="Calibri" w:cs="Calibri"/>
          <w:color w:val="000000"/>
          <w:shd w:val="clear" w:color="auto" w:fill="FDFCFA"/>
          <w:lang w:val="en-US" w:eastAsia="it-IT"/>
        </w:rPr>
        <w:t xml:space="preserve"> allow to the </w:t>
      </w:r>
      <w:r w:rsidR="00CB345A">
        <w:rPr>
          <w:rFonts w:ascii="Calibri" w:eastAsia="Times New Roman" w:hAnsi="Calibri" w:cs="Calibri"/>
          <w:color w:val="000000"/>
          <w:shd w:val="clear" w:color="auto" w:fill="FDFCFA"/>
          <w:lang w:val="en-US" w:eastAsia="it-IT"/>
        </w:rPr>
        <w:t xml:space="preserve">Evaluating </w:t>
      </w:r>
      <w:r w:rsidR="00816163">
        <w:rPr>
          <w:rFonts w:ascii="Calibri" w:eastAsia="Times New Roman" w:hAnsi="Calibri" w:cs="Calibri"/>
          <w:color w:val="000000"/>
          <w:shd w:val="clear" w:color="auto" w:fill="FDFCFA"/>
          <w:lang w:val="en-US" w:eastAsia="it-IT"/>
        </w:rPr>
        <w:t xml:space="preserve">Competent Authority to </w:t>
      </w:r>
      <w:r w:rsidR="00816163" w:rsidRPr="00816163">
        <w:rPr>
          <w:rFonts w:ascii="Calibri" w:eastAsia="Times New Roman" w:hAnsi="Calibri" w:cs="Calibri"/>
          <w:color w:val="000000"/>
          <w:shd w:val="clear" w:color="auto" w:fill="FDFCFA"/>
          <w:lang w:val="en-US" w:eastAsia="it-IT"/>
        </w:rPr>
        <w:t xml:space="preserve">carry out the appropriate assessments on the </w:t>
      </w:r>
      <w:r w:rsidR="00816163">
        <w:rPr>
          <w:rFonts w:ascii="Calibri" w:eastAsia="Times New Roman" w:hAnsi="Calibri" w:cs="Calibri"/>
          <w:color w:val="000000"/>
          <w:shd w:val="clear" w:color="auto" w:fill="FDFCFA"/>
          <w:lang w:val="en-US" w:eastAsia="it-IT"/>
        </w:rPr>
        <w:t>data</w:t>
      </w:r>
      <w:r w:rsidR="00816163" w:rsidRPr="00816163">
        <w:rPr>
          <w:rFonts w:ascii="Calibri" w:eastAsia="Times New Roman" w:hAnsi="Calibri" w:cs="Calibri"/>
          <w:color w:val="000000"/>
          <w:shd w:val="clear" w:color="auto" w:fill="FDFCFA"/>
          <w:lang w:val="en-US" w:eastAsia="it-IT"/>
        </w:rPr>
        <w:t xml:space="preserve"> provided</w:t>
      </w:r>
      <w:r w:rsidR="00307887" w:rsidRPr="00436E78">
        <w:rPr>
          <w:rFonts w:ascii="Calibri" w:eastAsia="Times New Roman" w:hAnsi="Calibri" w:cs="Calibri"/>
          <w:color w:val="000000"/>
          <w:shd w:val="clear" w:color="auto" w:fill="FDFCFA"/>
          <w:lang w:val="en-US" w:eastAsia="it-IT"/>
        </w:rPr>
        <w:t xml:space="preserve">. </w:t>
      </w:r>
    </w:p>
    <w:p w14:paraId="4298C3E8" w14:textId="79A076FE" w:rsidR="00674048" w:rsidRPr="00436E78" w:rsidRDefault="00674048" w:rsidP="00C94BB0">
      <w:pPr>
        <w:spacing w:line="276" w:lineRule="auto"/>
        <w:jc w:val="both"/>
        <w:rPr>
          <w:rFonts w:ascii="Calibri" w:eastAsia="Times New Roman" w:hAnsi="Calibri" w:cs="Calibri"/>
          <w:color w:val="000000"/>
          <w:shd w:val="clear" w:color="auto" w:fill="FDFCFA"/>
          <w:lang w:val="en-US" w:eastAsia="it-IT"/>
        </w:rPr>
      </w:pPr>
    </w:p>
    <w:p w14:paraId="2EB12D43" w14:textId="5807CCCA" w:rsidR="007078BD" w:rsidRDefault="00816163" w:rsidP="00C94BB0">
      <w:pPr>
        <w:spacing w:line="276" w:lineRule="auto"/>
        <w:jc w:val="both"/>
        <w:rPr>
          <w:ins w:id="0" w:author="Daniela Minella" w:date="2022-03-01T14:15:00Z"/>
          <w:rFonts w:ascii="Calibri" w:eastAsia="Times New Roman" w:hAnsi="Calibri" w:cs="Calibri"/>
          <w:color w:val="000000"/>
          <w:shd w:val="clear" w:color="auto" w:fill="FDFCFA"/>
          <w:lang w:val="en-US" w:eastAsia="it-IT"/>
        </w:rPr>
      </w:pPr>
      <w:bookmarkStart w:id="1" w:name="_Hlk92887374"/>
      <w:r>
        <w:rPr>
          <w:rFonts w:ascii="Calibri" w:eastAsia="Times New Roman" w:hAnsi="Calibri" w:cs="Calibri"/>
          <w:color w:val="000000"/>
          <w:shd w:val="clear" w:color="auto" w:fill="FDFCFA"/>
          <w:lang w:val="en-US" w:eastAsia="it-IT"/>
        </w:rPr>
        <w:lastRenderedPageBreak/>
        <w:t>Indeed,</w:t>
      </w:r>
      <w:r w:rsidR="00674048" w:rsidRPr="00436E78">
        <w:rPr>
          <w:rFonts w:ascii="Calibri" w:eastAsia="Times New Roman" w:hAnsi="Calibri" w:cs="Calibri"/>
          <w:color w:val="000000"/>
          <w:shd w:val="clear" w:color="auto" w:fill="FDFCFA"/>
          <w:lang w:val="en-US" w:eastAsia="it-IT"/>
        </w:rPr>
        <w:t xml:space="preserve"> </w:t>
      </w:r>
      <w:r>
        <w:rPr>
          <w:rFonts w:ascii="Calibri" w:eastAsia="Times New Roman" w:hAnsi="Calibri" w:cs="Calibri"/>
          <w:color w:val="000000"/>
          <w:shd w:val="clear" w:color="auto" w:fill="FDFCFA"/>
          <w:lang w:val="en-US" w:eastAsia="it-IT"/>
        </w:rPr>
        <w:t>t</w:t>
      </w:r>
      <w:r w:rsidR="00674048" w:rsidRPr="00436E78">
        <w:rPr>
          <w:rFonts w:ascii="Calibri" w:eastAsia="Times New Roman" w:hAnsi="Calibri" w:cs="Calibri"/>
          <w:color w:val="000000"/>
          <w:shd w:val="clear" w:color="auto" w:fill="FDFCFA"/>
          <w:lang w:val="en-US" w:eastAsia="it-IT"/>
        </w:rPr>
        <w:t>he device scope ha</w:t>
      </w:r>
      <w:r w:rsidR="000179D1">
        <w:rPr>
          <w:rFonts w:ascii="Calibri" w:eastAsia="Times New Roman" w:hAnsi="Calibri" w:cs="Calibri"/>
          <w:color w:val="000000"/>
          <w:shd w:val="clear" w:color="auto" w:fill="FDFCFA"/>
          <w:lang w:val="en-US" w:eastAsia="it-IT"/>
        </w:rPr>
        <w:t>s</w:t>
      </w:r>
      <w:r w:rsidR="00674048" w:rsidRPr="00436E78">
        <w:rPr>
          <w:rFonts w:ascii="Calibri" w:eastAsia="Times New Roman" w:hAnsi="Calibri" w:cs="Calibri"/>
          <w:color w:val="000000"/>
          <w:shd w:val="clear" w:color="auto" w:fill="FDFCFA"/>
          <w:lang w:val="en-US" w:eastAsia="it-IT"/>
        </w:rPr>
        <w:t xml:space="preserve"> to remain unchanged during the trend life</w:t>
      </w:r>
      <w:r w:rsidR="000179D1">
        <w:rPr>
          <w:rFonts w:ascii="Calibri" w:eastAsia="Times New Roman" w:hAnsi="Calibri" w:cs="Calibri"/>
          <w:color w:val="000000"/>
          <w:shd w:val="clear" w:color="auto" w:fill="FDFCFA"/>
          <w:lang w:val="en-US" w:eastAsia="it-IT"/>
        </w:rPr>
        <w:t xml:space="preserve"> </w:t>
      </w:r>
      <w:r w:rsidR="00674048" w:rsidRPr="00436E78">
        <w:rPr>
          <w:rFonts w:ascii="Calibri" w:eastAsia="Times New Roman" w:hAnsi="Calibri" w:cs="Calibri"/>
          <w:color w:val="000000"/>
          <w:shd w:val="clear" w:color="auto" w:fill="FDFCFA"/>
          <w:lang w:val="en-US" w:eastAsia="it-IT"/>
        </w:rPr>
        <w:t>cycle and updating</w:t>
      </w:r>
      <w:r w:rsidR="007078BD" w:rsidRPr="00436E78">
        <w:rPr>
          <w:rFonts w:ascii="Calibri" w:eastAsia="Times New Roman" w:hAnsi="Calibri" w:cs="Calibri"/>
          <w:color w:val="000000"/>
          <w:shd w:val="clear" w:color="auto" w:fill="FDFCFA"/>
          <w:lang w:val="en-US" w:eastAsia="it-IT"/>
        </w:rPr>
        <w:t xml:space="preserve"> the device scope is not possible.</w:t>
      </w:r>
      <w:r>
        <w:rPr>
          <w:rFonts w:ascii="Calibri" w:eastAsia="Times New Roman" w:hAnsi="Calibri" w:cs="Calibri"/>
          <w:color w:val="000000"/>
          <w:shd w:val="clear" w:color="auto" w:fill="FDFCFA"/>
          <w:lang w:val="en-US" w:eastAsia="it-IT"/>
        </w:rPr>
        <w:t xml:space="preserve"> </w:t>
      </w:r>
      <w:r w:rsidR="007078BD" w:rsidRPr="00436E78">
        <w:rPr>
          <w:rFonts w:ascii="Calibri" w:eastAsia="Times New Roman" w:hAnsi="Calibri" w:cs="Calibri"/>
          <w:color w:val="000000"/>
          <w:shd w:val="clear" w:color="auto" w:fill="FDFCFA"/>
          <w:lang w:val="en-US" w:eastAsia="it-IT"/>
        </w:rPr>
        <w:t xml:space="preserve">If a new device scope </w:t>
      </w:r>
      <w:r w:rsidR="00571C56">
        <w:rPr>
          <w:rFonts w:ascii="Calibri" w:eastAsia="Times New Roman" w:hAnsi="Calibri" w:cs="Calibri"/>
          <w:color w:val="000000"/>
          <w:shd w:val="clear" w:color="auto" w:fill="FDFCFA"/>
          <w:lang w:val="en-US" w:eastAsia="it-IT"/>
        </w:rPr>
        <w:t>is identified</w:t>
      </w:r>
      <w:r w:rsidR="007078BD" w:rsidRPr="00436E78">
        <w:rPr>
          <w:rFonts w:ascii="Calibri" w:eastAsia="Times New Roman" w:hAnsi="Calibri" w:cs="Calibri"/>
          <w:color w:val="000000"/>
          <w:shd w:val="clear" w:color="auto" w:fill="FDFCFA"/>
          <w:lang w:val="en-US" w:eastAsia="it-IT"/>
        </w:rPr>
        <w:t xml:space="preserve"> for the same device</w:t>
      </w:r>
      <w:r>
        <w:rPr>
          <w:rFonts w:ascii="Calibri" w:eastAsia="Times New Roman" w:hAnsi="Calibri" w:cs="Calibri"/>
          <w:color w:val="000000"/>
          <w:shd w:val="clear" w:color="auto" w:fill="FDFCFA"/>
          <w:lang w:val="en-US" w:eastAsia="it-IT"/>
        </w:rPr>
        <w:t>/category/group of devices,</w:t>
      </w:r>
      <w:r w:rsidR="007078BD" w:rsidRPr="00436E78">
        <w:rPr>
          <w:rFonts w:ascii="Calibri" w:eastAsia="Times New Roman" w:hAnsi="Calibri" w:cs="Calibri"/>
          <w:color w:val="000000"/>
          <w:shd w:val="clear" w:color="auto" w:fill="FDFCFA"/>
          <w:lang w:val="en-US" w:eastAsia="it-IT"/>
        </w:rPr>
        <w:t xml:space="preserve"> it is necessary to create a new trend report</w:t>
      </w:r>
      <w:r>
        <w:rPr>
          <w:rFonts w:ascii="Calibri" w:eastAsia="Times New Roman" w:hAnsi="Calibri" w:cs="Calibri"/>
          <w:color w:val="000000"/>
          <w:shd w:val="clear" w:color="auto" w:fill="FDFCFA"/>
          <w:lang w:val="en-US" w:eastAsia="it-IT"/>
        </w:rPr>
        <w:t xml:space="preserve"> with its own process and life cycle</w:t>
      </w:r>
      <w:r w:rsidR="007078BD" w:rsidRPr="00436E78">
        <w:rPr>
          <w:rFonts w:ascii="Calibri" w:eastAsia="Times New Roman" w:hAnsi="Calibri" w:cs="Calibri"/>
          <w:color w:val="000000"/>
          <w:shd w:val="clear" w:color="auto" w:fill="FDFCFA"/>
          <w:lang w:val="en-US" w:eastAsia="it-IT"/>
        </w:rPr>
        <w:t xml:space="preserve">. </w:t>
      </w:r>
    </w:p>
    <w:p w14:paraId="3E485440" w14:textId="2F28596B" w:rsidR="00112A0C" w:rsidRDefault="00112A0C" w:rsidP="00C94BB0">
      <w:pPr>
        <w:spacing w:line="276" w:lineRule="auto"/>
        <w:jc w:val="both"/>
        <w:rPr>
          <w:ins w:id="2" w:author="Daniela Minella" w:date="2022-03-01T14:15:00Z"/>
          <w:rFonts w:ascii="Calibri" w:eastAsia="Times New Roman" w:hAnsi="Calibri" w:cs="Calibri"/>
          <w:color w:val="000000"/>
          <w:shd w:val="clear" w:color="auto" w:fill="FDFCFA"/>
          <w:lang w:val="en-US" w:eastAsia="it-IT"/>
        </w:rPr>
      </w:pPr>
    </w:p>
    <w:p w14:paraId="6FA5AA71" w14:textId="7CC63189" w:rsidR="000A06A7" w:rsidRDefault="00112A0C" w:rsidP="00C94BB0">
      <w:pPr>
        <w:spacing w:line="276" w:lineRule="auto"/>
        <w:jc w:val="both"/>
        <w:rPr>
          <w:ins w:id="3" w:author="Daniela Minella" w:date="2022-03-01T14:32:00Z"/>
          <w:rFonts w:ascii="Calibri" w:eastAsia="Times New Roman" w:hAnsi="Calibri" w:cs="Calibri"/>
          <w:color w:val="000000"/>
          <w:shd w:val="clear" w:color="auto" w:fill="FDFCFA"/>
          <w:lang w:val="en-US" w:eastAsia="it-IT"/>
        </w:rPr>
      </w:pPr>
      <w:ins w:id="4" w:author="Daniela Minella" w:date="2022-03-01T14:15:00Z">
        <w:r>
          <w:rPr>
            <w:rFonts w:ascii="Calibri" w:eastAsia="Times New Roman" w:hAnsi="Calibri" w:cs="Calibri"/>
            <w:color w:val="000000"/>
            <w:shd w:val="clear" w:color="auto" w:fill="FDFCFA"/>
            <w:lang w:val="en-US" w:eastAsia="it-IT"/>
          </w:rPr>
          <w:t xml:space="preserve">Proposal: </w:t>
        </w:r>
      </w:ins>
      <w:ins w:id="5" w:author="Daniela Minella" w:date="2022-03-01T14:31:00Z">
        <w:r w:rsidR="000A06A7">
          <w:rPr>
            <w:rFonts w:ascii="Calibri" w:eastAsia="Times New Roman" w:hAnsi="Calibri" w:cs="Calibri"/>
            <w:color w:val="000000"/>
            <w:shd w:val="clear" w:color="auto" w:fill="FDFCFA"/>
            <w:lang w:val="en-US" w:eastAsia="it-IT"/>
          </w:rPr>
          <w:t xml:space="preserve">It is firstly important to clarify that the Trend report should be based on one specific issue </w:t>
        </w:r>
      </w:ins>
      <w:ins w:id="6" w:author="Daniela Minella" w:date="2022-03-01T14:35:00Z">
        <w:r w:rsidR="000A06A7">
          <w:rPr>
            <w:rFonts w:ascii="Calibri" w:eastAsia="Times New Roman" w:hAnsi="Calibri" w:cs="Calibri"/>
            <w:color w:val="000000"/>
            <w:shd w:val="clear" w:color="auto" w:fill="FDFCFA"/>
            <w:lang w:val="en-US" w:eastAsia="it-IT"/>
          </w:rPr>
          <w:t xml:space="preserve">(trend report scope) </w:t>
        </w:r>
      </w:ins>
      <w:ins w:id="7" w:author="Daniela Minella" w:date="2022-03-01T14:31:00Z">
        <w:r w:rsidR="000A06A7">
          <w:rPr>
            <w:rFonts w:ascii="Calibri" w:eastAsia="Times New Roman" w:hAnsi="Calibri" w:cs="Calibri"/>
            <w:color w:val="000000"/>
            <w:shd w:val="clear" w:color="auto" w:fill="FDFCFA"/>
            <w:lang w:val="en-US" w:eastAsia="it-IT"/>
          </w:rPr>
          <w:t>i</w:t>
        </w:r>
      </w:ins>
      <w:ins w:id="8" w:author="Daniela Minella" w:date="2022-03-01T14:32:00Z">
        <w:r w:rsidR="000A06A7">
          <w:rPr>
            <w:rFonts w:ascii="Calibri" w:eastAsia="Times New Roman" w:hAnsi="Calibri" w:cs="Calibri"/>
            <w:color w:val="000000"/>
            <w:shd w:val="clear" w:color="auto" w:fill="FDFCFA"/>
            <w:lang w:val="en-US" w:eastAsia="it-IT"/>
          </w:rPr>
          <w:t>dentified by the manufacturer, based on a benefit</w:t>
        </w:r>
      </w:ins>
      <w:ins w:id="9" w:author="Daniela Minella" w:date="2022-03-01T14:34:00Z">
        <w:r w:rsidR="000A06A7">
          <w:rPr>
            <w:rFonts w:ascii="Calibri" w:eastAsia="Times New Roman" w:hAnsi="Calibri" w:cs="Calibri"/>
            <w:color w:val="000000"/>
            <w:shd w:val="clear" w:color="auto" w:fill="FDFCFA"/>
            <w:lang w:val="en-US" w:eastAsia="it-IT"/>
          </w:rPr>
          <w:t>/</w:t>
        </w:r>
      </w:ins>
      <w:ins w:id="10" w:author="Daniela Minella" w:date="2022-03-01T14:33:00Z">
        <w:r w:rsidR="000A06A7">
          <w:rPr>
            <w:rFonts w:ascii="Calibri" w:eastAsia="Times New Roman" w:hAnsi="Calibri" w:cs="Calibri"/>
            <w:color w:val="000000"/>
            <w:shd w:val="clear" w:color="auto" w:fill="FDFCFA"/>
            <w:lang w:val="en-US" w:eastAsia="it-IT"/>
          </w:rPr>
          <w:t>risk eva</w:t>
        </w:r>
      </w:ins>
      <w:ins w:id="11" w:author="Daniela Minella" w:date="2022-03-01T14:34:00Z">
        <w:r w:rsidR="000A06A7">
          <w:rPr>
            <w:rFonts w:ascii="Calibri" w:eastAsia="Times New Roman" w:hAnsi="Calibri" w:cs="Calibri"/>
            <w:color w:val="000000"/>
            <w:shd w:val="clear" w:color="auto" w:fill="FDFCFA"/>
            <w:lang w:val="en-US" w:eastAsia="it-IT"/>
          </w:rPr>
          <w:t>l</w:t>
        </w:r>
      </w:ins>
      <w:ins w:id="12" w:author="Daniela Minella" w:date="2022-03-01T14:33:00Z">
        <w:r w:rsidR="000A06A7">
          <w:rPr>
            <w:rFonts w:ascii="Calibri" w:eastAsia="Times New Roman" w:hAnsi="Calibri" w:cs="Calibri"/>
            <w:color w:val="000000"/>
            <w:shd w:val="clear" w:color="auto" w:fill="FDFCFA"/>
            <w:lang w:val="en-US" w:eastAsia="it-IT"/>
          </w:rPr>
          <w:t>uation related to that specific problem, and which refers to one device or to a group/family/categor</w:t>
        </w:r>
      </w:ins>
      <w:ins w:id="13" w:author="Daniela Minella" w:date="2022-03-01T14:34:00Z">
        <w:r w:rsidR="000A06A7">
          <w:rPr>
            <w:rFonts w:ascii="Calibri" w:eastAsia="Times New Roman" w:hAnsi="Calibri" w:cs="Calibri"/>
            <w:color w:val="000000"/>
            <w:shd w:val="clear" w:color="auto" w:fill="FDFCFA"/>
            <w:lang w:val="en-US" w:eastAsia="it-IT"/>
          </w:rPr>
          <w:t xml:space="preserve">y </w:t>
        </w:r>
      </w:ins>
      <w:ins w:id="14" w:author="Daniela Minella" w:date="2022-03-01T14:33:00Z">
        <w:r w:rsidR="000A06A7">
          <w:rPr>
            <w:rFonts w:ascii="Calibri" w:eastAsia="Times New Roman" w:hAnsi="Calibri" w:cs="Calibri"/>
            <w:color w:val="000000"/>
            <w:shd w:val="clear" w:color="auto" w:fill="FDFCFA"/>
            <w:lang w:val="en-US" w:eastAsia="it-IT"/>
          </w:rPr>
          <w:t>of device</w:t>
        </w:r>
      </w:ins>
      <w:ins w:id="15" w:author="Daniela Minella" w:date="2022-03-01T14:35:00Z">
        <w:r w:rsidR="000A06A7">
          <w:rPr>
            <w:rFonts w:ascii="Calibri" w:eastAsia="Times New Roman" w:hAnsi="Calibri" w:cs="Calibri"/>
            <w:color w:val="000000"/>
            <w:shd w:val="clear" w:color="auto" w:fill="FDFCFA"/>
            <w:lang w:val="en-US" w:eastAsia="it-IT"/>
          </w:rPr>
          <w:t xml:space="preserve"> (device scope)</w:t>
        </w:r>
      </w:ins>
      <w:ins w:id="16" w:author="Daniela Minella" w:date="2022-03-01T14:33:00Z">
        <w:r w:rsidR="000A06A7">
          <w:rPr>
            <w:rFonts w:ascii="Calibri" w:eastAsia="Times New Roman" w:hAnsi="Calibri" w:cs="Calibri"/>
            <w:color w:val="000000"/>
            <w:shd w:val="clear" w:color="auto" w:fill="FDFCFA"/>
            <w:lang w:val="en-US" w:eastAsia="it-IT"/>
          </w:rPr>
          <w:t>.</w:t>
        </w:r>
      </w:ins>
    </w:p>
    <w:p w14:paraId="536C462F" w14:textId="52F82EE9" w:rsidR="00AC782D" w:rsidRDefault="00112A0C" w:rsidP="00C94BB0">
      <w:pPr>
        <w:spacing w:line="276" w:lineRule="auto"/>
        <w:jc w:val="both"/>
        <w:rPr>
          <w:ins w:id="17" w:author="Daniela Minella" w:date="2022-03-01T14:40:00Z"/>
          <w:rFonts w:ascii="Segoe UI" w:hAnsi="Segoe UI" w:cs="Segoe UI"/>
          <w:color w:val="333333"/>
          <w:sz w:val="18"/>
          <w:szCs w:val="18"/>
          <w:shd w:val="clear" w:color="auto" w:fill="FFFFFF"/>
          <w:lang w:val="en-US"/>
        </w:rPr>
      </w:pPr>
      <w:ins w:id="18" w:author="Daniela Minella" w:date="2022-03-01T14:17:00Z">
        <w:r>
          <w:rPr>
            <w:rFonts w:ascii="Calibri" w:eastAsia="Times New Roman" w:hAnsi="Calibri" w:cs="Calibri"/>
            <w:color w:val="000000"/>
            <w:shd w:val="clear" w:color="auto" w:fill="FDFCFA"/>
            <w:lang w:val="en-US" w:eastAsia="it-IT"/>
          </w:rPr>
          <w:t>If during the life cycle of the Trend Report</w:t>
        </w:r>
      </w:ins>
      <w:ins w:id="19" w:author="Daniela Minella" w:date="2022-03-01T14:36:00Z">
        <w:r w:rsidR="000A06A7">
          <w:rPr>
            <w:rFonts w:ascii="Calibri" w:eastAsia="Times New Roman" w:hAnsi="Calibri" w:cs="Calibri"/>
            <w:color w:val="000000"/>
            <w:shd w:val="clear" w:color="auto" w:fill="FDFCFA"/>
            <w:lang w:val="en-US" w:eastAsia="it-IT"/>
          </w:rPr>
          <w:t xml:space="preserve">, </w:t>
        </w:r>
      </w:ins>
      <w:ins w:id="20" w:author="Daniela Minella" w:date="2022-03-01T14:40:00Z">
        <w:r w:rsidR="00AC782D">
          <w:rPr>
            <w:rFonts w:ascii="Calibri" w:eastAsia="Times New Roman" w:hAnsi="Calibri" w:cs="Calibri"/>
            <w:color w:val="000000"/>
            <w:shd w:val="clear" w:color="auto" w:fill="FDFCFA"/>
            <w:lang w:val="en-US" w:eastAsia="it-IT"/>
          </w:rPr>
          <w:t>after further investigation of the Manufacturer the device scope change</w:t>
        </w:r>
      </w:ins>
      <w:ins w:id="21" w:author="Daniela Minella" w:date="2022-03-01T14:41:00Z">
        <w:r w:rsidR="00AC782D">
          <w:rPr>
            <w:rFonts w:ascii="Calibri" w:eastAsia="Times New Roman" w:hAnsi="Calibri" w:cs="Calibri"/>
            <w:color w:val="000000"/>
            <w:shd w:val="clear" w:color="auto" w:fill="FDFCFA"/>
            <w:lang w:val="en-US" w:eastAsia="it-IT"/>
          </w:rPr>
          <w:t>s,</w:t>
        </w:r>
      </w:ins>
      <w:ins w:id="22" w:author="Daniela Minella" w:date="2022-03-01T14:40:00Z">
        <w:r w:rsidR="00AC782D">
          <w:rPr>
            <w:rFonts w:ascii="Calibri" w:eastAsia="Times New Roman" w:hAnsi="Calibri" w:cs="Calibri"/>
            <w:color w:val="000000"/>
            <w:shd w:val="clear" w:color="auto" w:fill="FDFCFA"/>
            <w:lang w:val="en-US" w:eastAsia="it-IT"/>
          </w:rPr>
          <w:t xml:space="preserve"> </w:t>
        </w:r>
      </w:ins>
      <w:ins w:id="23" w:author="Daniela Minella" w:date="2022-03-01T14:17:00Z">
        <w:r>
          <w:rPr>
            <w:rFonts w:ascii="Calibri" w:eastAsia="Times New Roman" w:hAnsi="Calibri" w:cs="Calibri"/>
            <w:color w:val="000000"/>
            <w:shd w:val="clear" w:color="auto" w:fill="FDFCFA"/>
            <w:lang w:val="en-US" w:eastAsia="it-IT"/>
          </w:rPr>
          <w:t>it could be included in the Trend Report follow up</w:t>
        </w:r>
      </w:ins>
      <w:ins w:id="24" w:author="Daniela Minella" w:date="2022-03-01T14:42:00Z">
        <w:r w:rsidR="00AC782D">
          <w:rPr>
            <w:rFonts w:ascii="Calibri" w:eastAsia="Times New Roman" w:hAnsi="Calibri" w:cs="Calibri"/>
            <w:color w:val="000000"/>
            <w:shd w:val="clear" w:color="auto" w:fill="FDFCFA"/>
            <w:lang w:val="en-US" w:eastAsia="it-IT"/>
          </w:rPr>
          <w:t>,</w:t>
        </w:r>
      </w:ins>
      <w:ins w:id="25" w:author="Daniela Minella" w:date="2022-03-01T14:17:00Z">
        <w:r>
          <w:rPr>
            <w:rFonts w:ascii="Calibri" w:eastAsia="Times New Roman" w:hAnsi="Calibri" w:cs="Calibri"/>
            <w:color w:val="000000"/>
            <w:shd w:val="clear" w:color="auto" w:fill="FDFCFA"/>
            <w:lang w:val="en-US" w:eastAsia="it-IT"/>
          </w:rPr>
          <w:t xml:space="preserve"> only if the </w:t>
        </w:r>
      </w:ins>
      <w:ins w:id="26" w:author="Daniela Minella" w:date="2022-03-01T14:18:00Z">
        <w:r>
          <w:rPr>
            <w:rFonts w:ascii="Calibri" w:eastAsia="Times New Roman" w:hAnsi="Calibri" w:cs="Calibri"/>
            <w:color w:val="000000"/>
            <w:shd w:val="clear" w:color="auto" w:fill="FDFCFA"/>
            <w:lang w:val="en-US" w:eastAsia="it-IT"/>
          </w:rPr>
          <w:t>assessment</w:t>
        </w:r>
      </w:ins>
      <w:ins w:id="27" w:author="Daniela Minella" w:date="2022-03-01T14:29:00Z">
        <w:r w:rsidR="000A06A7">
          <w:rPr>
            <w:rFonts w:ascii="Calibri" w:eastAsia="Times New Roman" w:hAnsi="Calibri" w:cs="Calibri"/>
            <w:color w:val="000000"/>
            <w:shd w:val="clear" w:color="auto" w:fill="FDFCFA"/>
            <w:lang w:val="en-US" w:eastAsia="it-IT"/>
          </w:rPr>
          <w:t>,</w:t>
        </w:r>
      </w:ins>
      <w:ins w:id="28" w:author="Daniela Minella" w:date="2022-03-01T14:18:00Z">
        <w:r>
          <w:rPr>
            <w:rFonts w:ascii="Calibri" w:eastAsia="Times New Roman" w:hAnsi="Calibri" w:cs="Calibri"/>
            <w:color w:val="000000"/>
            <w:shd w:val="clear" w:color="auto" w:fill="FDFCFA"/>
            <w:lang w:val="en-US" w:eastAsia="it-IT"/>
          </w:rPr>
          <w:t xml:space="preserve"> under which the trend report is based on</w:t>
        </w:r>
      </w:ins>
      <w:ins w:id="29" w:author="Daniela Minella" w:date="2022-03-01T14:29:00Z">
        <w:r w:rsidR="000A06A7">
          <w:rPr>
            <w:rFonts w:ascii="Calibri" w:eastAsia="Times New Roman" w:hAnsi="Calibri" w:cs="Calibri"/>
            <w:color w:val="000000"/>
            <w:shd w:val="clear" w:color="auto" w:fill="FDFCFA"/>
            <w:lang w:val="en-US" w:eastAsia="it-IT"/>
          </w:rPr>
          <w:t>,</w:t>
        </w:r>
      </w:ins>
      <w:ins w:id="30" w:author="Daniela Minella" w:date="2022-03-01T14:18:00Z">
        <w:r>
          <w:rPr>
            <w:rFonts w:ascii="Calibri" w:eastAsia="Times New Roman" w:hAnsi="Calibri" w:cs="Calibri"/>
            <w:color w:val="000000"/>
            <w:shd w:val="clear" w:color="auto" w:fill="FDFCFA"/>
            <w:lang w:val="en-US" w:eastAsia="it-IT"/>
          </w:rPr>
          <w:t xml:space="preserve"> remain unchanged.</w:t>
        </w:r>
      </w:ins>
      <w:ins w:id="31" w:author="Daniela Minella" w:date="2022-03-01T14:42:00Z">
        <w:r w:rsidR="00AC782D">
          <w:rPr>
            <w:rFonts w:ascii="Calibri" w:eastAsia="Times New Roman" w:hAnsi="Calibri" w:cs="Calibri"/>
            <w:color w:val="000000"/>
            <w:shd w:val="clear" w:color="auto" w:fill="FDFCFA"/>
            <w:lang w:val="en-US" w:eastAsia="it-IT"/>
          </w:rPr>
          <w:t xml:space="preserve"> (For example</w:t>
        </w:r>
      </w:ins>
      <w:ins w:id="32" w:author="Daniela Minella" w:date="2022-03-01T14:44:00Z">
        <w:r w:rsidR="00AC782D">
          <w:rPr>
            <w:rFonts w:ascii="Calibri" w:eastAsia="Times New Roman" w:hAnsi="Calibri" w:cs="Calibri"/>
            <w:color w:val="000000"/>
            <w:shd w:val="clear" w:color="auto" w:fill="FDFCFA"/>
            <w:lang w:val="en-US" w:eastAsia="it-IT"/>
          </w:rPr>
          <w:t>:</w:t>
        </w:r>
      </w:ins>
      <w:ins w:id="33" w:author="Daniela Minella" w:date="2022-03-01T14:42:00Z">
        <w:r w:rsidR="00AC782D">
          <w:rPr>
            <w:rFonts w:ascii="Calibri" w:eastAsia="Times New Roman" w:hAnsi="Calibri" w:cs="Calibri"/>
            <w:color w:val="000000"/>
            <w:shd w:val="clear" w:color="auto" w:fill="FDFCFA"/>
            <w:lang w:val="en-US" w:eastAsia="it-IT"/>
          </w:rPr>
          <w:t xml:space="preserve"> a new batch of device is identified</w:t>
        </w:r>
      </w:ins>
      <w:ins w:id="34" w:author="Daniela Minella" w:date="2022-03-01T14:43:00Z">
        <w:r w:rsidR="00AC782D">
          <w:rPr>
            <w:rFonts w:ascii="Calibri" w:eastAsia="Times New Roman" w:hAnsi="Calibri" w:cs="Calibri"/>
            <w:color w:val="000000"/>
            <w:shd w:val="clear" w:color="auto" w:fill="FDFCFA"/>
            <w:lang w:val="en-US" w:eastAsia="it-IT"/>
          </w:rPr>
          <w:t>)</w:t>
        </w:r>
      </w:ins>
      <w:ins w:id="35" w:author="Daniela Minella" w:date="2022-03-01T14:42:00Z">
        <w:r w:rsidR="00AC782D">
          <w:rPr>
            <w:rFonts w:ascii="Calibri" w:eastAsia="Times New Roman" w:hAnsi="Calibri" w:cs="Calibri"/>
            <w:color w:val="000000"/>
            <w:shd w:val="clear" w:color="auto" w:fill="FDFCFA"/>
            <w:lang w:val="en-US" w:eastAsia="it-IT"/>
          </w:rPr>
          <w:t>.</w:t>
        </w:r>
      </w:ins>
      <w:ins w:id="36" w:author="Daniela Minella" w:date="2022-03-01T14:39:00Z">
        <w:r w:rsidR="00AC782D">
          <w:rPr>
            <w:rFonts w:ascii="Calibri" w:eastAsia="Times New Roman" w:hAnsi="Calibri" w:cs="Calibri"/>
            <w:color w:val="000000"/>
            <w:shd w:val="clear" w:color="auto" w:fill="FDFCFA"/>
            <w:lang w:val="en-US" w:eastAsia="it-IT"/>
          </w:rPr>
          <w:t xml:space="preserve"> </w:t>
        </w:r>
      </w:ins>
    </w:p>
    <w:bookmarkEnd w:id="1"/>
    <w:p w14:paraId="3E078090" w14:textId="40DBF100" w:rsidR="00551345" w:rsidRPr="00436E78" w:rsidRDefault="00551345" w:rsidP="00C94BB0">
      <w:pPr>
        <w:spacing w:line="276" w:lineRule="auto"/>
        <w:jc w:val="both"/>
        <w:rPr>
          <w:rFonts w:ascii="Calibri" w:eastAsia="Times New Roman" w:hAnsi="Calibri" w:cs="Calibri"/>
          <w:color w:val="000000"/>
          <w:shd w:val="clear" w:color="auto" w:fill="FDFCFA"/>
          <w:lang w:val="en-US" w:eastAsia="it-IT"/>
        </w:rPr>
      </w:pPr>
    </w:p>
    <w:p w14:paraId="64D849B3" w14:textId="77777777" w:rsidR="00D31663" w:rsidRPr="000D5C84" w:rsidRDefault="00D31663" w:rsidP="000D5C84">
      <w:pPr>
        <w:pStyle w:val="Luettelokappale"/>
        <w:numPr>
          <w:ilvl w:val="0"/>
          <w:numId w:val="1"/>
        </w:numPr>
        <w:spacing w:line="276" w:lineRule="auto"/>
        <w:jc w:val="both"/>
        <w:rPr>
          <w:rFonts w:ascii="Calibri" w:eastAsia="Times New Roman" w:hAnsi="Calibri" w:cs="Calibri"/>
          <w:color w:val="000000"/>
          <w:shd w:val="clear" w:color="auto" w:fill="FDFCFA"/>
          <w:lang w:val="en-US" w:eastAsia="it-IT"/>
        </w:rPr>
      </w:pPr>
      <w:r w:rsidRPr="000D5C84">
        <w:rPr>
          <w:rFonts w:ascii="Calibri" w:eastAsia="Times New Roman" w:hAnsi="Calibri" w:cs="Calibri"/>
          <w:b/>
          <w:bCs/>
          <w:color w:val="000000"/>
          <w:shd w:val="clear" w:color="auto" w:fill="FDFCFA"/>
          <w:lang w:val="en-US" w:eastAsia="it-IT"/>
        </w:rPr>
        <w:t xml:space="preserve">If a device has different problems, how should they be reported? </w:t>
      </w:r>
    </w:p>
    <w:p w14:paraId="35DBE34A" w14:textId="4F6D543F" w:rsidR="00993ECE" w:rsidRDefault="00993ECE" w:rsidP="00D31663">
      <w:pPr>
        <w:spacing w:line="276" w:lineRule="auto"/>
        <w:jc w:val="both"/>
        <w:rPr>
          <w:rFonts w:ascii="Calibri" w:eastAsia="Times New Roman" w:hAnsi="Calibri" w:cs="Calibri"/>
          <w:color w:val="000000"/>
          <w:shd w:val="clear" w:color="auto" w:fill="FDFCFA"/>
          <w:lang w:val="en-US" w:eastAsia="it-IT"/>
        </w:rPr>
      </w:pPr>
      <w:r>
        <w:rPr>
          <w:rFonts w:ascii="Calibri" w:eastAsia="Times New Roman" w:hAnsi="Calibri" w:cs="Calibri"/>
          <w:color w:val="000000"/>
          <w:shd w:val="clear" w:color="auto" w:fill="FDFCFA"/>
          <w:lang w:val="en-US" w:eastAsia="it-IT"/>
        </w:rPr>
        <w:t>If a device has different problems</w:t>
      </w:r>
      <w:r w:rsidR="009D5462">
        <w:rPr>
          <w:rFonts w:ascii="Calibri" w:eastAsia="Times New Roman" w:hAnsi="Calibri" w:cs="Calibri"/>
          <w:color w:val="000000"/>
          <w:shd w:val="clear" w:color="auto" w:fill="FDFCFA"/>
          <w:lang w:val="en-US" w:eastAsia="it-IT"/>
        </w:rPr>
        <w:t>,</w:t>
      </w:r>
      <w:r>
        <w:rPr>
          <w:rFonts w:ascii="Calibri" w:eastAsia="Times New Roman" w:hAnsi="Calibri" w:cs="Calibri"/>
          <w:color w:val="000000"/>
          <w:shd w:val="clear" w:color="auto" w:fill="FDFCFA"/>
          <w:lang w:val="en-US" w:eastAsia="it-IT"/>
        </w:rPr>
        <w:t xml:space="preserve"> each problem should be reported in a single trend report.</w:t>
      </w:r>
    </w:p>
    <w:p w14:paraId="43D66A54" w14:textId="13B9E70B" w:rsidR="00FF02FC" w:rsidRPr="00436E78" w:rsidRDefault="00FF02FC" w:rsidP="00E80F92">
      <w:pPr>
        <w:spacing w:line="276" w:lineRule="auto"/>
        <w:jc w:val="both"/>
        <w:rPr>
          <w:rFonts w:ascii="Calibri" w:eastAsia="Times New Roman" w:hAnsi="Calibri" w:cs="Calibri"/>
          <w:color w:val="000000"/>
          <w:shd w:val="clear" w:color="auto" w:fill="FDFCFA"/>
          <w:lang w:val="en-US" w:eastAsia="it-IT"/>
        </w:rPr>
      </w:pPr>
    </w:p>
    <w:p w14:paraId="6A1C815C" w14:textId="14856747" w:rsidR="000D742F" w:rsidRPr="000D5C84" w:rsidRDefault="000D742F" w:rsidP="000D5C84">
      <w:pPr>
        <w:pStyle w:val="Luettelokappale"/>
        <w:numPr>
          <w:ilvl w:val="0"/>
          <w:numId w:val="1"/>
        </w:numPr>
        <w:shd w:val="clear" w:color="auto" w:fill="FFFFFF"/>
        <w:spacing w:after="150" w:line="276" w:lineRule="auto"/>
        <w:jc w:val="both"/>
        <w:rPr>
          <w:rFonts w:ascii="Calibri" w:hAnsi="Calibri" w:cs="Calibri"/>
          <w:lang w:val="en-US"/>
        </w:rPr>
      </w:pPr>
      <w:r w:rsidRPr="000D5C84">
        <w:rPr>
          <w:rFonts w:ascii="Calibri" w:eastAsia="Times New Roman" w:hAnsi="Calibri" w:cs="Calibri"/>
          <w:b/>
          <w:bCs/>
          <w:lang w:val="en-US" w:eastAsia="it-IT"/>
        </w:rPr>
        <w:t xml:space="preserve">Can the general Quality Management System </w:t>
      </w:r>
      <w:r w:rsidR="001223B9" w:rsidRPr="000D5C84">
        <w:rPr>
          <w:rFonts w:ascii="Calibri" w:eastAsia="Times New Roman" w:hAnsi="Calibri" w:cs="Calibri"/>
          <w:b/>
          <w:bCs/>
          <w:lang w:val="en-US" w:eastAsia="it-IT"/>
        </w:rPr>
        <w:t xml:space="preserve">be </w:t>
      </w:r>
      <w:r w:rsidRPr="000D5C84">
        <w:rPr>
          <w:rFonts w:ascii="Calibri" w:eastAsia="Times New Roman" w:hAnsi="Calibri" w:cs="Calibri"/>
          <w:b/>
          <w:bCs/>
          <w:lang w:val="en-US" w:eastAsia="it-IT"/>
        </w:rPr>
        <w:t xml:space="preserve">useful for trend reporting? </w:t>
      </w:r>
    </w:p>
    <w:p w14:paraId="702304C0" w14:textId="2A1ED50A" w:rsidR="00FF02FC" w:rsidRPr="000D742F" w:rsidRDefault="00FF02FC" w:rsidP="000D742F">
      <w:pPr>
        <w:shd w:val="clear" w:color="auto" w:fill="FFFFFF"/>
        <w:spacing w:after="150" w:line="276" w:lineRule="auto"/>
        <w:jc w:val="both"/>
        <w:rPr>
          <w:rFonts w:ascii="Calibri" w:hAnsi="Calibri" w:cs="Calibri"/>
          <w:lang w:val="en-US"/>
        </w:rPr>
      </w:pPr>
      <w:r w:rsidRPr="000D742F">
        <w:rPr>
          <w:rFonts w:ascii="Calibri" w:hAnsi="Calibri" w:cs="Calibri"/>
          <w:lang w:val="en-US"/>
        </w:rPr>
        <w:t xml:space="preserve">In line with Article 88 of MDR on trend reporting, main elements of the Quality Management System (QMS) already in place (Complaint Handling, Vigilance System, Trend Review, Quality Improvement Review, Risk Management Process, Clinical Evaluation Process, and Corrective Action and Preventative Action - CAPA system) are to be used for </w:t>
      </w:r>
      <w:r w:rsidR="001245BD">
        <w:rPr>
          <w:rFonts w:ascii="Calibri" w:hAnsi="Calibri" w:cs="Calibri"/>
          <w:lang w:val="en-US"/>
        </w:rPr>
        <w:t xml:space="preserve">the </w:t>
      </w:r>
      <w:r w:rsidRPr="000D742F">
        <w:rPr>
          <w:rFonts w:ascii="Calibri" w:hAnsi="Calibri" w:cs="Calibri"/>
          <w:lang w:val="en-US"/>
        </w:rPr>
        <w:t xml:space="preserve">implementation of the trend reporting requirement and the latter can be used to reinforce the Quality Management System. </w:t>
      </w:r>
    </w:p>
    <w:p w14:paraId="0A7A3935" w14:textId="77777777" w:rsidR="00FF02FC" w:rsidRPr="00C94BB0" w:rsidRDefault="00FF02FC" w:rsidP="00C94BB0">
      <w:pPr>
        <w:pStyle w:val="NormaaliWWW"/>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The risk management and clinical evaluation processes under which manufacturers operate are essential key elements in trend reporting being the basis of determining: </w:t>
      </w:r>
    </w:p>
    <w:p w14:paraId="0DF158AF" w14:textId="27F1AFD9" w:rsidR="00FF02FC" w:rsidRPr="00C94BB0" w:rsidRDefault="00FF02FC" w:rsidP="00C94BB0">
      <w:pPr>
        <w:pStyle w:val="NormaaliWWW"/>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trends become significant, </w:t>
      </w:r>
    </w:p>
    <w:p w14:paraId="7EE3EE6A" w14:textId="10DED86E" w:rsidR="00FF02FC" w:rsidRPr="00C94BB0" w:rsidRDefault="00FF02FC" w:rsidP="00C94BB0">
      <w:pPr>
        <w:pStyle w:val="NormaaliWWW"/>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acceptable (lowest) risk level (severity-harm combination) might become threatened, </w:t>
      </w:r>
    </w:p>
    <w:p w14:paraId="093E453C" w14:textId="1F9DA882" w:rsidR="00FF02FC" w:rsidRPr="00C94BB0" w:rsidRDefault="00FF02FC" w:rsidP="00C94BB0">
      <w:pPr>
        <w:pStyle w:val="NormaaliWWW"/>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risk-benefit analysis of residual risk </w:t>
      </w:r>
      <w:proofErr w:type="gramStart"/>
      <w:r w:rsidR="001C7FE7">
        <w:rPr>
          <w:rFonts w:ascii="Calibri" w:hAnsi="Calibri" w:cs="Calibri"/>
          <w:lang w:val="en-US" w:eastAsia="en-US"/>
        </w:rPr>
        <w:t>have</w:t>
      </w:r>
      <w:proofErr w:type="gramEnd"/>
      <w:r w:rsidR="001C7FE7">
        <w:rPr>
          <w:rFonts w:ascii="Calibri" w:hAnsi="Calibri" w:cs="Calibri"/>
          <w:lang w:val="en-US" w:eastAsia="en-US"/>
        </w:rPr>
        <w:t xml:space="preserve"> </w:t>
      </w:r>
      <w:r w:rsidRPr="00C94BB0">
        <w:rPr>
          <w:rFonts w:ascii="Calibri" w:hAnsi="Calibri" w:cs="Calibri"/>
          <w:lang w:val="en-US" w:eastAsia="en-US"/>
        </w:rPr>
        <w:t xml:space="preserve">led or may lead to unacceptable risks to health or safety of patients, </w:t>
      </w:r>
    </w:p>
    <w:p w14:paraId="1996BE7C" w14:textId="4F8589A3" w:rsidR="00FF02FC" w:rsidRPr="00C94BB0" w:rsidRDefault="00FF02FC" w:rsidP="00C94BB0">
      <w:pPr>
        <w:pStyle w:val="NormaaliWWW"/>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residual risk does not constitute an acceptable risk when weighed against the benefits to patient, </w:t>
      </w:r>
    </w:p>
    <w:p w14:paraId="4716685F" w14:textId="523EE422" w:rsidR="00FF02FC" w:rsidRDefault="00FF02FC" w:rsidP="00C94BB0">
      <w:pPr>
        <w:pStyle w:val="NormaaliWWW"/>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actions are necessary by manufacturers to address unacceptable risks. </w:t>
      </w:r>
    </w:p>
    <w:p w14:paraId="51C2DCAB" w14:textId="77777777" w:rsidR="00E80F92" w:rsidRPr="00C94BB0" w:rsidRDefault="00E80F92" w:rsidP="00E80F92">
      <w:pPr>
        <w:pStyle w:val="NormaaliWWW"/>
        <w:shd w:val="clear" w:color="auto" w:fill="FFFFFF"/>
        <w:spacing w:before="0" w:beforeAutospacing="0" w:after="150" w:afterAutospacing="0" w:line="276" w:lineRule="auto"/>
        <w:ind w:left="773"/>
        <w:jc w:val="both"/>
        <w:rPr>
          <w:rFonts w:ascii="Calibri" w:hAnsi="Calibri" w:cs="Calibri"/>
          <w:lang w:val="en-US" w:eastAsia="en-US"/>
        </w:rPr>
      </w:pPr>
    </w:p>
    <w:p w14:paraId="25D8CAED" w14:textId="6D217979" w:rsidR="00373EAA" w:rsidRPr="000D5C84" w:rsidRDefault="00373EAA" w:rsidP="000D5C84">
      <w:pPr>
        <w:pStyle w:val="Luettelokappale"/>
        <w:numPr>
          <w:ilvl w:val="0"/>
          <w:numId w:val="1"/>
        </w:numPr>
        <w:spacing w:after="160" w:line="256" w:lineRule="auto"/>
        <w:jc w:val="both"/>
        <w:rPr>
          <w:rFonts w:ascii="Calibri" w:hAnsi="Calibri" w:cs="Calibri"/>
          <w:b/>
          <w:lang w:val="en-US"/>
        </w:rPr>
      </w:pPr>
      <w:r w:rsidRPr="000D5C84">
        <w:rPr>
          <w:rFonts w:ascii="Calibri" w:hAnsi="Calibri" w:cs="Calibri"/>
          <w:b/>
          <w:lang w:val="en-US"/>
        </w:rPr>
        <w:t>With reference to Article 88 of the MDR and the criteria for trend reporting, what is meant by a ‘significant impact on the benefit-risk analysis’?</w:t>
      </w:r>
    </w:p>
    <w:p w14:paraId="08EDAFC1" w14:textId="77777777" w:rsidR="00373EAA" w:rsidRPr="00436E78" w:rsidRDefault="00373EAA" w:rsidP="00436E78">
      <w:pPr>
        <w:pStyle w:val="Luettelokappale"/>
        <w:spacing w:line="256" w:lineRule="auto"/>
        <w:ind w:left="644"/>
        <w:jc w:val="both"/>
        <w:rPr>
          <w:rFonts w:ascii="Calibri" w:hAnsi="Calibri" w:cs="Calibri"/>
          <w:lang w:val="en-US"/>
        </w:rPr>
      </w:pPr>
    </w:p>
    <w:p w14:paraId="179C95A6" w14:textId="390A3CE7" w:rsidR="009C3EF8" w:rsidRDefault="00373EAA" w:rsidP="003E4DC0">
      <w:pPr>
        <w:spacing w:line="256" w:lineRule="auto"/>
        <w:jc w:val="both"/>
        <w:rPr>
          <w:rFonts w:ascii="Calibri" w:hAnsi="Calibri" w:cs="Calibri"/>
          <w:lang w:val="en-US"/>
        </w:rPr>
      </w:pPr>
      <w:r w:rsidRPr="003E4DC0">
        <w:rPr>
          <w:rFonts w:ascii="Calibri" w:hAnsi="Calibri" w:cs="Calibri"/>
          <w:lang w:val="en-US"/>
        </w:rPr>
        <w:t xml:space="preserve">A ‘significant impact on the benefit-risk analysis’ is whenever the increase in the frequency or severity of incidents, that are </w:t>
      </w:r>
      <w:r w:rsidRPr="003E4DC0">
        <w:rPr>
          <w:rFonts w:ascii="Calibri" w:hAnsi="Calibri" w:cs="Calibri"/>
          <w:b/>
          <w:lang w:val="en-US"/>
        </w:rPr>
        <w:t>not</w:t>
      </w:r>
      <w:r w:rsidRPr="003E4DC0">
        <w:rPr>
          <w:rFonts w:ascii="Calibri" w:hAnsi="Calibri" w:cs="Calibri"/>
          <w:lang w:val="en-US"/>
        </w:rPr>
        <w:t xml:space="preserve"> categorized as serious incidents or that </w:t>
      </w:r>
      <w:r w:rsidRPr="003E4DC0">
        <w:rPr>
          <w:rFonts w:ascii="Calibri" w:hAnsi="Calibri" w:cs="Calibri"/>
          <w:b/>
          <w:lang w:val="en-US"/>
        </w:rPr>
        <w:t>are</w:t>
      </w:r>
      <w:r w:rsidRPr="003E4DC0">
        <w:rPr>
          <w:rFonts w:ascii="Calibri" w:hAnsi="Calibri" w:cs="Calibri"/>
          <w:lang w:val="en-US"/>
        </w:rPr>
        <w:t xml:space="preserve"> expected undesirable </w:t>
      </w:r>
      <w:r w:rsidRPr="003E4DC0">
        <w:rPr>
          <w:rFonts w:ascii="Calibri" w:hAnsi="Calibri" w:cs="Calibri"/>
          <w:lang w:val="en-US"/>
        </w:rPr>
        <w:lastRenderedPageBreak/>
        <w:t>side effects, results in a change of the risk evaluation</w:t>
      </w:r>
      <w:r w:rsidR="009C3EF8">
        <w:rPr>
          <w:rFonts w:ascii="Calibri" w:hAnsi="Calibri" w:cs="Calibri"/>
          <w:lang w:val="en-US"/>
        </w:rPr>
        <w:t xml:space="preserve"> (</w:t>
      </w:r>
      <w:r w:rsidR="00FA4282">
        <w:rPr>
          <w:rFonts w:ascii="Calibri" w:hAnsi="Calibri" w:cs="Calibri"/>
          <w:lang w:val="en-US"/>
        </w:rPr>
        <w:t xml:space="preserve">EN </w:t>
      </w:r>
      <w:r w:rsidR="009C3EF8">
        <w:rPr>
          <w:rFonts w:ascii="Calibri" w:hAnsi="Calibri" w:cs="Calibri"/>
          <w:lang w:val="en-US"/>
        </w:rPr>
        <w:t>ISO</w:t>
      </w:r>
      <w:r w:rsidR="009C3EF8" w:rsidRPr="003E4DC0">
        <w:rPr>
          <w:rFonts w:ascii="Calibri" w:hAnsi="Calibri" w:cs="Calibri"/>
          <w:lang w:val="en-US"/>
        </w:rPr>
        <w:t xml:space="preserve"> 14971</w:t>
      </w:r>
      <w:r w:rsidR="009C3EF8" w:rsidRPr="00436E78">
        <w:rPr>
          <w:rStyle w:val="Alaviitteenviite"/>
          <w:rFonts w:ascii="Calibri" w:hAnsi="Calibri" w:cs="Calibri"/>
        </w:rPr>
        <w:footnoteReference w:id="8"/>
      </w:r>
      <w:r w:rsidR="009C3EF8">
        <w:rPr>
          <w:rFonts w:ascii="Calibri" w:hAnsi="Calibri" w:cs="Calibri"/>
          <w:lang w:val="en-US"/>
        </w:rPr>
        <w:t>)</w:t>
      </w:r>
      <w:r w:rsidRPr="003E4DC0">
        <w:rPr>
          <w:rFonts w:ascii="Calibri" w:hAnsi="Calibri" w:cs="Calibri"/>
          <w:lang w:val="en-US"/>
        </w:rPr>
        <w:t xml:space="preserve">. </w:t>
      </w:r>
      <w:r w:rsidR="009C3EF8" w:rsidRPr="009C3EF8">
        <w:rPr>
          <w:rFonts w:ascii="Calibri" w:hAnsi="Calibri" w:cs="Calibri"/>
          <w:lang w:val="en-US"/>
        </w:rPr>
        <w:t xml:space="preserve">A significant increase of the severity could be measured as possible consequence of the </w:t>
      </w:r>
      <w:r w:rsidR="008A5E2E">
        <w:rPr>
          <w:rFonts w:ascii="Calibri" w:hAnsi="Calibri" w:cs="Calibri"/>
          <w:lang w:val="en-US"/>
        </w:rPr>
        <w:t>incident</w:t>
      </w:r>
      <w:r w:rsidR="008A5E2E" w:rsidRPr="009C3EF8">
        <w:rPr>
          <w:rFonts w:ascii="Calibri" w:hAnsi="Calibri" w:cs="Calibri"/>
          <w:lang w:val="en-US"/>
        </w:rPr>
        <w:t xml:space="preserve"> </w:t>
      </w:r>
      <w:r w:rsidR="009C3EF8" w:rsidRPr="009C3EF8">
        <w:rPr>
          <w:rFonts w:ascii="Calibri" w:hAnsi="Calibri" w:cs="Calibri"/>
          <w:lang w:val="en-US"/>
        </w:rPr>
        <w:t>and / or increase of the probability of occurrence of harm</w:t>
      </w:r>
      <w:r w:rsidR="009C3EF8" w:rsidRPr="009C3EF8">
        <w:rPr>
          <w:rStyle w:val="Alaviitteenviite"/>
          <w:rFonts w:ascii="Calibri" w:hAnsi="Calibri" w:cs="Calibri"/>
          <w:lang w:val="en-US"/>
        </w:rPr>
        <w:footnoteReference w:id="9"/>
      </w:r>
      <w:r w:rsidR="009C3EF8" w:rsidRPr="009C3EF8">
        <w:rPr>
          <w:rFonts w:ascii="Calibri" w:hAnsi="Calibri" w:cs="Calibri"/>
          <w:vertAlign w:val="superscript"/>
          <w:lang w:val="en-US"/>
        </w:rPr>
        <w:t xml:space="preserve"> </w:t>
      </w:r>
      <w:r w:rsidR="009C3EF8" w:rsidRPr="009C3EF8">
        <w:rPr>
          <w:rFonts w:ascii="Calibri" w:hAnsi="Calibri" w:cs="Calibri"/>
          <w:lang w:val="en-US"/>
        </w:rPr>
        <w:t>in such a way that could lead to unacceptable Residual Risk</w:t>
      </w:r>
      <w:r w:rsidR="009C3EF8" w:rsidRPr="009C3EF8">
        <w:rPr>
          <w:rStyle w:val="Alaviitteenviite"/>
          <w:rFonts w:ascii="Calibri" w:hAnsi="Calibri" w:cs="Calibri"/>
          <w:lang w:val="en-US"/>
        </w:rPr>
        <w:footnoteReference w:id="10"/>
      </w:r>
      <w:r w:rsidR="009C3EF8" w:rsidRPr="009C3EF8">
        <w:rPr>
          <w:rFonts w:ascii="Calibri" w:hAnsi="Calibri" w:cs="Calibri"/>
          <w:lang w:val="en-US"/>
        </w:rPr>
        <w:t xml:space="preserve"> and significant impact on the benefit-risk analysis</w:t>
      </w:r>
      <w:r w:rsidR="009C3EF8">
        <w:rPr>
          <w:rFonts w:ascii="Calibri" w:hAnsi="Calibri" w:cs="Calibri"/>
          <w:lang w:val="en-US"/>
        </w:rPr>
        <w:t>.</w:t>
      </w:r>
    </w:p>
    <w:p w14:paraId="44296651" w14:textId="0D6E757F" w:rsidR="009C3EF8" w:rsidRPr="009C3EF8" w:rsidRDefault="009C3EF8" w:rsidP="009C3EF8">
      <w:pPr>
        <w:pStyle w:val="NormaaliWWW"/>
        <w:shd w:val="clear" w:color="auto" w:fill="FFFFFF"/>
        <w:spacing w:before="0" w:beforeAutospacing="0" w:after="150" w:afterAutospacing="0" w:line="276" w:lineRule="auto"/>
        <w:jc w:val="both"/>
        <w:rPr>
          <w:rFonts w:ascii="Calibri" w:hAnsi="Calibri" w:cs="Calibri"/>
          <w:lang w:val="en-US" w:eastAsia="en-US"/>
        </w:rPr>
      </w:pPr>
      <w:r w:rsidRPr="009C3EF8">
        <w:rPr>
          <w:rFonts w:ascii="Calibri" w:hAnsi="Calibri" w:cs="Calibri"/>
          <w:lang w:val="en-US" w:eastAsia="en-US"/>
        </w:rPr>
        <w:t xml:space="preserve">In line with Article 88 of MDR and in reference to </w:t>
      </w:r>
      <w:r w:rsidR="00B8433D">
        <w:rPr>
          <w:rFonts w:ascii="Calibri" w:hAnsi="Calibri" w:cs="Calibri"/>
          <w:lang w:val="en-US" w:eastAsia="en-US"/>
        </w:rPr>
        <w:t>Articles</w:t>
      </w:r>
      <w:r w:rsidR="00B8433D" w:rsidRPr="009C3EF8">
        <w:rPr>
          <w:rFonts w:ascii="Calibri" w:hAnsi="Calibri" w:cs="Calibri"/>
          <w:lang w:val="en-US" w:eastAsia="en-US"/>
        </w:rPr>
        <w:t xml:space="preserve"> </w:t>
      </w:r>
      <w:r w:rsidRPr="009C3EF8">
        <w:rPr>
          <w:rFonts w:ascii="Calibri" w:hAnsi="Calibri" w:cs="Calibri"/>
          <w:lang w:val="en-US" w:eastAsia="en-US"/>
        </w:rPr>
        <w:t>1 and 5 of Annex I / Chapter I, the final decision to report is complemented by health hazard assessment in which the residual risk is weighed against the intended benefits.</w:t>
      </w:r>
      <w:bookmarkStart w:id="37" w:name="_GoBack"/>
      <w:bookmarkEnd w:id="37"/>
    </w:p>
    <w:p w14:paraId="6465F80E" w14:textId="1FD63ED8" w:rsidR="00FF634A" w:rsidRPr="009C3EF8" w:rsidRDefault="00FF634A" w:rsidP="00FF634A">
      <w:pPr>
        <w:spacing w:line="256" w:lineRule="auto"/>
        <w:jc w:val="both"/>
        <w:rPr>
          <w:rFonts w:ascii="Calibri" w:hAnsi="Calibri" w:cs="Calibri"/>
          <w:i/>
          <w:iCs/>
          <w:lang w:val="en-US"/>
        </w:rPr>
      </w:pPr>
      <w:r w:rsidRPr="009C3EF8">
        <w:rPr>
          <w:rFonts w:ascii="Calibri" w:hAnsi="Calibri" w:cs="Calibri"/>
          <w:i/>
          <w:iCs/>
          <w:lang w:val="en-US"/>
        </w:rPr>
        <w:t>See also Annex I of this document</w:t>
      </w:r>
      <w:r w:rsidR="009C3EF8" w:rsidRPr="009C3EF8">
        <w:rPr>
          <w:rFonts w:ascii="Calibri" w:hAnsi="Calibri" w:cs="Calibri"/>
          <w:i/>
          <w:iCs/>
          <w:lang w:val="en-US"/>
        </w:rPr>
        <w:t xml:space="preserve"> for the Threshold definition</w:t>
      </w:r>
    </w:p>
    <w:p w14:paraId="4D4185CB" w14:textId="77777777" w:rsidR="00FF634A" w:rsidRPr="00FF634A" w:rsidRDefault="00FF634A" w:rsidP="00FF634A">
      <w:pPr>
        <w:spacing w:line="256" w:lineRule="auto"/>
        <w:jc w:val="both"/>
        <w:rPr>
          <w:rFonts w:ascii="Calibri" w:hAnsi="Calibri" w:cs="Calibri"/>
          <w:b/>
          <w:bCs/>
          <w:lang w:val="en-US"/>
        </w:rPr>
      </w:pPr>
    </w:p>
    <w:p w14:paraId="61EFE378" w14:textId="5039D321" w:rsidR="00FF634A" w:rsidRPr="000D5C84" w:rsidRDefault="00FF634A" w:rsidP="000D5C84">
      <w:pPr>
        <w:pStyle w:val="Luettelokappale"/>
        <w:numPr>
          <w:ilvl w:val="0"/>
          <w:numId w:val="1"/>
        </w:numPr>
        <w:spacing w:line="276" w:lineRule="auto"/>
        <w:jc w:val="both"/>
        <w:rPr>
          <w:rFonts w:ascii="Calibri" w:hAnsi="Calibri" w:cs="Calibri"/>
          <w:b/>
          <w:bCs/>
          <w:i/>
          <w:iCs/>
          <w:lang w:val="en-US"/>
        </w:rPr>
      </w:pPr>
      <w:r w:rsidRPr="000D5C84">
        <w:rPr>
          <w:rFonts w:ascii="Calibri" w:hAnsi="Calibri" w:cs="Calibri"/>
          <w:b/>
          <w:bCs/>
          <w:lang w:val="en-US"/>
        </w:rPr>
        <w:t>How the manufacturer shall notify the Trend Report to a</w:t>
      </w:r>
      <w:r w:rsidR="00061699">
        <w:rPr>
          <w:rFonts w:ascii="Calibri" w:hAnsi="Calibri" w:cs="Calibri"/>
          <w:b/>
          <w:bCs/>
          <w:lang w:val="en-US"/>
        </w:rPr>
        <w:t>n Evaluating</w:t>
      </w:r>
      <w:r w:rsidRPr="000D5C84">
        <w:rPr>
          <w:rFonts w:ascii="Calibri" w:hAnsi="Calibri" w:cs="Calibri"/>
          <w:b/>
          <w:bCs/>
          <w:lang w:val="en-US"/>
        </w:rPr>
        <w:t xml:space="preserve"> Competent Authority?</w:t>
      </w:r>
    </w:p>
    <w:p w14:paraId="6B886574" w14:textId="0E84FDA9" w:rsidR="00C65348" w:rsidRPr="00E80F92" w:rsidRDefault="00FF634A" w:rsidP="00C65348">
      <w:pPr>
        <w:spacing w:line="276" w:lineRule="auto"/>
        <w:jc w:val="both"/>
        <w:rPr>
          <w:rFonts w:ascii="Calibri" w:hAnsi="Calibri" w:cs="Calibri"/>
          <w:lang w:val="en-US"/>
        </w:rPr>
      </w:pPr>
      <w:r w:rsidRPr="00C65348">
        <w:rPr>
          <w:rFonts w:ascii="Calibri" w:hAnsi="Calibri" w:cs="Calibri"/>
          <w:lang w:val="en-US"/>
        </w:rPr>
        <w:t xml:space="preserve">The manufacturer shall notify the trend report using the Trend Report Form in the </w:t>
      </w:r>
      <w:proofErr w:type="spellStart"/>
      <w:r w:rsidRPr="00C65348">
        <w:rPr>
          <w:rFonts w:ascii="Calibri" w:hAnsi="Calibri" w:cs="Calibri"/>
          <w:lang w:val="en-US"/>
        </w:rPr>
        <w:t>Eudamed</w:t>
      </w:r>
      <w:proofErr w:type="spellEnd"/>
      <w:r w:rsidRPr="00C65348">
        <w:rPr>
          <w:rFonts w:ascii="Calibri" w:hAnsi="Calibri" w:cs="Calibri"/>
          <w:lang w:val="en-US"/>
        </w:rPr>
        <w:t xml:space="preserve"> system as specified in the Article 88 (1) of the MDR</w:t>
      </w:r>
      <w:r w:rsidR="00304465">
        <w:rPr>
          <w:rFonts w:ascii="Calibri" w:hAnsi="Calibri" w:cs="Calibri"/>
          <w:lang w:val="en-US"/>
        </w:rPr>
        <w:t xml:space="preserve"> and Article 83 (1) of the IVDR</w:t>
      </w:r>
      <w:r w:rsidRPr="00C65348">
        <w:rPr>
          <w:rFonts w:ascii="Calibri" w:hAnsi="Calibri" w:cs="Calibri"/>
          <w:lang w:val="en-US"/>
        </w:rPr>
        <w:t>. Initially the manufacturer provide</w:t>
      </w:r>
      <w:r w:rsidR="00C65348" w:rsidRPr="00C65348">
        <w:rPr>
          <w:rFonts w:ascii="Calibri" w:hAnsi="Calibri" w:cs="Calibri"/>
          <w:lang w:val="en-US"/>
        </w:rPr>
        <w:t>s</w:t>
      </w:r>
      <w:r w:rsidRPr="00C65348">
        <w:rPr>
          <w:rFonts w:ascii="Calibri" w:hAnsi="Calibri" w:cs="Calibri"/>
          <w:lang w:val="en-US"/>
        </w:rPr>
        <w:t xml:space="preserve"> an initial </w:t>
      </w:r>
      <w:r w:rsidR="005062BA">
        <w:rPr>
          <w:rFonts w:ascii="Calibri" w:hAnsi="Calibri" w:cs="Calibri"/>
          <w:lang w:val="en-US"/>
        </w:rPr>
        <w:t xml:space="preserve">(or a </w:t>
      </w:r>
      <w:r w:rsidR="005062BA" w:rsidRPr="005062BA">
        <w:rPr>
          <w:rFonts w:ascii="Calibri" w:hAnsi="Calibri" w:cs="Calibri"/>
          <w:lang w:val="en-US"/>
        </w:rPr>
        <w:t>Combined Initial and final</w:t>
      </w:r>
      <w:r w:rsidR="005062BA">
        <w:rPr>
          <w:rFonts w:ascii="Calibri" w:hAnsi="Calibri" w:cs="Calibri"/>
          <w:lang w:val="en-US"/>
        </w:rPr>
        <w:t>)</w:t>
      </w:r>
      <w:r w:rsidR="00741F97">
        <w:rPr>
          <w:rFonts w:ascii="Calibri" w:hAnsi="Calibri" w:cs="Calibri"/>
          <w:lang w:val="en-US"/>
        </w:rPr>
        <w:t xml:space="preserve"> </w:t>
      </w:r>
      <w:r w:rsidRPr="00C65348">
        <w:rPr>
          <w:rFonts w:ascii="Calibri" w:hAnsi="Calibri" w:cs="Calibri"/>
          <w:lang w:val="en-US"/>
        </w:rPr>
        <w:t>Trend Report Form</w:t>
      </w:r>
      <w:r w:rsidR="00C65348" w:rsidRPr="00C65348">
        <w:rPr>
          <w:rFonts w:ascii="Calibri" w:hAnsi="Calibri" w:cs="Calibri"/>
          <w:lang w:val="en-US"/>
        </w:rPr>
        <w:t xml:space="preserve">. The manufacturer provides </w:t>
      </w:r>
      <w:r w:rsidR="00A11436">
        <w:rPr>
          <w:rFonts w:ascii="Calibri" w:hAnsi="Calibri" w:cs="Calibri"/>
          <w:lang w:val="en-US"/>
        </w:rPr>
        <w:t xml:space="preserve">Trend report </w:t>
      </w:r>
      <w:r w:rsidR="00C65348" w:rsidRPr="00C65348">
        <w:rPr>
          <w:rFonts w:ascii="Calibri" w:hAnsi="Calibri" w:cs="Calibri"/>
          <w:lang w:val="en-US"/>
        </w:rPr>
        <w:t xml:space="preserve">follow up and Final trend report </w:t>
      </w:r>
      <w:r w:rsidR="00D21F93">
        <w:rPr>
          <w:rFonts w:ascii="Calibri" w:hAnsi="Calibri" w:cs="Calibri"/>
          <w:lang w:val="en-US"/>
        </w:rPr>
        <w:t xml:space="preserve">together </w:t>
      </w:r>
      <w:r w:rsidR="009551D8">
        <w:rPr>
          <w:rFonts w:ascii="Calibri" w:hAnsi="Calibri" w:cs="Calibri"/>
          <w:lang w:val="en-US"/>
        </w:rPr>
        <w:t xml:space="preserve">with </w:t>
      </w:r>
      <w:r w:rsidR="00A11436">
        <w:rPr>
          <w:rFonts w:ascii="Calibri" w:hAnsi="Calibri" w:cs="Calibri"/>
          <w:lang w:val="en-US"/>
        </w:rPr>
        <w:t>the template</w:t>
      </w:r>
      <w:r w:rsidR="00C65348" w:rsidRPr="00C65348">
        <w:rPr>
          <w:rFonts w:ascii="Calibri" w:hAnsi="Calibri" w:cs="Calibri"/>
          <w:lang w:val="en-US"/>
        </w:rPr>
        <w:t xml:space="preserve"> file</w:t>
      </w:r>
      <w:r w:rsidR="00304465">
        <w:rPr>
          <w:rFonts w:ascii="Calibri" w:hAnsi="Calibri" w:cs="Calibri"/>
          <w:lang w:val="en-US"/>
        </w:rPr>
        <w:t>.</w:t>
      </w:r>
    </w:p>
    <w:p w14:paraId="1257580A" w14:textId="7C31688E" w:rsidR="001559FD" w:rsidRPr="00436E78" w:rsidRDefault="001559FD" w:rsidP="00436E78">
      <w:pPr>
        <w:pStyle w:val="NormaaliWWW"/>
        <w:shd w:val="clear" w:color="auto" w:fill="FFFFFF"/>
        <w:spacing w:before="0" w:beforeAutospacing="0" w:after="150" w:afterAutospacing="0" w:line="330" w:lineRule="atLeast"/>
        <w:jc w:val="both"/>
        <w:rPr>
          <w:rFonts w:ascii="Calibri" w:hAnsi="Calibri" w:cs="Calibri"/>
          <w:sz w:val="22"/>
          <w:szCs w:val="22"/>
          <w:lang w:val="en-US" w:eastAsia="en-US"/>
        </w:rPr>
      </w:pPr>
    </w:p>
    <w:p w14:paraId="67627D85" w14:textId="66FB057E" w:rsidR="001559FD" w:rsidRPr="000D5C84" w:rsidRDefault="00ED5A45" w:rsidP="000D5C84">
      <w:pPr>
        <w:pStyle w:val="NormaaliWWW"/>
        <w:numPr>
          <w:ilvl w:val="0"/>
          <w:numId w:val="1"/>
        </w:numPr>
        <w:shd w:val="clear" w:color="auto" w:fill="FFFFFF"/>
        <w:spacing w:before="0" w:beforeAutospacing="0" w:after="150" w:afterAutospacing="0" w:line="276" w:lineRule="auto"/>
        <w:jc w:val="both"/>
        <w:rPr>
          <w:rFonts w:ascii="Calibri" w:hAnsi="Calibri" w:cs="Calibri"/>
          <w:lang w:val="en-US" w:eastAsia="en-US"/>
        </w:rPr>
      </w:pPr>
      <w:r w:rsidRPr="000032F5">
        <w:rPr>
          <w:rFonts w:ascii="Calibri" w:hAnsi="Calibri" w:cs="Calibri"/>
          <w:b/>
          <w:bCs/>
          <w:lang w:val="en-US" w:eastAsia="en-US"/>
        </w:rPr>
        <w:t xml:space="preserve">Can a Trend Report </w:t>
      </w:r>
      <w:r w:rsidR="00774B70" w:rsidRPr="000032F5">
        <w:rPr>
          <w:rFonts w:ascii="Calibri" w:hAnsi="Calibri" w:cs="Calibri"/>
          <w:b/>
          <w:bCs/>
          <w:lang w:val="en-US" w:eastAsia="en-US"/>
        </w:rPr>
        <w:t xml:space="preserve">lead to the definition of a corrective action/preventive action? </w:t>
      </w:r>
    </w:p>
    <w:p w14:paraId="68567AFE" w14:textId="036C1302" w:rsidR="00017A91" w:rsidRPr="000032F5" w:rsidRDefault="00017A91" w:rsidP="000032F5">
      <w:pPr>
        <w:pStyle w:val="NormaaliWWW"/>
        <w:shd w:val="clear" w:color="auto" w:fill="FFFFFF"/>
        <w:spacing w:before="0" w:beforeAutospacing="0" w:after="150" w:afterAutospacing="0" w:line="276" w:lineRule="auto"/>
        <w:jc w:val="both"/>
        <w:rPr>
          <w:rFonts w:ascii="Calibri" w:hAnsi="Calibri" w:cs="Calibri"/>
          <w:lang w:val="en-US" w:eastAsia="en-US"/>
        </w:rPr>
      </w:pPr>
      <w:r w:rsidRPr="000032F5">
        <w:rPr>
          <w:rFonts w:ascii="Calibri" w:hAnsi="Calibri" w:cs="Calibri"/>
          <w:lang w:val="en-US" w:eastAsia="en-US"/>
        </w:rPr>
        <w:t xml:space="preserve">During the assessment of the data basis of the trend report, the manufacturer can voluntary issue a field safety corrective action/preventive action </w:t>
      </w:r>
      <w:r w:rsidR="000032F5" w:rsidRPr="000032F5">
        <w:rPr>
          <w:rFonts w:ascii="Calibri" w:hAnsi="Calibri" w:cs="Calibri"/>
          <w:lang w:val="en-US" w:eastAsia="en-US"/>
        </w:rPr>
        <w:t xml:space="preserve">to prevent or reduce risk. In this context the manufacturer should notify a Final trend report and initiate a FSCA/CAPA. </w:t>
      </w:r>
      <w:r w:rsidRPr="000032F5">
        <w:rPr>
          <w:rFonts w:ascii="Calibri" w:hAnsi="Calibri" w:cs="Calibri"/>
          <w:lang w:val="en-US" w:eastAsia="en-US"/>
        </w:rPr>
        <w:t xml:space="preserve"> </w:t>
      </w:r>
    </w:p>
    <w:p w14:paraId="442B98CC" w14:textId="631C1941" w:rsidR="000032F5" w:rsidRPr="00491E60" w:rsidRDefault="000032F5" w:rsidP="000032F5">
      <w:pPr>
        <w:pStyle w:val="NormaaliWWW"/>
        <w:shd w:val="clear" w:color="auto" w:fill="FFFFFF"/>
        <w:spacing w:before="0" w:beforeAutospacing="0" w:after="150" w:afterAutospacing="0" w:line="276" w:lineRule="auto"/>
        <w:jc w:val="both"/>
        <w:rPr>
          <w:rFonts w:ascii="Calibri" w:hAnsi="Calibri" w:cs="Calibri"/>
          <w:color w:val="C00000"/>
          <w:lang w:val="en-US" w:eastAsia="en-US"/>
        </w:rPr>
      </w:pPr>
      <w:proofErr w:type="gramStart"/>
      <w:r w:rsidRPr="000032F5">
        <w:rPr>
          <w:rFonts w:ascii="Calibri" w:hAnsi="Calibri" w:cs="Calibri"/>
          <w:lang w:val="en-US" w:eastAsia="en-US"/>
        </w:rPr>
        <w:t>Also</w:t>
      </w:r>
      <w:proofErr w:type="gramEnd"/>
      <w:r w:rsidRPr="000032F5">
        <w:rPr>
          <w:rFonts w:ascii="Calibri" w:hAnsi="Calibri" w:cs="Calibri"/>
          <w:lang w:val="en-US" w:eastAsia="en-US"/>
        </w:rPr>
        <w:t xml:space="preserve"> the evaluating CA should require a corrective action when evaluating the trend report data. </w:t>
      </w:r>
      <w:r w:rsidRPr="00491E60">
        <w:rPr>
          <w:rFonts w:ascii="Calibri" w:hAnsi="Calibri" w:cs="Calibri"/>
          <w:color w:val="C00000"/>
          <w:lang w:val="en-US" w:eastAsia="en-US"/>
        </w:rPr>
        <w:t>(to be decided how an evaluating CA can handle the issue with the relevant CA where the MF is located?)</w:t>
      </w:r>
      <w:r w:rsidR="00491E60" w:rsidRPr="00491E60">
        <w:rPr>
          <w:rFonts w:ascii="Calibri" w:hAnsi="Calibri" w:cs="Calibri"/>
          <w:color w:val="C00000"/>
          <w:lang w:val="en-US" w:eastAsia="en-US"/>
        </w:rPr>
        <w:t>.</w:t>
      </w:r>
    </w:p>
    <w:p w14:paraId="1748ED68" w14:textId="0983AEA8" w:rsidR="000C2AE3" w:rsidRPr="000032F5" w:rsidRDefault="000C2AE3" w:rsidP="000D5C84">
      <w:pPr>
        <w:pStyle w:val="NormaaliWWW"/>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0032F5">
        <w:rPr>
          <w:rFonts w:ascii="Calibri" w:hAnsi="Calibri" w:cs="Calibri"/>
          <w:b/>
          <w:bCs/>
          <w:lang w:val="en-US" w:eastAsia="en-US"/>
        </w:rPr>
        <w:t>Considering the section 1 point 1.1 (a) of the trend report form</w:t>
      </w:r>
      <w:r w:rsidR="00F46B0C">
        <w:rPr>
          <w:rFonts w:ascii="Calibri" w:hAnsi="Calibri" w:cs="Calibri"/>
          <w:b/>
          <w:bCs/>
          <w:lang w:val="en-US" w:eastAsia="en-US"/>
        </w:rPr>
        <w:t>,</w:t>
      </w:r>
      <w:r w:rsidRPr="000032F5">
        <w:rPr>
          <w:rFonts w:ascii="Calibri" w:hAnsi="Calibri" w:cs="Calibri"/>
          <w:b/>
          <w:bCs/>
          <w:lang w:val="en-US" w:eastAsia="en-US"/>
        </w:rPr>
        <w:t xml:space="preserve"> </w:t>
      </w:r>
      <w:r w:rsidR="00250380" w:rsidRPr="000032F5">
        <w:rPr>
          <w:rFonts w:ascii="Calibri" w:hAnsi="Calibri" w:cs="Calibri"/>
          <w:b/>
          <w:bCs/>
          <w:lang w:val="en-US" w:eastAsia="en-US"/>
        </w:rPr>
        <w:t>h</w:t>
      </w:r>
      <w:r w:rsidRPr="000032F5">
        <w:rPr>
          <w:rFonts w:ascii="Calibri" w:hAnsi="Calibri" w:cs="Calibri"/>
          <w:b/>
          <w:bCs/>
          <w:lang w:val="en-US" w:eastAsia="en-US"/>
        </w:rPr>
        <w:t xml:space="preserve">ow to handle other country outside Europe? </w:t>
      </w:r>
    </w:p>
    <w:p w14:paraId="76760B3C" w14:textId="124CB492" w:rsidR="00491E60" w:rsidRDefault="000C2AE3" w:rsidP="00897C8C">
      <w:pPr>
        <w:pStyle w:val="NormaaliWWW"/>
        <w:shd w:val="clear" w:color="auto" w:fill="FFFFFF"/>
        <w:spacing w:before="0" w:beforeAutospacing="0" w:after="150" w:afterAutospacing="0" w:line="276" w:lineRule="auto"/>
        <w:jc w:val="both"/>
        <w:rPr>
          <w:rFonts w:ascii="Calibri" w:hAnsi="Calibri" w:cs="Calibri"/>
          <w:lang w:val="en-US" w:eastAsia="en-US"/>
        </w:rPr>
      </w:pPr>
      <w:r w:rsidRPr="000032F5">
        <w:rPr>
          <w:rFonts w:ascii="Calibri" w:hAnsi="Calibri" w:cs="Calibri"/>
          <w:lang w:val="en-US" w:eastAsia="en-US"/>
        </w:rPr>
        <w:t>The investigation of the trend could benefit of larger amount of data</w:t>
      </w:r>
      <w:r w:rsidR="00250380" w:rsidRPr="000032F5">
        <w:rPr>
          <w:rFonts w:ascii="Calibri" w:hAnsi="Calibri" w:cs="Calibri"/>
          <w:lang w:val="en-US" w:eastAsia="en-US"/>
        </w:rPr>
        <w:t>. For this reason, the manufacturer should consider events registered worldwide in order to identify a trend. For the assessment of the threshold all the incident</w:t>
      </w:r>
      <w:r w:rsidR="00F46B0C">
        <w:rPr>
          <w:rFonts w:ascii="Calibri" w:hAnsi="Calibri" w:cs="Calibri"/>
          <w:lang w:val="en-US" w:eastAsia="en-US"/>
        </w:rPr>
        <w:t xml:space="preserve">s </w:t>
      </w:r>
      <w:r w:rsidR="00F46B0C" w:rsidRPr="000032F5">
        <w:rPr>
          <w:rFonts w:ascii="Calibri" w:hAnsi="Calibri" w:cs="Calibri"/>
          <w:lang w:val="en-US" w:eastAsia="en-US"/>
        </w:rPr>
        <w:t>occurred</w:t>
      </w:r>
      <w:r w:rsidR="00250380" w:rsidRPr="000032F5">
        <w:rPr>
          <w:rFonts w:ascii="Calibri" w:hAnsi="Calibri" w:cs="Calibri"/>
          <w:lang w:val="en-US" w:eastAsia="en-US"/>
        </w:rPr>
        <w:t xml:space="preserve"> </w:t>
      </w:r>
      <w:r w:rsidR="008132AB">
        <w:rPr>
          <w:rFonts w:ascii="Calibri" w:hAnsi="Calibri" w:cs="Calibri"/>
          <w:lang w:val="en-US" w:eastAsia="en-US"/>
        </w:rPr>
        <w:t>with</w:t>
      </w:r>
      <w:r w:rsidR="008132AB" w:rsidRPr="000032F5">
        <w:rPr>
          <w:rFonts w:ascii="Calibri" w:hAnsi="Calibri" w:cs="Calibri"/>
          <w:lang w:val="en-US" w:eastAsia="en-US"/>
        </w:rPr>
        <w:t xml:space="preserve"> </w:t>
      </w:r>
      <w:r w:rsidR="00250380" w:rsidRPr="000032F5">
        <w:rPr>
          <w:rFonts w:ascii="Calibri" w:hAnsi="Calibri" w:cs="Calibri"/>
          <w:lang w:val="en-US" w:eastAsia="en-US"/>
        </w:rPr>
        <w:t>a specific device should be considered. In the section 1 point 1.1 (b) of the form</w:t>
      </w:r>
      <w:r w:rsidR="00F46B0C">
        <w:rPr>
          <w:rFonts w:ascii="Calibri" w:hAnsi="Calibri" w:cs="Calibri"/>
          <w:lang w:val="en-US" w:eastAsia="en-US"/>
        </w:rPr>
        <w:t>,</w:t>
      </w:r>
      <w:r w:rsidR="00250380" w:rsidRPr="000032F5">
        <w:rPr>
          <w:rFonts w:ascii="Calibri" w:hAnsi="Calibri" w:cs="Calibri"/>
          <w:lang w:val="en-US" w:eastAsia="en-US"/>
        </w:rPr>
        <w:t xml:space="preserve"> members states </w:t>
      </w:r>
      <w:r w:rsidR="00F46B0C" w:rsidRPr="000032F5">
        <w:rPr>
          <w:rFonts w:ascii="Calibri" w:hAnsi="Calibri" w:cs="Calibri"/>
          <w:lang w:val="en-US" w:eastAsia="en-US"/>
        </w:rPr>
        <w:t>identifi</w:t>
      </w:r>
      <w:r w:rsidR="00F46B0C">
        <w:rPr>
          <w:rFonts w:ascii="Calibri" w:hAnsi="Calibri" w:cs="Calibri"/>
          <w:lang w:val="en-US" w:eastAsia="en-US"/>
        </w:rPr>
        <w:t>ed</w:t>
      </w:r>
      <w:r w:rsidR="00F46B0C" w:rsidRPr="000032F5">
        <w:rPr>
          <w:rFonts w:ascii="Calibri" w:hAnsi="Calibri" w:cs="Calibri"/>
          <w:lang w:val="en-US" w:eastAsia="en-US"/>
        </w:rPr>
        <w:t xml:space="preserve"> </w:t>
      </w:r>
      <w:r w:rsidR="00250380" w:rsidRPr="000032F5">
        <w:rPr>
          <w:rFonts w:ascii="Calibri" w:hAnsi="Calibri" w:cs="Calibri"/>
          <w:lang w:val="en-US" w:eastAsia="en-US"/>
        </w:rPr>
        <w:t>as evaluating competent authorities are reported</w:t>
      </w:r>
      <w:r w:rsidR="00897C8C">
        <w:rPr>
          <w:rFonts w:ascii="Calibri" w:hAnsi="Calibri" w:cs="Calibri"/>
          <w:lang w:val="en-US" w:eastAsia="en-US"/>
        </w:rPr>
        <w:t>.</w:t>
      </w:r>
    </w:p>
    <w:p w14:paraId="23B7F419" w14:textId="77777777" w:rsidR="00491E60" w:rsidRDefault="00491E60" w:rsidP="00897C8C">
      <w:pPr>
        <w:pStyle w:val="NormaaliWWW"/>
        <w:shd w:val="clear" w:color="auto" w:fill="FFFFFF"/>
        <w:spacing w:before="0" w:beforeAutospacing="0" w:after="150" w:afterAutospacing="0" w:line="276" w:lineRule="auto"/>
        <w:jc w:val="both"/>
        <w:rPr>
          <w:rFonts w:ascii="Calibri" w:hAnsi="Calibri" w:cs="Calibri"/>
          <w:lang w:val="en-US" w:eastAsia="en-US"/>
        </w:rPr>
      </w:pPr>
    </w:p>
    <w:p w14:paraId="4C2513FC" w14:textId="70B3705F" w:rsidR="000032F5" w:rsidRPr="005B0C48" w:rsidRDefault="000032F5" w:rsidP="000D5C84">
      <w:pPr>
        <w:pStyle w:val="NormaaliWWW"/>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5B0C48">
        <w:rPr>
          <w:rFonts w:ascii="Calibri" w:hAnsi="Calibri" w:cs="Calibri"/>
          <w:b/>
          <w:bCs/>
          <w:lang w:val="en-US" w:eastAsia="en-US"/>
        </w:rPr>
        <w:t>What is the “established trigger level” mentioned in the section 3 (b)?</w:t>
      </w:r>
    </w:p>
    <w:p w14:paraId="4A54C9CE" w14:textId="5CDB5050" w:rsidR="00420371" w:rsidRDefault="000032F5" w:rsidP="000032F5">
      <w:pPr>
        <w:pStyle w:val="NormaaliWWW"/>
        <w:shd w:val="clear" w:color="auto" w:fill="FFFFFF"/>
        <w:spacing w:before="0" w:beforeAutospacing="0" w:after="150" w:afterAutospacing="0" w:line="276" w:lineRule="auto"/>
        <w:jc w:val="both"/>
        <w:rPr>
          <w:rFonts w:ascii="Calibri" w:hAnsi="Calibri" w:cs="Calibri"/>
          <w:lang w:val="en-US" w:eastAsia="en-US"/>
        </w:rPr>
      </w:pPr>
      <w:r>
        <w:rPr>
          <w:rFonts w:ascii="Calibri" w:hAnsi="Calibri" w:cs="Calibri"/>
          <w:lang w:val="en-US" w:eastAsia="en-US"/>
        </w:rPr>
        <w:lastRenderedPageBreak/>
        <w:t xml:space="preserve">The established trigger level refers to the threshold identified by the manufacturer in its risk assessment. In this section the manufacturer should describe </w:t>
      </w:r>
      <w:r w:rsidR="005B0C48">
        <w:rPr>
          <w:rFonts w:ascii="Calibri" w:hAnsi="Calibri" w:cs="Calibri"/>
          <w:lang w:val="en-US" w:eastAsia="en-US"/>
        </w:rPr>
        <w:t>how he has figured potential risk and which signal he detected. More information in Annex I of this document.</w:t>
      </w:r>
    </w:p>
    <w:p w14:paraId="64A5041F" w14:textId="3959AE1A" w:rsidR="00AD1CF7" w:rsidRPr="00312B95" w:rsidRDefault="00AD1CF7" w:rsidP="00AD1CF7">
      <w:pPr>
        <w:pStyle w:val="NormaaliWWW"/>
        <w:numPr>
          <w:ilvl w:val="0"/>
          <w:numId w:val="1"/>
        </w:numPr>
        <w:shd w:val="clear" w:color="auto" w:fill="FFFFFF"/>
        <w:spacing w:before="0" w:beforeAutospacing="0" w:after="150" w:afterAutospacing="0" w:line="276" w:lineRule="auto"/>
        <w:jc w:val="both"/>
        <w:rPr>
          <w:rFonts w:ascii="Calibri" w:hAnsi="Calibri" w:cs="Calibri"/>
          <w:b/>
          <w:bCs/>
          <w:color w:val="C00000"/>
          <w:lang w:val="en-US" w:eastAsia="en-US"/>
        </w:rPr>
      </w:pPr>
      <w:r w:rsidRPr="00312B95">
        <w:rPr>
          <w:rFonts w:ascii="Calibri" w:hAnsi="Calibri" w:cs="Calibri"/>
          <w:b/>
          <w:bCs/>
          <w:color w:val="C00000"/>
          <w:lang w:val="en-US" w:eastAsia="en-US"/>
        </w:rPr>
        <w:t xml:space="preserve">How the manufacturer could manage the </w:t>
      </w:r>
      <w:proofErr w:type="gramStart"/>
      <w:r w:rsidRPr="00312B95">
        <w:rPr>
          <w:rFonts w:ascii="Calibri" w:hAnsi="Calibri" w:cs="Calibri"/>
          <w:b/>
          <w:bCs/>
          <w:color w:val="C00000"/>
          <w:lang w:val="en-US" w:eastAsia="en-US"/>
        </w:rPr>
        <w:t>Custom Made</w:t>
      </w:r>
      <w:proofErr w:type="gramEnd"/>
      <w:r w:rsidRPr="00312B95">
        <w:rPr>
          <w:rFonts w:ascii="Calibri" w:hAnsi="Calibri" w:cs="Calibri"/>
          <w:b/>
          <w:bCs/>
          <w:color w:val="C00000"/>
          <w:lang w:val="en-US" w:eastAsia="en-US"/>
        </w:rPr>
        <w:t xml:space="preserve"> Device CMD in the scope of Trend Report?</w:t>
      </w:r>
    </w:p>
    <w:p w14:paraId="6944D4D8" w14:textId="7CFF5B1D" w:rsidR="00AD1CF7" w:rsidRPr="00312B95" w:rsidRDefault="00AD1CF7" w:rsidP="00AD1CF7">
      <w:pPr>
        <w:pStyle w:val="NormaaliWWW"/>
        <w:shd w:val="clear" w:color="auto" w:fill="FFFFFF"/>
        <w:spacing w:before="0" w:beforeAutospacing="0" w:after="150" w:afterAutospacing="0" w:line="276" w:lineRule="auto"/>
        <w:jc w:val="both"/>
        <w:rPr>
          <w:rFonts w:ascii="Calibri" w:hAnsi="Calibri" w:cs="Calibri"/>
          <w:color w:val="C00000"/>
          <w:lang w:val="en-US" w:eastAsia="en-US"/>
        </w:rPr>
      </w:pPr>
      <w:r w:rsidRPr="00312B95">
        <w:rPr>
          <w:rFonts w:ascii="Calibri" w:hAnsi="Calibri" w:cs="Calibri"/>
          <w:color w:val="C00000"/>
          <w:lang w:val="en-US" w:eastAsia="en-US"/>
        </w:rPr>
        <w:t>As defined also in the guidance MDCG 2021-3</w:t>
      </w:r>
      <w:r w:rsidRPr="00312B95">
        <w:rPr>
          <w:rStyle w:val="Alaviitteenviite"/>
          <w:rFonts w:ascii="Calibri" w:hAnsi="Calibri" w:cs="Calibri"/>
          <w:color w:val="C00000"/>
          <w:lang w:val="en-US" w:eastAsia="en-US"/>
        </w:rPr>
        <w:footnoteReference w:id="11"/>
      </w:r>
      <w:r w:rsidRPr="00312B95">
        <w:rPr>
          <w:rFonts w:ascii="Calibri" w:hAnsi="Calibri" w:cs="Calibri"/>
          <w:color w:val="C00000"/>
          <w:lang w:val="en-US" w:eastAsia="en-US"/>
        </w:rPr>
        <w:t>, for risk management, post-market surveillance and clinical evaluation life cycle processes as defined by the MDR, CMD manufacturers should apply these obligations to groups of devices with the same intended purpose, materials used, process utilized, same principal design etc. and not to each individual CMD.</w:t>
      </w:r>
    </w:p>
    <w:p w14:paraId="68732DF7" w14:textId="46579B19" w:rsidR="00AD1CF7" w:rsidRPr="00312B95" w:rsidRDefault="00AD1CF7" w:rsidP="00AD1CF7">
      <w:pPr>
        <w:pStyle w:val="NormaaliWWW"/>
        <w:shd w:val="clear" w:color="auto" w:fill="FFFFFF"/>
        <w:spacing w:before="0" w:beforeAutospacing="0" w:after="150" w:afterAutospacing="0" w:line="276" w:lineRule="auto"/>
        <w:jc w:val="both"/>
        <w:rPr>
          <w:rFonts w:ascii="Calibri" w:hAnsi="Calibri" w:cs="Calibri"/>
          <w:color w:val="C00000"/>
          <w:lang w:val="en-US" w:eastAsia="en-US"/>
        </w:rPr>
      </w:pPr>
      <w:r w:rsidRPr="00312B95">
        <w:rPr>
          <w:rFonts w:ascii="Calibri" w:hAnsi="Calibri" w:cs="Calibri"/>
          <w:color w:val="C00000"/>
          <w:lang w:val="en-US" w:eastAsia="en-US"/>
        </w:rPr>
        <w:t>As a consequence, also the requirements of Article 88 of the MDR could be applied.</w:t>
      </w:r>
    </w:p>
    <w:p w14:paraId="4AB6C2CB" w14:textId="63C859DD" w:rsidR="000C2AE3" w:rsidRDefault="000C2AE3" w:rsidP="00250380">
      <w:pPr>
        <w:pStyle w:val="NormaaliWWW"/>
        <w:shd w:val="clear" w:color="auto" w:fill="FFFFFF"/>
        <w:spacing w:before="0" w:beforeAutospacing="0" w:after="150" w:afterAutospacing="0" w:line="276" w:lineRule="auto"/>
        <w:jc w:val="both"/>
        <w:rPr>
          <w:rFonts w:ascii="Calibri" w:hAnsi="Calibri" w:cs="Calibri"/>
          <w:color w:val="FF0000"/>
          <w:lang w:val="en-US" w:eastAsia="en-US"/>
        </w:rPr>
      </w:pPr>
    </w:p>
    <w:p w14:paraId="4E8FB37E" w14:textId="7E7888C6" w:rsidR="00FF02FC" w:rsidRPr="00F11AF9" w:rsidRDefault="00FF634A" w:rsidP="00FF634A">
      <w:pPr>
        <w:spacing w:line="276" w:lineRule="auto"/>
        <w:jc w:val="both"/>
        <w:rPr>
          <w:rFonts w:ascii="Calibri" w:eastAsia="Times New Roman" w:hAnsi="Calibri" w:cs="Calibri"/>
          <w:b/>
          <w:bCs/>
          <w:lang w:val="en-US" w:eastAsia="it-IT"/>
        </w:rPr>
      </w:pPr>
      <w:r w:rsidRPr="00F11AF9">
        <w:rPr>
          <w:rFonts w:ascii="Calibri" w:eastAsia="Times New Roman" w:hAnsi="Calibri" w:cs="Calibri"/>
          <w:b/>
          <w:bCs/>
          <w:lang w:val="en-US" w:eastAsia="it-IT"/>
        </w:rPr>
        <w:t>Annex I</w:t>
      </w:r>
    </w:p>
    <w:p w14:paraId="027E08BA" w14:textId="77777777" w:rsidR="00FF634A" w:rsidRPr="00FF634A" w:rsidRDefault="00FF634A" w:rsidP="00FF634A">
      <w:pPr>
        <w:spacing w:line="276" w:lineRule="auto"/>
        <w:jc w:val="both"/>
        <w:rPr>
          <w:rFonts w:ascii="Calibri" w:eastAsia="Times New Roman" w:hAnsi="Calibri" w:cs="Calibri"/>
          <w:b/>
          <w:lang w:val="en-US"/>
        </w:rPr>
      </w:pPr>
      <w:r w:rsidRPr="00FF634A">
        <w:rPr>
          <w:rFonts w:ascii="Calibri" w:eastAsia="Times New Roman" w:hAnsi="Calibri" w:cs="Calibri"/>
          <w:b/>
          <w:lang w:val="en-US"/>
        </w:rPr>
        <w:t xml:space="preserve">Threshold </w:t>
      </w:r>
    </w:p>
    <w:p w14:paraId="3821719B" w14:textId="34A57E35" w:rsidR="00FF634A" w:rsidRPr="00FF634A" w:rsidRDefault="00FF634A" w:rsidP="00FF634A">
      <w:pPr>
        <w:spacing w:line="276" w:lineRule="auto"/>
        <w:jc w:val="both"/>
        <w:rPr>
          <w:rFonts w:ascii="Calibri" w:eastAsia="Times New Roman" w:hAnsi="Calibri" w:cs="Calibri"/>
          <w:b/>
          <w:lang w:val="en-GB"/>
        </w:rPr>
      </w:pPr>
      <w:r w:rsidRPr="00FF634A">
        <w:rPr>
          <w:rFonts w:ascii="Calibri" w:eastAsia="Times New Roman" w:hAnsi="Calibri" w:cs="Calibri"/>
          <w:lang w:val="en-US"/>
        </w:rPr>
        <w:t>A ‘significant impact on the benefit-risk analysis’ is whenever the increase in the frequency or severity of incidents that are not serious incidents or that are expected undesirable side effects, results in a change of the risk evaluation. An example of this can be, a risk zone change</w:t>
      </w:r>
      <w:r>
        <w:rPr>
          <w:rFonts w:ascii="Calibri" w:eastAsia="Times New Roman" w:hAnsi="Calibri" w:cs="Calibri"/>
          <w:lang w:val="en-US"/>
        </w:rPr>
        <w:t>s</w:t>
      </w:r>
      <w:r w:rsidRPr="00FF634A">
        <w:rPr>
          <w:rFonts w:ascii="Calibri" w:eastAsia="Times New Roman" w:hAnsi="Calibri" w:cs="Calibri"/>
          <w:lang w:val="en-US"/>
        </w:rPr>
        <w:t xml:space="preserve"> from low to medium, or and increase that is from medium to high, within the risk matrix as suggested in accordance with ISO 14971:2019</w:t>
      </w:r>
      <w:r w:rsidRPr="00FF634A">
        <w:rPr>
          <w:rFonts w:ascii="Calibri" w:hAnsi="Calibri" w:cs="Calibri"/>
          <w:lang w:val="en-GB"/>
        </w:rPr>
        <w:t xml:space="preserve">. </w:t>
      </w:r>
    </w:p>
    <w:p w14:paraId="76101D53" w14:textId="77777777"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Trigger levels of risk for trend reporting should be defined at the beginning of the designing and manufacturing process in accordance with the risk-benefit analysis and reference to them should be reported in trend report. </w:t>
      </w:r>
    </w:p>
    <w:p w14:paraId="6341FE13"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In particular,</w:t>
      </w:r>
    </w:p>
    <w:p w14:paraId="75BD01BB"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Risk can be considered as the results of two components:</w:t>
      </w:r>
    </w:p>
    <w:p w14:paraId="6EF8532C"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probability of damage occurring;</w:t>
      </w:r>
    </w:p>
    <w:p w14:paraId="479BC315"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consequences of the damage, meaning gravity of the damage.</w:t>
      </w:r>
    </w:p>
    <w:p w14:paraId="3D97DF76"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Benefit is defined as the benefit of a medical device is related to the likelihood and extent of the health improvement expected from its use.</w:t>
      </w:r>
    </w:p>
    <w:p w14:paraId="06647BC0"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Risk can be considered as the results of three components:</w:t>
      </w:r>
    </w:p>
    <w:p w14:paraId="57EC2BF9" w14:textId="77777777" w:rsidR="00FF634A" w:rsidRPr="00FF634A" w:rsidRDefault="00FF634A" w:rsidP="00FF634A">
      <w:pPr>
        <w:pStyle w:val="NormaaliWWW"/>
        <w:shd w:val="clear" w:color="auto" w:fill="FFFFFF"/>
        <w:spacing w:after="150" w:line="276" w:lineRule="auto"/>
        <w:jc w:val="both"/>
        <w:rPr>
          <w:rFonts w:ascii="Calibri" w:hAnsi="Calibri" w:cs="Calibri"/>
          <w:lang w:val="en-US"/>
        </w:rPr>
      </w:pPr>
      <w:r w:rsidRPr="00FF634A">
        <w:rPr>
          <w:rFonts w:ascii="Calibri" w:hAnsi="Calibri" w:cs="Calibri"/>
          <w:lang w:val="en-US"/>
        </w:rPr>
        <w:t>-</w:t>
      </w:r>
      <w:r w:rsidRPr="00FF634A">
        <w:rPr>
          <w:rFonts w:ascii="Calibri" w:hAnsi="Calibri" w:cs="Calibri"/>
          <w:lang w:val="en-GB"/>
        </w:rPr>
        <w:t xml:space="preserve"> </w:t>
      </w:r>
      <w:r w:rsidRPr="00FF634A">
        <w:rPr>
          <w:rFonts w:ascii="Calibri" w:hAnsi="Calibri" w:cs="Calibri"/>
          <w:lang w:val="en-US"/>
        </w:rPr>
        <w:t>the expected performance during its clinical use;</w:t>
      </w:r>
    </w:p>
    <w:p w14:paraId="1A5FC447" w14:textId="77777777" w:rsidR="00FF634A" w:rsidRPr="00FF634A" w:rsidRDefault="00FF634A" w:rsidP="00FF634A">
      <w:pPr>
        <w:pStyle w:val="NormaaliWWW"/>
        <w:shd w:val="clear" w:color="auto" w:fill="FFFFFF"/>
        <w:spacing w:after="150" w:line="276" w:lineRule="auto"/>
        <w:jc w:val="both"/>
        <w:rPr>
          <w:rFonts w:ascii="Calibri" w:hAnsi="Calibri" w:cs="Calibri"/>
          <w:lang w:val="en-US"/>
        </w:rPr>
      </w:pPr>
      <w:r w:rsidRPr="00FF634A">
        <w:rPr>
          <w:rFonts w:ascii="Calibri" w:hAnsi="Calibri" w:cs="Calibri"/>
          <w:lang w:val="en-US"/>
        </w:rPr>
        <w:t>- the clinical outcome expected from this service;</w:t>
      </w:r>
    </w:p>
    <w:p w14:paraId="66F9A2F2"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factors relevant to the risks and benefits of other treatment options.</w:t>
      </w:r>
    </w:p>
    <w:p w14:paraId="11ECFEE0"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lastRenderedPageBreak/>
        <w:t xml:space="preserve">As the standard ISO 14791 do not define exactly the “acceptable risk” the evaluation is demanded to the manufacturer who should have a suitable system in place for proactive scrutiny. </w:t>
      </w:r>
    </w:p>
    <w:p w14:paraId="4BFA8C80" w14:textId="0DABF741"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Some qualitative methods can be identified in agreement with the </w:t>
      </w:r>
      <w:r w:rsidR="000D0157">
        <w:rPr>
          <w:rFonts w:ascii="Calibri" w:hAnsi="Calibri" w:cs="Calibri"/>
          <w:lang w:val="en-US"/>
        </w:rPr>
        <w:t xml:space="preserve">EN </w:t>
      </w:r>
      <w:r w:rsidRPr="00FF634A">
        <w:rPr>
          <w:rFonts w:ascii="Calibri" w:hAnsi="Calibri" w:cs="Calibri"/>
          <w:lang w:val="en-US"/>
        </w:rPr>
        <w:t xml:space="preserve">ISO 14971. </w:t>
      </w:r>
    </w:p>
    <w:p w14:paraId="65ECDC05" w14:textId="77777777"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lang w:val="en-US"/>
        </w:rPr>
      </w:pPr>
    </w:p>
    <w:p w14:paraId="4AC19DA2" w14:textId="0C18DA8F" w:rsidR="00FF634A" w:rsidRPr="00FF634A" w:rsidRDefault="00FF634A" w:rsidP="00FF634A">
      <w:pPr>
        <w:pStyle w:val="NormaaliWWW"/>
        <w:shd w:val="clear" w:color="auto" w:fill="FFFFFF"/>
        <w:spacing w:before="0" w:beforeAutospacing="0" w:after="150" w:afterAutospacing="0" w:line="276" w:lineRule="auto"/>
        <w:jc w:val="both"/>
        <w:rPr>
          <w:rFonts w:ascii="Calibri" w:hAnsi="Calibri" w:cs="Calibri"/>
          <w:i/>
          <w:lang w:val="en-US" w:eastAsia="en-US"/>
        </w:rPr>
      </w:pPr>
      <w:r w:rsidRPr="00FF634A">
        <w:rPr>
          <w:rFonts w:ascii="Calibri" w:hAnsi="Calibri" w:cs="Calibri"/>
          <w:i/>
          <w:lang w:val="en-US"/>
        </w:rPr>
        <w:t xml:space="preserve">Example of matrix for qualitative risk assessment according to </w:t>
      </w:r>
      <w:r w:rsidR="000D0157">
        <w:rPr>
          <w:rFonts w:ascii="Calibri" w:hAnsi="Calibri" w:cs="Calibri"/>
          <w:i/>
          <w:lang w:val="en-US"/>
        </w:rPr>
        <w:t xml:space="preserve">EN </w:t>
      </w:r>
      <w:r w:rsidRPr="00FF634A">
        <w:rPr>
          <w:rFonts w:ascii="Calibri" w:hAnsi="Calibri" w:cs="Calibri"/>
          <w:i/>
          <w:lang w:val="en-US" w:eastAsia="en-US"/>
        </w:rPr>
        <w:t>ISO 14971 Medical devices, Application of risk management to medical devices.</w:t>
      </w:r>
    </w:p>
    <w:tbl>
      <w:tblPr>
        <w:tblStyle w:val="TaulukkoRuudukko"/>
        <w:tblpPr w:leftFromText="141" w:rightFromText="141" w:vertAnchor="text" w:horzAnchor="page" w:tblpX="4066" w:tblpY="331"/>
        <w:tblW w:w="5807" w:type="dxa"/>
        <w:tblLook w:val="04A0" w:firstRow="1" w:lastRow="0" w:firstColumn="1" w:lastColumn="0" w:noHBand="0" w:noVBand="1"/>
      </w:tblPr>
      <w:tblGrid>
        <w:gridCol w:w="1696"/>
        <w:gridCol w:w="1418"/>
        <w:gridCol w:w="1279"/>
        <w:gridCol w:w="1414"/>
      </w:tblGrid>
      <w:tr w:rsidR="00FF634A" w:rsidRPr="00FF634A" w14:paraId="32677FD0" w14:textId="77777777" w:rsidTr="002259F6">
        <w:tc>
          <w:tcPr>
            <w:tcW w:w="1696" w:type="dxa"/>
          </w:tcPr>
          <w:p w14:paraId="00C92653" w14:textId="77777777" w:rsidR="00FF634A" w:rsidRPr="00FF634A" w:rsidRDefault="00FF634A" w:rsidP="00FF634A">
            <w:pPr>
              <w:spacing w:line="276" w:lineRule="auto"/>
              <w:rPr>
                <w:rFonts w:ascii="Calibri" w:hAnsi="Calibri" w:cs="Calibri"/>
                <w:sz w:val="24"/>
                <w:szCs w:val="24"/>
                <w:lang w:val="en-GB"/>
              </w:rPr>
            </w:pPr>
          </w:p>
        </w:tc>
        <w:tc>
          <w:tcPr>
            <w:tcW w:w="1418" w:type="dxa"/>
          </w:tcPr>
          <w:p w14:paraId="3FCFE2CB" w14:textId="77777777"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Negligible</w:t>
            </w:r>
          </w:p>
        </w:tc>
        <w:tc>
          <w:tcPr>
            <w:tcW w:w="1279" w:type="dxa"/>
          </w:tcPr>
          <w:p w14:paraId="253C58C5" w14:textId="77777777"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Moderate </w:t>
            </w:r>
          </w:p>
        </w:tc>
        <w:tc>
          <w:tcPr>
            <w:tcW w:w="1414" w:type="dxa"/>
          </w:tcPr>
          <w:p w14:paraId="17264666" w14:textId="77777777"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Significant </w:t>
            </w:r>
          </w:p>
        </w:tc>
      </w:tr>
      <w:tr w:rsidR="00FF634A" w:rsidRPr="00FF634A" w14:paraId="3B37AE6A" w14:textId="77777777" w:rsidTr="002259F6">
        <w:tc>
          <w:tcPr>
            <w:tcW w:w="1696" w:type="dxa"/>
          </w:tcPr>
          <w:p w14:paraId="479F1059"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High </w:t>
            </w:r>
          </w:p>
        </w:tc>
        <w:tc>
          <w:tcPr>
            <w:tcW w:w="1418" w:type="dxa"/>
            <w:shd w:val="clear" w:color="auto" w:fill="FF7C80"/>
          </w:tcPr>
          <w:p w14:paraId="3C43129B"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279" w:type="dxa"/>
            <w:shd w:val="clear" w:color="auto" w:fill="FF7C80"/>
          </w:tcPr>
          <w:p w14:paraId="742D89D7"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414" w:type="dxa"/>
            <w:shd w:val="clear" w:color="auto" w:fill="FF7C80"/>
          </w:tcPr>
          <w:p w14:paraId="120DEC87" w14:textId="77777777"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14:paraId="714A1557" w14:textId="77777777" w:rsidTr="002259F6">
        <w:tc>
          <w:tcPr>
            <w:tcW w:w="1696" w:type="dxa"/>
          </w:tcPr>
          <w:p w14:paraId="622AFB43"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Medium </w:t>
            </w:r>
          </w:p>
        </w:tc>
        <w:tc>
          <w:tcPr>
            <w:tcW w:w="1418" w:type="dxa"/>
          </w:tcPr>
          <w:p w14:paraId="25F6229E"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279" w:type="dxa"/>
          </w:tcPr>
          <w:p w14:paraId="6E9AC2BD"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414" w:type="dxa"/>
            <w:shd w:val="clear" w:color="auto" w:fill="FF7C80"/>
          </w:tcPr>
          <w:p w14:paraId="422DC778" w14:textId="77777777"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14:paraId="14B97219" w14:textId="77777777" w:rsidTr="002259F6">
        <w:tc>
          <w:tcPr>
            <w:tcW w:w="1696" w:type="dxa"/>
          </w:tcPr>
          <w:p w14:paraId="4221A723"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Low </w:t>
            </w:r>
          </w:p>
        </w:tc>
        <w:tc>
          <w:tcPr>
            <w:tcW w:w="1418" w:type="dxa"/>
          </w:tcPr>
          <w:p w14:paraId="2015BF5C"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279" w:type="dxa"/>
          </w:tcPr>
          <w:p w14:paraId="7D5AF77F"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414" w:type="dxa"/>
          </w:tcPr>
          <w:p w14:paraId="25D5C37E" w14:textId="77777777" w:rsidR="00FF634A" w:rsidRPr="00FF634A" w:rsidRDefault="00FF634A" w:rsidP="00FF634A">
            <w:pPr>
              <w:spacing w:line="276" w:lineRule="auto"/>
              <w:jc w:val="both"/>
              <w:rPr>
                <w:rFonts w:ascii="Calibri" w:eastAsia="Times New Roman" w:hAnsi="Calibri" w:cs="Calibri"/>
                <w:sz w:val="24"/>
                <w:szCs w:val="24"/>
                <w:lang w:val="en-US"/>
              </w:rPr>
            </w:pPr>
          </w:p>
        </w:tc>
      </w:tr>
    </w:tbl>
    <w:p w14:paraId="295ADAD6" w14:textId="77777777" w:rsidR="00FF634A" w:rsidRPr="00FF634A" w:rsidRDefault="00FF634A" w:rsidP="00FF634A">
      <w:pPr>
        <w:spacing w:line="276" w:lineRule="auto"/>
        <w:ind w:left="2832" w:firstLine="708"/>
        <w:jc w:val="center"/>
        <w:rPr>
          <w:rFonts w:ascii="Calibri" w:eastAsia="Times New Roman" w:hAnsi="Calibri" w:cs="Calibri"/>
          <w:lang w:val="en-US"/>
        </w:rPr>
      </w:pPr>
      <w:r w:rsidRPr="00FF634A">
        <w:rPr>
          <w:rFonts w:ascii="Calibri" w:eastAsia="Times New Roman" w:hAnsi="Calibri" w:cs="Calibri"/>
          <w:lang w:val="en-US"/>
        </w:rPr>
        <w:t xml:space="preserve"> Qualitative seriousness levels</w:t>
      </w:r>
    </w:p>
    <w:p w14:paraId="1D8A0E99" w14:textId="77777777"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59264" behindDoc="0" locked="0" layoutInCell="1" allowOverlap="1" wp14:anchorId="694A8D16" wp14:editId="6C137D8D">
                <wp:simplePos x="0" y="0"/>
                <wp:positionH relativeFrom="margin">
                  <wp:posOffset>-228600</wp:posOffset>
                </wp:positionH>
                <wp:positionV relativeFrom="paragraph">
                  <wp:posOffset>124460</wp:posOffset>
                </wp:positionV>
                <wp:extent cx="1981200" cy="28575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1981200" cy="285750"/>
                        </a:xfrm>
                        <a:prstGeom prst="rect">
                          <a:avLst/>
                        </a:prstGeom>
                        <a:solidFill>
                          <a:schemeClr val="lt1"/>
                        </a:solidFill>
                        <a:ln w="6350">
                          <a:noFill/>
                        </a:ln>
                      </wps:spPr>
                      <wps:txbx>
                        <w:txbxContent>
                          <w:p w14:paraId="1B24D58B" w14:textId="77777777" w:rsidR="00FF634A" w:rsidRDefault="00FF634A" w:rsidP="00FF634A">
                            <w:r>
                              <w:t xml:space="preserve">Qualitative probability levels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94A8D16" id="_x0000_t202" coordsize="21600,21600" o:spt="202" path="m,l,21600r21600,l21600,xe">
                <v:stroke joinstyle="miter"/>
                <v:path gradientshapeok="t" o:connecttype="rect"/>
              </v:shapetype>
              <v:shape id="Casella di testo 1" o:spid="_x0000_s1026" type="#_x0000_t202" style="position:absolute;left:0;text-align:left;margin-left:-18pt;margin-top:9.8pt;width:156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" fillcolor="white [3201]" stroked="f" strokeweight=".5pt">
                <v:textbox>
                  <w:txbxContent>
                    <w:p w14:paraId="1B24D58B" w14:textId="77777777" w:rsidR="00FF634A" w:rsidRDefault="00FF634A" w:rsidP="00FF634A">
                      <w:r>
                        <w:t xml:space="preserve">Qualitative probability levels </w:t>
                      </w:r>
                    </w:p>
                  </w:txbxContent>
                </v:textbox>
                <w10:wrap anchorx="margin"/>
              </v:shape>
            </w:pict>
          </mc:Fallback>
        </mc:AlternateContent>
      </w:r>
      <w:r w:rsidRPr="00FF634A">
        <w:rPr>
          <w:rFonts w:ascii="Calibri" w:eastAsia="Times New Roman" w:hAnsi="Calibri" w:cs="Calibri"/>
          <w:lang w:val="en-US"/>
        </w:rPr>
        <w:t xml:space="preserve">  </w:t>
      </w:r>
    </w:p>
    <w:p w14:paraId="545EC8AA" w14:textId="77777777" w:rsidR="00FF634A" w:rsidRPr="00FF634A" w:rsidRDefault="00FF634A" w:rsidP="00FF634A">
      <w:pPr>
        <w:spacing w:line="276" w:lineRule="auto"/>
        <w:jc w:val="both"/>
        <w:rPr>
          <w:rFonts w:ascii="Calibri" w:eastAsia="Times New Roman" w:hAnsi="Calibri" w:cs="Calibri"/>
          <w:lang w:val="en-US"/>
        </w:rPr>
      </w:pPr>
    </w:p>
    <w:p w14:paraId="53450DBB" w14:textId="77777777" w:rsidR="00FF634A" w:rsidRPr="00FF634A" w:rsidRDefault="00FF634A" w:rsidP="00FF634A">
      <w:pPr>
        <w:spacing w:line="276" w:lineRule="auto"/>
        <w:jc w:val="both"/>
        <w:rPr>
          <w:rFonts w:ascii="Calibri" w:eastAsia="Times New Roman" w:hAnsi="Calibri" w:cs="Calibri"/>
          <w:lang w:val="en-US"/>
        </w:rPr>
      </w:pPr>
    </w:p>
    <w:p w14:paraId="0C96A454" w14:textId="77777777" w:rsidR="00FF634A" w:rsidRDefault="00FF634A" w:rsidP="00FF634A">
      <w:pPr>
        <w:spacing w:line="276" w:lineRule="auto"/>
        <w:jc w:val="both"/>
        <w:rPr>
          <w:rFonts w:ascii="Calibri" w:eastAsia="Times New Roman" w:hAnsi="Calibri" w:cs="Calibri"/>
          <w:lang w:val="en-US"/>
        </w:rPr>
      </w:pPr>
    </w:p>
    <w:p w14:paraId="28067CCB" w14:textId="77777777" w:rsidR="00FF634A" w:rsidRDefault="00FF634A" w:rsidP="00FF634A">
      <w:pPr>
        <w:spacing w:line="276" w:lineRule="auto"/>
        <w:jc w:val="both"/>
        <w:rPr>
          <w:rFonts w:ascii="Calibri" w:eastAsia="Times New Roman" w:hAnsi="Calibri" w:cs="Calibri"/>
          <w:lang w:val="en-US"/>
        </w:rPr>
      </w:pPr>
    </w:p>
    <w:p w14:paraId="1B2C8EF6" w14:textId="0A2AD3A8"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Defining “qualitative seriousness levels” as: </w:t>
      </w:r>
    </w:p>
    <w:p w14:paraId="1775268C" w14:textId="77777777" w:rsidR="00FF634A" w:rsidRPr="00FF634A" w:rsidRDefault="00FF634A" w:rsidP="00FF634A">
      <w:pPr>
        <w:pStyle w:val="Luettelokappale"/>
        <w:numPr>
          <w:ilvl w:val="0"/>
          <w:numId w:val="7"/>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significant: death or loss of function or structure</w:t>
      </w:r>
    </w:p>
    <w:p w14:paraId="04547EA9" w14:textId="77777777" w:rsidR="00FF634A" w:rsidRPr="00FF634A" w:rsidRDefault="00FF634A" w:rsidP="00FF634A">
      <w:pPr>
        <w:pStyle w:val="Luettelokappale"/>
        <w:numPr>
          <w:ilvl w:val="0"/>
          <w:numId w:val="7"/>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moderate: reversible or minor injury</w:t>
      </w:r>
    </w:p>
    <w:p w14:paraId="388BDCE8" w14:textId="77777777" w:rsidR="00FF634A" w:rsidRPr="00FF634A" w:rsidRDefault="00FF634A" w:rsidP="00FF634A">
      <w:pPr>
        <w:pStyle w:val="Luettelokappale"/>
        <w:numPr>
          <w:ilvl w:val="0"/>
          <w:numId w:val="7"/>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 negligible: produces no injury or causes minor injury </w:t>
      </w:r>
    </w:p>
    <w:p w14:paraId="68A67D01" w14:textId="77777777"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and “qualitative probability levels”:</w:t>
      </w:r>
    </w:p>
    <w:p w14:paraId="56168F91" w14:textId="77777777" w:rsidR="00FF634A" w:rsidRPr="00FF634A" w:rsidRDefault="00FF634A" w:rsidP="00FF634A">
      <w:pPr>
        <w:pStyle w:val="Luettelokappale"/>
        <w:numPr>
          <w:ilvl w:val="0"/>
          <w:numId w:val="8"/>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High: it tends to occur often, very frequently</w:t>
      </w:r>
    </w:p>
    <w:p w14:paraId="3A8E7F59" w14:textId="77777777" w:rsidR="00FF634A" w:rsidRPr="00FF634A" w:rsidRDefault="00FF634A" w:rsidP="00FF634A">
      <w:pPr>
        <w:pStyle w:val="Luettelokappale"/>
        <w:numPr>
          <w:ilvl w:val="0"/>
          <w:numId w:val="8"/>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Medium: it can occur but infrequently</w:t>
      </w:r>
    </w:p>
    <w:p w14:paraId="07B852BA" w14:textId="77777777" w:rsidR="00FF634A" w:rsidRPr="00FF634A" w:rsidRDefault="00FF634A" w:rsidP="00FF634A">
      <w:pPr>
        <w:pStyle w:val="Luettelokappale"/>
        <w:numPr>
          <w:ilvl w:val="0"/>
          <w:numId w:val="8"/>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Low: rare, remote </w:t>
      </w:r>
    </w:p>
    <w:p w14:paraId="454A516F" w14:textId="77777777" w:rsidR="00FF634A" w:rsidRPr="00FF634A" w:rsidRDefault="00FF634A" w:rsidP="00FF634A">
      <w:pPr>
        <w:spacing w:line="276" w:lineRule="auto"/>
        <w:jc w:val="both"/>
        <w:rPr>
          <w:rFonts w:ascii="Calibri" w:eastAsia="Times New Roman" w:hAnsi="Calibri" w:cs="Calibri"/>
          <w:lang w:val="en-US"/>
        </w:rPr>
      </w:pPr>
    </w:p>
    <w:p w14:paraId="4F22DB13" w14:textId="77777777"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61312" behindDoc="0" locked="0" layoutInCell="1" allowOverlap="1" wp14:anchorId="42C46E07" wp14:editId="04BDDA4A">
                <wp:simplePos x="0" y="0"/>
                <wp:positionH relativeFrom="margin">
                  <wp:align>left</wp:align>
                </wp:positionH>
                <wp:positionV relativeFrom="paragraph">
                  <wp:posOffset>226695</wp:posOffset>
                </wp:positionV>
                <wp:extent cx="1114425" cy="19050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111442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19E872A5" id="Rettangolo 5" o:spid="_x0000_s1026" style="position:absolute;margin-left:0;margin-top:17.85pt;width:87.75pt;height:1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" filled="f" strokecolor="#1f3763 [1604]" strokeweight="1pt">
                <w10:wrap anchorx="margin"/>
              </v:rect>
            </w:pict>
          </mc:Fallback>
        </mc:AlternateContent>
      </w:r>
    </w:p>
    <w:p w14:paraId="073B5A3F" w14:textId="77777777"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                                      Acceptable risk </w:t>
      </w:r>
    </w:p>
    <w:p w14:paraId="0B01DD69" w14:textId="77777777"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60288" behindDoc="0" locked="0" layoutInCell="1" allowOverlap="1" wp14:anchorId="026BF0E6" wp14:editId="02055AE2">
                <wp:simplePos x="0" y="0"/>
                <wp:positionH relativeFrom="margin">
                  <wp:align>left</wp:align>
                </wp:positionH>
                <wp:positionV relativeFrom="paragraph">
                  <wp:posOffset>6985</wp:posOffset>
                </wp:positionV>
                <wp:extent cx="1114425" cy="19050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1114425" cy="190500"/>
                        </a:xfrm>
                        <a:prstGeom prst="rect">
                          <a:avLst/>
                        </a:prstGeom>
                        <a:solidFill>
                          <a:srgbClr val="FF7C8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5528338" id="Rettangolo 4" o:spid="_x0000_s1026" style="position:absolute;margin-left:0;margin-top:.55pt;width:87.75pt;height:1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" fillcolor="#ff7c80" strokecolor="#1f3763 [1604]" strokeweight="1pt">
                <w10:wrap anchorx="margin"/>
              </v:rect>
            </w:pict>
          </mc:Fallback>
        </mc:AlternateContent>
      </w:r>
      <w:r w:rsidRPr="00FF634A">
        <w:rPr>
          <w:rFonts w:ascii="Calibri" w:eastAsia="Times New Roman" w:hAnsi="Calibri" w:cs="Calibri"/>
          <w:lang w:val="en-US"/>
        </w:rPr>
        <w:t xml:space="preserve">                                      Not acceptable risk </w:t>
      </w:r>
    </w:p>
    <w:p w14:paraId="6197B34C" w14:textId="77777777" w:rsidR="00FF634A" w:rsidRPr="00FF634A" w:rsidRDefault="00FF634A" w:rsidP="00FF634A">
      <w:pPr>
        <w:spacing w:line="276" w:lineRule="auto"/>
        <w:jc w:val="both"/>
        <w:rPr>
          <w:rFonts w:ascii="Calibri" w:eastAsia="Times New Roman" w:hAnsi="Calibri" w:cs="Calibri"/>
          <w:lang w:val="en-US"/>
        </w:rPr>
      </w:pPr>
    </w:p>
    <w:p w14:paraId="13C6669E" w14:textId="77777777" w:rsidR="00FF634A" w:rsidRPr="00FF634A" w:rsidRDefault="00FF634A" w:rsidP="00FF634A">
      <w:pPr>
        <w:spacing w:line="276" w:lineRule="auto"/>
        <w:jc w:val="both"/>
        <w:rPr>
          <w:rFonts w:ascii="Calibri" w:eastAsia="Times New Roman" w:hAnsi="Calibri" w:cs="Calibri"/>
          <w:lang w:val="en-US"/>
        </w:rPr>
      </w:pPr>
    </w:p>
    <w:p w14:paraId="3D5B867A" w14:textId="77777777" w:rsidR="00FF634A" w:rsidRPr="00FF634A" w:rsidRDefault="00FF634A" w:rsidP="00FF634A">
      <w:pPr>
        <w:spacing w:line="276" w:lineRule="auto"/>
        <w:jc w:val="both"/>
        <w:rPr>
          <w:rFonts w:ascii="Calibri" w:eastAsia="Times New Roman" w:hAnsi="Calibri" w:cs="Calibri"/>
          <w:lang w:val="en-US"/>
        </w:rPr>
      </w:pPr>
    </w:p>
    <w:p w14:paraId="7B42D04E" w14:textId="77777777" w:rsidR="00FF634A" w:rsidRPr="00FF634A" w:rsidRDefault="00FF634A" w:rsidP="00FF634A">
      <w:pPr>
        <w:spacing w:line="276" w:lineRule="auto"/>
        <w:jc w:val="both"/>
        <w:rPr>
          <w:rFonts w:ascii="Calibri" w:hAnsi="Calibri" w:cs="Calibri"/>
          <w:i/>
          <w:lang w:val="en-US"/>
        </w:rPr>
      </w:pPr>
      <w:r w:rsidRPr="00FF634A">
        <w:rPr>
          <w:rFonts w:ascii="Calibri" w:eastAsia="Times New Roman" w:hAnsi="Calibri" w:cs="Calibri"/>
          <w:i/>
          <w:lang w:val="en-US"/>
        </w:rPr>
        <w:t xml:space="preserve">Example of matrix for semi-qualitative risk assessment according to </w:t>
      </w:r>
      <w:r w:rsidRPr="00FF634A">
        <w:rPr>
          <w:rFonts w:ascii="Calibri" w:hAnsi="Calibri" w:cs="Calibri"/>
          <w:i/>
          <w:lang w:val="en-US"/>
        </w:rPr>
        <w:t>ISO 14971:2012, Medical devices, Application of risk management to medical devices.</w:t>
      </w:r>
    </w:p>
    <w:p w14:paraId="4D3E464F" w14:textId="77777777" w:rsidR="00FF634A" w:rsidRPr="00FF634A" w:rsidRDefault="00FF634A" w:rsidP="00FF634A">
      <w:pPr>
        <w:spacing w:line="276" w:lineRule="auto"/>
        <w:ind w:left="3540" w:firstLine="708"/>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62336" behindDoc="0" locked="0" layoutInCell="1" allowOverlap="1" wp14:anchorId="227C53D7" wp14:editId="16A93160">
                <wp:simplePos x="0" y="0"/>
                <wp:positionH relativeFrom="margin">
                  <wp:posOffset>-64770</wp:posOffset>
                </wp:positionH>
                <wp:positionV relativeFrom="paragraph">
                  <wp:posOffset>546735</wp:posOffset>
                </wp:positionV>
                <wp:extent cx="1676400" cy="571500"/>
                <wp:effectExtent l="0" t="0" r="0" b="0"/>
                <wp:wrapNone/>
                <wp:docPr id="13" name="Casella di testo 13"/>
                <wp:cNvGraphicFramePr/>
                <a:graphic xmlns:a="http://schemas.openxmlformats.org/drawingml/2006/main">
                  <a:graphicData uri="http://schemas.microsoft.com/office/word/2010/wordprocessingShape">
                    <wps:wsp>
                      <wps:cNvSpPr txBox="1"/>
                      <wps:spPr>
                        <a:xfrm>
                          <a:off x="0" y="0"/>
                          <a:ext cx="1676400" cy="571500"/>
                        </a:xfrm>
                        <a:prstGeom prst="rect">
                          <a:avLst/>
                        </a:prstGeom>
                        <a:noFill/>
                        <a:ln w="6350">
                          <a:noFill/>
                        </a:ln>
                      </wps:spPr>
                      <wps:txbx>
                        <w:txbxContent>
                          <w:p w14:paraId="60989BF5" w14:textId="77777777" w:rsidR="00FF634A" w:rsidRDefault="00FF634A" w:rsidP="00FF634A">
                            <w:r>
                              <w:t xml:space="preserve">Semi- Qualitative probability levels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27C53D7" id="Casella di testo 13" o:spid="_x0000_s1027" type="#_x0000_t202" style="position:absolute;left:0;text-align:left;margin-left:-5.1pt;margin-top:43.05pt;width:132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" filled="f" stroked="f" strokeweight=".5pt">
                <v:textbox>
                  <w:txbxContent>
                    <w:p w14:paraId="60989BF5" w14:textId="77777777" w:rsidR="00FF634A" w:rsidRDefault="00FF634A" w:rsidP="00FF634A">
                      <w:r>
                        <w:t xml:space="preserve">Semi- Qualitative probability levels </w:t>
                      </w:r>
                    </w:p>
                  </w:txbxContent>
                </v:textbox>
                <w10:wrap anchorx="margin"/>
              </v:shape>
            </w:pict>
          </mc:Fallback>
        </mc:AlternateContent>
      </w:r>
      <w:r w:rsidRPr="00FF634A">
        <w:rPr>
          <w:rFonts w:ascii="Calibri" w:eastAsia="Times New Roman" w:hAnsi="Calibri" w:cs="Calibri"/>
          <w:lang w:val="en-US"/>
        </w:rPr>
        <w:t>Qualitative seriousness levels</w:t>
      </w:r>
    </w:p>
    <w:tbl>
      <w:tblPr>
        <w:tblStyle w:val="TaulukkoRuudukko"/>
        <w:tblW w:w="7072" w:type="dxa"/>
        <w:tblInd w:w="2101" w:type="dxa"/>
        <w:tblLook w:val="04A0" w:firstRow="1" w:lastRow="0" w:firstColumn="1" w:lastColumn="0" w:noHBand="0" w:noVBand="1"/>
      </w:tblPr>
      <w:tblGrid>
        <w:gridCol w:w="1266"/>
        <w:gridCol w:w="1270"/>
        <w:gridCol w:w="983"/>
        <w:gridCol w:w="1067"/>
        <w:gridCol w:w="1038"/>
        <w:gridCol w:w="1448"/>
      </w:tblGrid>
      <w:tr w:rsidR="00FF634A" w:rsidRPr="00FF634A" w14:paraId="5BF96D78" w14:textId="77777777" w:rsidTr="002259F6">
        <w:tc>
          <w:tcPr>
            <w:tcW w:w="1194" w:type="dxa"/>
          </w:tcPr>
          <w:p w14:paraId="691C15D8" w14:textId="77777777" w:rsidR="00FF634A" w:rsidRPr="00FF634A" w:rsidRDefault="00FF634A" w:rsidP="00FF634A">
            <w:pPr>
              <w:spacing w:line="276" w:lineRule="auto"/>
              <w:jc w:val="both"/>
              <w:rPr>
                <w:rFonts w:ascii="Calibri" w:eastAsia="Times New Roman" w:hAnsi="Calibri" w:cs="Calibri"/>
                <w:sz w:val="24"/>
                <w:szCs w:val="24"/>
                <w:lang w:val="en-US"/>
              </w:rPr>
            </w:pPr>
            <w:bookmarkStart w:id="38" w:name="_Hlk89943845"/>
          </w:p>
        </w:tc>
        <w:tc>
          <w:tcPr>
            <w:tcW w:w="1298" w:type="dxa"/>
          </w:tcPr>
          <w:p w14:paraId="757EF4CE"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Negligible </w:t>
            </w:r>
          </w:p>
        </w:tc>
        <w:tc>
          <w:tcPr>
            <w:tcW w:w="1038" w:type="dxa"/>
          </w:tcPr>
          <w:p w14:paraId="22826DE9"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Minor</w:t>
            </w:r>
          </w:p>
        </w:tc>
        <w:tc>
          <w:tcPr>
            <w:tcW w:w="1111" w:type="dxa"/>
          </w:tcPr>
          <w:p w14:paraId="00BF4CDB" w14:textId="77777777"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Serious</w:t>
            </w:r>
          </w:p>
        </w:tc>
        <w:tc>
          <w:tcPr>
            <w:tcW w:w="1086" w:type="dxa"/>
          </w:tcPr>
          <w:p w14:paraId="45F40C6E" w14:textId="77777777"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Critical </w:t>
            </w:r>
          </w:p>
        </w:tc>
        <w:tc>
          <w:tcPr>
            <w:tcW w:w="1345" w:type="dxa"/>
          </w:tcPr>
          <w:p w14:paraId="3E8DAB82" w14:textId="77777777"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Catastrophic </w:t>
            </w:r>
          </w:p>
        </w:tc>
      </w:tr>
      <w:bookmarkEnd w:id="38"/>
      <w:tr w:rsidR="00FF634A" w:rsidRPr="00FF634A" w14:paraId="545A404F" w14:textId="77777777" w:rsidTr="002259F6">
        <w:tc>
          <w:tcPr>
            <w:tcW w:w="1194" w:type="dxa"/>
          </w:tcPr>
          <w:p w14:paraId="0AE98D3B"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Frequent </w:t>
            </w:r>
          </w:p>
        </w:tc>
        <w:tc>
          <w:tcPr>
            <w:tcW w:w="1298" w:type="dxa"/>
            <w:shd w:val="clear" w:color="auto" w:fill="FF7C80"/>
          </w:tcPr>
          <w:p w14:paraId="3CDBD4D8"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FF7C80"/>
          </w:tcPr>
          <w:p w14:paraId="58813616"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FF7C80"/>
          </w:tcPr>
          <w:p w14:paraId="7004DF1A"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14:paraId="05EFE4FB"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14:paraId="5F302076" w14:textId="77777777"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14:paraId="4BAF2608" w14:textId="77777777" w:rsidTr="002259F6">
        <w:tc>
          <w:tcPr>
            <w:tcW w:w="1194" w:type="dxa"/>
          </w:tcPr>
          <w:p w14:paraId="2561F0B1"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Probable</w:t>
            </w:r>
          </w:p>
        </w:tc>
        <w:tc>
          <w:tcPr>
            <w:tcW w:w="1298" w:type="dxa"/>
            <w:shd w:val="clear" w:color="auto" w:fill="FF7C80"/>
          </w:tcPr>
          <w:p w14:paraId="395B6F8C"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FF7C80"/>
          </w:tcPr>
          <w:p w14:paraId="03D31F03"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FF7C80"/>
          </w:tcPr>
          <w:p w14:paraId="55595EB3"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14:paraId="6092E419"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14:paraId="7E458292" w14:textId="77777777"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14:paraId="599E7071" w14:textId="77777777" w:rsidTr="002259F6">
        <w:tc>
          <w:tcPr>
            <w:tcW w:w="1194" w:type="dxa"/>
          </w:tcPr>
          <w:p w14:paraId="1952D8A6"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Occasional</w:t>
            </w:r>
          </w:p>
        </w:tc>
        <w:tc>
          <w:tcPr>
            <w:tcW w:w="1298" w:type="dxa"/>
            <w:shd w:val="clear" w:color="auto" w:fill="auto"/>
          </w:tcPr>
          <w:p w14:paraId="1A4E26AF"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auto"/>
          </w:tcPr>
          <w:p w14:paraId="432EBAE6"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FF7C80"/>
          </w:tcPr>
          <w:p w14:paraId="72C4F3A6"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14:paraId="08C42F4E"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14:paraId="69576A85" w14:textId="77777777"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14:paraId="5D18C664" w14:textId="77777777" w:rsidTr="002259F6">
        <w:tc>
          <w:tcPr>
            <w:tcW w:w="1194" w:type="dxa"/>
          </w:tcPr>
          <w:p w14:paraId="2E4C901E"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Remote </w:t>
            </w:r>
          </w:p>
        </w:tc>
        <w:tc>
          <w:tcPr>
            <w:tcW w:w="1298" w:type="dxa"/>
            <w:shd w:val="clear" w:color="auto" w:fill="auto"/>
          </w:tcPr>
          <w:p w14:paraId="4A41AC69"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auto"/>
          </w:tcPr>
          <w:p w14:paraId="548005FE"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auto"/>
          </w:tcPr>
          <w:p w14:paraId="4E72D6E9"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14:paraId="26AB893B"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14:paraId="1DBC5515" w14:textId="77777777"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14:paraId="14F08E16" w14:textId="77777777" w:rsidTr="002259F6">
        <w:tc>
          <w:tcPr>
            <w:tcW w:w="1194" w:type="dxa"/>
          </w:tcPr>
          <w:p w14:paraId="1A7FDA46" w14:textId="77777777"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Unlikely</w:t>
            </w:r>
          </w:p>
        </w:tc>
        <w:tc>
          <w:tcPr>
            <w:tcW w:w="1298" w:type="dxa"/>
          </w:tcPr>
          <w:p w14:paraId="35E57125"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tcPr>
          <w:p w14:paraId="3E325762"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tcPr>
          <w:p w14:paraId="2C4F1442"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tcPr>
          <w:p w14:paraId="70C8F0A8" w14:textId="77777777"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tcPr>
          <w:p w14:paraId="67C53E36" w14:textId="77777777" w:rsidR="00FF634A" w:rsidRPr="00FF634A" w:rsidRDefault="00FF634A" w:rsidP="00FF634A">
            <w:pPr>
              <w:spacing w:line="276" w:lineRule="auto"/>
              <w:jc w:val="both"/>
              <w:rPr>
                <w:rFonts w:ascii="Calibri" w:eastAsia="Times New Roman" w:hAnsi="Calibri" w:cs="Calibri"/>
                <w:sz w:val="24"/>
                <w:szCs w:val="24"/>
                <w:lang w:val="en-US"/>
              </w:rPr>
            </w:pPr>
          </w:p>
        </w:tc>
      </w:tr>
    </w:tbl>
    <w:p w14:paraId="6B87AE1E" w14:textId="77777777" w:rsidR="00FF634A" w:rsidRPr="00FF634A" w:rsidRDefault="00FF634A" w:rsidP="00FF634A">
      <w:pPr>
        <w:spacing w:line="276" w:lineRule="auto"/>
        <w:jc w:val="both"/>
        <w:rPr>
          <w:rFonts w:ascii="Calibri" w:eastAsia="Times New Roman" w:hAnsi="Calibri" w:cs="Calibri"/>
          <w:lang w:val="en-US"/>
        </w:rPr>
      </w:pPr>
    </w:p>
    <w:p w14:paraId="4F2FA3B7" w14:textId="77777777" w:rsidR="00FF634A" w:rsidRPr="00FF634A" w:rsidRDefault="00FF634A" w:rsidP="00FF634A">
      <w:pPr>
        <w:spacing w:line="276" w:lineRule="auto"/>
        <w:jc w:val="both"/>
        <w:rPr>
          <w:rFonts w:ascii="Calibri" w:eastAsia="Times New Roman" w:hAnsi="Calibri" w:cs="Calibri"/>
          <w:lang w:val="en-US"/>
        </w:rPr>
      </w:pPr>
    </w:p>
    <w:p w14:paraId="71A89631" w14:textId="77777777"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Defining “qualitative seriousness levels” as: </w:t>
      </w:r>
    </w:p>
    <w:p w14:paraId="6B96D986" w14:textId="77777777" w:rsidR="00FF634A" w:rsidRPr="00FF634A" w:rsidRDefault="00FF634A" w:rsidP="00FF634A">
      <w:pPr>
        <w:pStyle w:val="Luettelokappale"/>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lastRenderedPageBreak/>
        <w:t xml:space="preserve">Catastrophic: causing the death </w:t>
      </w:r>
    </w:p>
    <w:p w14:paraId="1523D01C" w14:textId="77777777" w:rsidR="00FF634A" w:rsidRPr="00FF634A" w:rsidRDefault="00FF634A" w:rsidP="00FF634A">
      <w:pPr>
        <w:pStyle w:val="Luettelokappale"/>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Critical: produces permanent impairment or a life-threatening injury</w:t>
      </w:r>
    </w:p>
    <w:p w14:paraId="19F38157" w14:textId="77777777" w:rsidR="00FF634A" w:rsidRPr="00FF634A" w:rsidRDefault="00FF634A" w:rsidP="00FF634A">
      <w:pPr>
        <w:pStyle w:val="Luettelokappale"/>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Serious: produces permanent impairment or injury that requires professional medical intervention</w:t>
      </w:r>
    </w:p>
    <w:p w14:paraId="2DB59ECE" w14:textId="77777777" w:rsidR="00FF634A" w:rsidRPr="00FF634A" w:rsidRDefault="00FF634A" w:rsidP="00FF634A">
      <w:pPr>
        <w:pStyle w:val="Luettelokappale"/>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Minor: produces temporary </w:t>
      </w:r>
      <w:bookmarkStart w:id="39" w:name="_Hlk89944083"/>
      <w:r w:rsidRPr="00FF634A">
        <w:rPr>
          <w:rFonts w:ascii="Calibri" w:eastAsia="Times New Roman" w:hAnsi="Calibri" w:cs="Calibri"/>
          <w:lang w:val="en-US"/>
        </w:rPr>
        <w:t xml:space="preserve">impairment </w:t>
      </w:r>
      <w:bookmarkEnd w:id="39"/>
      <w:r w:rsidRPr="00FF634A">
        <w:rPr>
          <w:rFonts w:ascii="Calibri" w:eastAsia="Times New Roman" w:hAnsi="Calibri" w:cs="Calibri"/>
          <w:lang w:val="en-US"/>
        </w:rPr>
        <w:t>or injury that does not require professional medical intervention</w:t>
      </w:r>
    </w:p>
    <w:p w14:paraId="2B9A0128" w14:textId="77777777" w:rsidR="00FF634A" w:rsidRPr="00FF634A" w:rsidRDefault="00FF634A" w:rsidP="00FF634A">
      <w:pPr>
        <w:pStyle w:val="Luettelokappale"/>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Negligible: temporary discomfort </w:t>
      </w:r>
    </w:p>
    <w:p w14:paraId="4E2B1779" w14:textId="77777777" w:rsidR="00FF634A" w:rsidRPr="00FF634A" w:rsidRDefault="00FF634A" w:rsidP="00FF634A">
      <w:pPr>
        <w:spacing w:line="276" w:lineRule="auto"/>
        <w:jc w:val="both"/>
        <w:rPr>
          <w:rFonts w:ascii="Calibri" w:eastAsia="Times New Roman" w:hAnsi="Calibri" w:cs="Calibri"/>
          <w:lang w:val="en-US"/>
        </w:rPr>
      </w:pPr>
    </w:p>
    <w:p w14:paraId="663062C8" w14:textId="1BEE4A65"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A trend report should be initiated when the events, as classified by the manufacturer, impose changing the level identified, moving from “white zone” to “red zone”, in terms of frequency or in term of gravity, or a combination of the two. </w:t>
      </w:r>
    </w:p>
    <w:p w14:paraId="71240BE3" w14:textId="77777777" w:rsidR="00FF634A" w:rsidRPr="00FF634A" w:rsidRDefault="00FF634A" w:rsidP="00FF634A">
      <w:pPr>
        <w:spacing w:line="276" w:lineRule="auto"/>
        <w:jc w:val="both"/>
        <w:rPr>
          <w:rFonts w:ascii="Calibri" w:eastAsia="Times New Roman" w:hAnsi="Calibri" w:cs="Calibri"/>
          <w:lang w:val="en-US" w:eastAsia="it-IT"/>
        </w:rPr>
      </w:pPr>
    </w:p>
    <w:p w14:paraId="7A1D7D48" w14:textId="69991E47" w:rsidR="007F7F8F" w:rsidRPr="00FF634A" w:rsidRDefault="007F7F8F" w:rsidP="00436E78">
      <w:pPr>
        <w:autoSpaceDE w:val="0"/>
        <w:autoSpaceDN w:val="0"/>
        <w:adjustRightInd w:val="0"/>
        <w:spacing w:after="30" w:line="276" w:lineRule="auto"/>
        <w:ind w:left="360"/>
        <w:jc w:val="both"/>
        <w:rPr>
          <w:rFonts w:ascii="Calibri" w:hAnsi="Calibri" w:cs="Calibri"/>
          <w:lang w:val="en-US" w:eastAsia="de-DE"/>
        </w:rPr>
      </w:pPr>
    </w:p>
    <w:p w14:paraId="7C31C1E8" w14:textId="77777777" w:rsidR="00E030AB" w:rsidRPr="00FF634A" w:rsidRDefault="00E030AB" w:rsidP="00436E78">
      <w:pPr>
        <w:pStyle w:val="Luettelokappale"/>
        <w:jc w:val="both"/>
        <w:rPr>
          <w:rFonts w:ascii="Calibri" w:hAnsi="Calibri" w:cs="Calibri"/>
          <w:lang w:val="en-US"/>
        </w:rPr>
      </w:pPr>
    </w:p>
    <w:sectPr w:rsidR="00E030AB" w:rsidRPr="00FF634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C21C3" w16cex:dateUtc="2021-12-21T08:49:00Z"/>
  <w16cex:commentExtensible w16cex:durableId="256C295E" w16cex:dateUtc="2021-12-21T09:22:00Z"/>
  <w16cex:commentExtensible w16cex:durableId="25C3722F" w16cex:dateUtc="2022-02-25T20:20:00Z"/>
  <w16cex:commentExtensible w16cex:durableId="25C3740B" w16cex:dateUtc="2022-02-25T20:28:00Z"/>
  <w16cex:commentExtensible w16cex:durableId="25C8AFC5" w16cex:dateUtc="2022-03-01T13:44:00Z"/>
  <w16cex:commentExtensible w16cex:durableId="25C4CED7" w16cex:dateUtc="2022-02-26T15: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AF2E" w14:textId="77777777" w:rsidR="00E30891" w:rsidRDefault="00E30891" w:rsidP="009B5E98">
      <w:r>
        <w:separator/>
      </w:r>
    </w:p>
  </w:endnote>
  <w:endnote w:type="continuationSeparator" w:id="0">
    <w:p w14:paraId="5C92D50E" w14:textId="77777777" w:rsidR="00E30891" w:rsidRDefault="00E30891" w:rsidP="009B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4E0C" w14:textId="77777777" w:rsidR="00F81FB1" w:rsidRDefault="00F81FB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7D8C" w14:textId="77777777" w:rsidR="00F81FB1" w:rsidRDefault="00F81FB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4CDB" w14:textId="77777777" w:rsidR="00F81FB1" w:rsidRDefault="00F81FB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A18FC" w14:textId="77777777" w:rsidR="00E30891" w:rsidRDefault="00E30891" w:rsidP="009B5E98">
      <w:r>
        <w:separator/>
      </w:r>
    </w:p>
  </w:footnote>
  <w:footnote w:type="continuationSeparator" w:id="0">
    <w:p w14:paraId="4AF053D1" w14:textId="77777777" w:rsidR="00E30891" w:rsidRDefault="00E30891" w:rsidP="009B5E98">
      <w:r>
        <w:continuationSeparator/>
      </w:r>
    </w:p>
  </w:footnote>
  <w:footnote w:id="1">
    <w:p w14:paraId="6929FD30" w14:textId="75AC5C3E" w:rsidR="009E0F18" w:rsidRPr="009E0F18" w:rsidRDefault="009E0F18" w:rsidP="009E0F18">
      <w:pPr>
        <w:jc w:val="both"/>
        <w:rPr>
          <w:rFonts w:ascii="Calibri" w:eastAsia="Calibri" w:hAnsi="Calibri" w:cs="Calibri"/>
          <w:color w:val="1F497D"/>
          <w:lang w:val="en-GB"/>
        </w:rPr>
      </w:pPr>
      <w:r>
        <w:rPr>
          <w:rStyle w:val="Alaviitteenviite"/>
        </w:rPr>
        <w:footnoteRef/>
      </w:r>
      <w:r w:rsidRPr="009E0F18">
        <w:rPr>
          <w:lang w:val="en-US"/>
        </w:rPr>
        <w:t xml:space="preserve"> </w:t>
      </w:r>
      <w:r w:rsidRPr="009E0F18">
        <w:rPr>
          <w:rFonts w:ascii="Calibri" w:eastAsia="Calibri" w:hAnsi="Calibri" w:cs="Calibri"/>
          <w:sz w:val="18"/>
          <w:szCs w:val="18"/>
          <w:lang w:val="en-GB"/>
        </w:rPr>
        <w:t xml:space="preserve">A distinction between ‘legacy’ and ‘old’ devices may remain relevant for the registration of the devices in </w:t>
      </w:r>
      <w:proofErr w:type="spellStart"/>
      <w:r w:rsidRPr="009E0F18">
        <w:rPr>
          <w:rFonts w:ascii="Calibri" w:eastAsia="Calibri" w:hAnsi="Calibri" w:cs="Calibri"/>
          <w:sz w:val="18"/>
          <w:szCs w:val="18"/>
          <w:lang w:val="en-GB"/>
        </w:rPr>
        <w:t>Eudamed</w:t>
      </w:r>
      <w:proofErr w:type="spellEnd"/>
      <w:r w:rsidRPr="009E0F18">
        <w:rPr>
          <w:rFonts w:ascii="Calibri" w:eastAsia="Calibri" w:hAnsi="Calibri" w:cs="Calibri"/>
          <w:sz w:val="18"/>
          <w:szCs w:val="18"/>
          <w:lang w:val="en-GB"/>
        </w:rPr>
        <w:t>, i.e. how to link a serious incident report registered in the vigilance module to the registration of a device in the UDI / device module.  This issue has been addressed by MDCG guidance 2019-5.</w:t>
      </w:r>
    </w:p>
  </w:footnote>
  <w:footnote w:id="2">
    <w:p w14:paraId="52BB0B46" w14:textId="6E8FBAC6" w:rsidR="003E0B6D" w:rsidRPr="00C85C1E" w:rsidRDefault="003E0B6D" w:rsidP="003E0B6D">
      <w:pPr>
        <w:pStyle w:val="Alaviitteenteksti"/>
      </w:pPr>
      <w:r>
        <w:rPr>
          <w:rStyle w:val="Alaviitteenviite"/>
        </w:rPr>
        <w:footnoteRef/>
      </w:r>
      <w:r>
        <w:t xml:space="preserve"> </w:t>
      </w:r>
      <w:r w:rsidRPr="00C85C1E">
        <w:rPr>
          <w:rFonts w:ascii="Calibri" w:hAnsi="Calibri" w:cs="Calibri"/>
          <w:sz w:val="18"/>
          <w:szCs w:val="18"/>
        </w:rPr>
        <w:t>referred to in Sections 1 and 5 of Annex I</w:t>
      </w:r>
      <w:r>
        <w:rPr>
          <w:rFonts w:ascii="Calibri" w:hAnsi="Calibri" w:cs="Calibri"/>
          <w:sz w:val="18"/>
          <w:szCs w:val="18"/>
        </w:rPr>
        <w:t xml:space="preserve"> MDR and IVDR</w:t>
      </w:r>
    </w:p>
  </w:footnote>
  <w:footnote w:id="3">
    <w:p w14:paraId="752A1622" w14:textId="4927FFAF" w:rsidR="00C96434" w:rsidRPr="00400801" w:rsidRDefault="00C96434" w:rsidP="00400801">
      <w:pPr>
        <w:pStyle w:val="Alaviitteenteksti"/>
        <w:jc w:val="both"/>
        <w:rPr>
          <w:sz w:val="18"/>
          <w:szCs w:val="18"/>
        </w:rPr>
      </w:pPr>
      <w:r w:rsidRPr="00400801">
        <w:rPr>
          <w:rStyle w:val="Alaviitteenviite"/>
          <w:sz w:val="18"/>
          <w:szCs w:val="18"/>
        </w:rPr>
        <w:footnoteRef/>
      </w:r>
      <w:r w:rsidRPr="00400801">
        <w:rPr>
          <w:sz w:val="18"/>
          <w:szCs w:val="18"/>
        </w:rPr>
        <w:t xml:space="preserve"> </w:t>
      </w:r>
      <w:r w:rsidRPr="00400801">
        <w:rPr>
          <w:rFonts w:ascii="Calibri" w:eastAsia="Times New Roman" w:hAnsi="Calibri" w:cs="Calibri"/>
          <w:sz w:val="18"/>
          <w:szCs w:val="18"/>
        </w:rPr>
        <w:t>See also the “</w:t>
      </w:r>
      <w:r w:rsidRPr="00400801">
        <w:rPr>
          <w:rFonts w:ascii="Calibri" w:eastAsia="Times New Roman" w:hAnsi="Calibri" w:cs="Calibri"/>
          <w:i/>
          <w:iCs/>
          <w:sz w:val="18"/>
          <w:szCs w:val="18"/>
        </w:rPr>
        <w:t>Question and Answers on Vigilance terms and concepts</w:t>
      </w:r>
      <w:r w:rsidRPr="00400801">
        <w:rPr>
          <w:rFonts w:ascii="Calibri" w:eastAsia="Times New Roman" w:hAnsi="Calibri" w:cs="Calibri"/>
          <w:sz w:val="18"/>
          <w:szCs w:val="18"/>
        </w:rPr>
        <w:t>” document</w:t>
      </w:r>
    </w:p>
  </w:footnote>
  <w:footnote w:id="4">
    <w:p w14:paraId="01C03D7E" w14:textId="43E20707" w:rsidR="00D91766" w:rsidRPr="00400801" w:rsidRDefault="00D91766" w:rsidP="00400801">
      <w:pPr>
        <w:pStyle w:val="Leipteksti"/>
        <w:jc w:val="both"/>
        <w:rPr>
          <w:rFonts w:ascii="Calibri" w:eastAsia="Times New Roman" w:hAnsi="Calibri" w:cs="Calibri"/>
          <w:sz w:val="18"/>
          <w:szCs w:val="18"/>
        </w:rPr>
      </w:pPr>
      <w:r w:rsidRPr="00400801">
        <w:rPr>
          <w:rStyle w:val="Alaviitteenviite"/>
          <w:rFonts w:ascii="Calibri" w:hAnsi="Calibri" w:cs="Calibri"/>
          <w:sz w:val="18"/>
          <w:szCs w:val="18"/>
        </w:rPr>
        <w:footnoteRef/>
      </w:r>
      <w:r w:rsidRPr="00400801">
        <w:rPr>
          <w:rFonts w:ascii="Calibri" w:hAnsi="Calibri" w:cs="Calibri"/>
          <w:sz w:val="18"/>
          <w:szCs w:val="18"/>
        </w:rPr>
        <w:t xml:space="preserve"> </w:t>
      </w:r>
      <w:r w:rsidRPr="00400801">
        <w:rPr>
          <w:rFonts w:ascii="Calibri" w:eastAsia="Times New Roman" w:hAnsi="Calibri" w:cs="Calibri"/>
          <w:sz w:val="18"/>
          <w:szCs w:val="18"/>
        </w:rPr>
        <w:t>Incident, as defined in Article 2 (64) of the MDR means any malfunction or deterioration in the characteristics or performance of a device made available on the market, including use-error due to ergonomic features, as well as any inadequacy in the information supplied by the manufacturer and any undesirable side-effect.</w:t>
      </w:r>
    </w:p>
  </w:footnote>
  <w:footnote w:id="5">
    <w:p w14:paraId="4CAFD894" w14:textId="2EDF3431" w:rsidR="00E7274E" w:rsidRPr="00400801" w:rsidRDefault="00E7274E" w:rsidP="00400801">
      <w:pPr>
        <w:pStyle w:val="Alaviitteenteksti"/>
        <w:jc w:val="both"/>
        <w:rPr>
          <w:sz w:val="18"/>
          <w:szCs w:val="18"/>
        </w:rPr>
      </w:pPr>
      <w:r w:rsidRPr="00400801">
        <w:rPr>
          <w:rStyle w:val="Alaviitteenviite"/>
          <w:rFonts w:ascii="Calibri" w:hAnsi="Calibri" w:cs="Calibri"/>
          <w:sz w:val="18"/>
          <w:szCs w:val="18"/>
        </w:rPr>
        <w:footnoteRef/>
      </w:r>
      <w:r w:rsidRPr="00400801">
        <w:rPr>
          <w:rFonts w:ascii="Calibri" w:hAnsi="Calibri" w:cs="Calibri"/>
          <w:sz w:val="18"/>
          <w:szCs w:val="18"/>
        </w:rPr>
        <w:t xml:space="preserve"> </w:t>
      </w:r>
      <w:r w:rsidRPr="00400801">
        <w:rPr>
          <w:rFonts w:ascii="Calibri" w:eastAsia="Times New Roman" w:hAnsi="Calibri" w:cs="Calibri"/>
          <w:sz w:val="18"/>
          <w:szCs w:val="18"/>
        </w:rPr>
        <w:t>Ref. also to Q1 e Q2 of the “</w:t>
      </w:r>
      <w:r w:rsidRPr="00400801">
        <w:rPr>
          <w:rFonts w:ascii="Calibri" w:eastAsia="Times New Roman" w:hAnsi="Calibri" w:cs="Calibri"/>
          <w:i/>
          <w:iCs/>
          <w:sz w:val="18"/>
          <w:szCs w:val="18"/>
        </w:rPr>
        <w:t>Question and Answers on Vigilance terms and concepts</w:t>
      </w:r>
      <w:r w:rsidRPr="00400801">
        <w:rPr>
          <w:rFonts w:ascii="Calibri" w:eastAsia="Times New Roman" w:hAnsi="Calibri" w:cs="Calibri"/>
          <w:sz w:val="18"/>
          <w:szCs w:val="18"/>
        </w:rPr>
        <w:t>” document</w:t>
      </w:r>
    </w:p>
  </w:footnote>
  <w:footnote w:id="6">
    <w:p w14:paraId="4F575657" w14:textId="58DB6FBC" w:rsidR="00400801" w:rsidRPr="00400801" w:rsidRDefault="00400801" w:rsidP="00400801">
      <w:pPr>
        <w:pStyle w:val="Alaviitteenteksti"/>
        <w:jc w:val="both"/>
        <w:rPr>
          <w:sz w:val="16"/>
          <w:szCs w:val="16"/>
        </w:rPr>
      </w:pPr>
      <w:r w:rsidRPr="00400801">
        <w:rPr>
          <w:rStyle w:val="Alaviitteenviite"/>
          <w:sz w:val="18"/>
          <w:szCs w:val="18"/>
        </w:rPr>
        <w:footnoteRef/>
      </w:r>
      <w:r w:rsidRPr="00400801">
        <w:rPr>
          <w:sz w:val="18"/>
          <w:szCs w:val="18"/>
        </w:rPr>
        <w:t xml:space="preserve">  </w:t>
      </w:r>
      <w:r w:rsidRPr="00400801">
        <w:rPr>
          <w:rFonts w:ascii="Calibri" w:eastAsia="Times New Roman" w:hAnsi="Calibri" w:cs="Calibri"/>
          <w:sz w:val="18"/>
          <w:szCs w:val="18"/>
        </w:rPr>
        <w:t xml:space="preserve">Incident, as defined in Article 2 </w:t>
      </w:r>
      <w:r w:rsidRPr="00400801">
        <w:rPr>
          <w:rFonts w:ascii="Calibri" w:eastAsia="Times New Roman" w:hAnsi="Calibri" w:cs="Calibri"/>
          <w:color w:val="000000" w:themeColor="text1"/>
          <w:sz w:val="18"/>
          <w:szCs w:val="18"/>
        </w:rPr>
        <w:t>(67) of the IVDR means any malfunction or deterioration in the characteristics or performance of a device made available on the market, including use-error due to ergonomic features, as well as any inadequacy in the information supplied by the manufacturer and any harm as a consequence of a medical decision, action taken or not taken on the basis of information or result(s) provided by the device.</w:t>
      </w:r>
    </w:p>
  </w:footnote>
  <w:footnote w:id="7">
    <w:p w14:paraId="64141A00" w14:textId="68E6603F" w:rsidR="00400801" w:rsidRPr="00400801" w:rsidRDefault="00400801" w:rsidP="00400801">
      <w:pPr>
        <w:spacing w:line="276" w:lineRule="auto"/>
        <w:jc w:val="both"/>
        <w:rPr>
          <w:rFonts w:ascii="Calibri" w:eastAsia="Times New Roman" w:hAnsi="Calibri" w:cs="Calibri"/>
          <w:color w:val="000000" w:themeColor="text1"/>
          <w:lang w:val="en-US"/>
        </w:rPr>
      </w:pPr>
      <w:r>
        <w:rPr>
          <w:rStyle w:val="Alaviitteenviite"/>
        </w:rPr>
        <w:footnoteRef/>
      </w:r>
      <w:r w:rsidRPr="00400801">
        <w:rPr>
          <w:lang w:val="en-US"/>
        </w:rPr>
        <w:t xml:space="preserve"> </w:t>
      </w:r>
      <w:r w:rsidRPr="00400801">
        <w:rPr>
          <w:sz w:val="18"/>
          <w:szCs w:val="18"/>
          <w:lang w:val="en-US"/>
        </w:rPr>
        <w:t>Serious</w:t>
      </w:r>
      <w:r>
        <w:rPr>
          <w:lang w:val="en-US"/>
        </w:rPr>
        <w:t xml:space="preserve"> </w:t>
      </w:r>
      <w:r w:rsidRPr="00400801">
        <w:rPr>
          <w:rFonts w:ascii="Calibri" w:eastAsia="Times New Roman" w:hAnsi="Calibri" w:cs="Calibri"/>
          <w:sz w:val="18"/>
          <w:szCs w:val="18"/>
          <w:lang w:val="en-US"/>
        </w:rPr>
        <w:t xml:space="preserve">Incident, as defined in Article 2 </w:t>
      </w:r>
      <w:r w:rsidRPr="00400801">
        <w:rPr>
          <w:rFonts w:ascii="Calibri" w:eastAsia="Times New Roman" w:hAnsi="Calibri" w:cs="Calibri"/>
          <w:color w:val="000000" w:themeColor="text1"/>
          <w:sz w:val="16"/>
          <w:szCs w:val="16"/>
          <w:lang w:val="en-US"/>
        </w:rPr>
        <w:t>(</w:t>
      </w:r>
      <w:r w:rsidRPr="00400801">
        <w:rPr>
          <w:rFonts w:ascii="Calibri" w:eastAsia="Times New Roman" w:hAnsi="Calibri" w:cs="Calibri"/>
          <w:color w:val="000000" w:themeColor="text1"/>
          <w:sz w:val="18"/>
          <w:szCs w:val="18"/>
          <w:lang w:val="en-US"/>
        </w:rPr>
        <w:t>6</w:t>
      </w:r>
      <w:r>
        <w:rPr>
          <w:rFonts w:ascii="Calibri" w:eastAsia="Times New Roman" w:hAnsi="Calibri" w:cs="Calibri"/>
          <w:color w:val="000000" w:themeColor="text1"/>
          <w:sz w:val="18"/>
          <w:szCs w:val="18"/>
          <w:lang w:val="en-US"/>
        </w:rPr>
        <w:t>8</w:t>
      </w:r>
      <w:r w:rsidRPr="00400801">
        <w:rPr>
          <w:rFonts w:ascii="Calibri" w:eastAsia="Times New Roman" w:hAnsi="Calibri" w:cs="Calibri"/>
          <w:color w:val="000000" w:themeColor="text1"/>
          <w:sz w:val="18"/>
          <w:szCs w:val="18"/>
          <w:lang w:val="en-US"/>
        </w:rPr>
        <w:t>) of the IVD</w:t>
      </w:r>
      <w:r>
        <w:rPr>
          <w:rFonts w:ascii="Calibri" w:eastAsia="Times New Roman" w:hAnsi="Calibri" w:cs="Calibri"/>
          <w:color w:val="000000" w:themeColor="text1"/>
          <w:sz w:val="18"/>
          <w:szCs w:val="18"/>
          <w:lang w:val="en-US"/>
        </w:rPr>
        <w:t>R</w:t>
      </w:r>
      <w:r w:rsidRPr="00400801">
        <w:rPr>
          <w:rFonts w:ascii="Calibri" w:eastAsia="Times New Roman" w:hAnsi="Calibri" w:cs="Calibri"/>
          <w:color w:val="000000" w:themeColor="text1"/>
          <w:sz w:val="18"/>
          <w:szCs w:val="18"/>
          <w:lang w:val="en-US"/>
        </w:rPr>
        <w:t xml:space="preserve"> means any incident that directly or indirectly led, might have led or might lead to any of the following: (a) the death of a patient, user or other person, (b) the temporary or permanent serious deterioration of a patient's, user's or other person's state of health, (c) a serious public health threat</w:t>
      </w:r>
      <w:r>
        <w:rPr>
          <w:rFonts w:ascii="Calibri" w:eastAsia="Times New Roman" w:hAnsi="Calibri" w:cs="Calibri"/>
          <w:color w:val="000000" w:themeColor="text1"/>
          <w:sz w:val="18"/>
          <w:szCs w:val="18"/>
          <w:lang w:val="en-US"/>
        </w:rPr>
        <w:t>.</w:t>
      </w:r>
    </w:p>
    <w:p w14:paraId="32DAD8D3" w14:textId="72365C3F" w:rsidR="00400801" w:rsidRPr="00400801" w:rsidRDefault="00400801">
      <w:pPr>
        <w:pStyle w:val="Alaviitteenteksti"/>
      </w:pPr>
    </w:p>
  </w:footnote>
  <w:footnote w:id="8">
    <w:p w14:paraId="34C17F00" w14:textId="6E033E00" w:rsidR="009C3EF8" w:rsidRPr="0085738D" w:rsidRDefault="009C3EF8" w:rsidP="009C3EF8">
      <w:pPr>
        <w:pStyle w:val="Alaviitteenteksti"/>
        <w:jc w:val="both"/>
      </w:pPr>
      <w:r w:rsidRPr="00675C19">
        <w:rPr>
          <w:rStyle w:val="Alaviitteenviite"/>
          <w:sz w:val="16"/>
          <w:szCs w:val="16"/>
        </w:rPr>
        <w:footnoteRef/>
      </w:r>
      <w:r w:rsidR="00FA4282">
        <w:rPr>
          <w:sz w:val="16"/>
          <w:szCs w:val="16"/>
        </w:rPr>
        <w:t>EN</w:t>
      </w:r>
      <w:r w:rsidRPr="00675C19">
        <w:rPr>
          <w:sz w:val="16"/>
          <w:szCs w:val="16"/>
        </w:rPr>
        <w:t xml:space="preserve"> </w:t>
      </w:r>
      <w:r w:rsidRPr="0024026E">
        <w:rPr>
          <w:sz w:val="18"/>
          <w:szCs w:val="18"/>
        </w:rPr>
        <w:t>ISO 14971 Medical devices, Application of risk management to medical devices.</w:t>
      </w:r>
      <w:r>
        <w:t xml:space="preserve"> </w:t>
      </w:r>
    </w:p>
  </w:footnote>
  <w:footnote w:id="9">
    <w:p w14:paraId="4D1F8BAB" w14:textId="4EAB7629" w:rsidR="009C3EF8" w:rsidRPr="008B6E64" w:rsidRDefault="009C3EF8" w:rsidP="009C3EF8">
      <w:pPr>
        <w:jc w:val="both"/>
        <w:rPr>
          <w:rFonts w:ascii="Times New Roman" w:eastAsia="Times New Roman" w:hAnsi="Times New Roman" w:cs="Times New Roman"/>
          <w:sz w:val="18"/>
          <w:szCs w:val="18"/>
          <w:lang w:val="en-US"/>
        </w:rPr>
      </w:pPr>
      <w:r w:rsidRPr="008B6E64">
        <w:rPr>
          <w:rStyle w:val="Alaviitteenviite"/>
          <w:sz w:val="18"/>
          <w:szCs w:val="18"/>
        </w:rPr>
        <w:footnoteRef/>
      </w:r>
      <w:r w:rsidRPr="008B6E64">
        <w:rPr>
          <w:sz w:val="18"/>
          <w:szCs w:val="18"/>
          <w:lang w:val="en-US"/>
        </w:rPr>
        <w:t xml:space="preserve"> </w:t>
      </w:r>
      <w:r w:rsidRPr="008B6E64">
        <w:rPr>
          <w:rFonts w:ascii="Times New Roman" w:eastAsia="Times New Roman" w:hAnsi="Times New Roman" w:cs="Times New Roman"/>
          <w:sz w:val="18"/>
          <w:szCs w:val="18"/>
          <w:lang w:val="en-US"/>
        </w:rPr>
        <w:t xml:space="preserve">Probability of occurrence of harm = the probability of hazard or hazardous situation multiplied by the probability of hazard or hazardous situation causing harm. </w:t>
      </w:r>
      <w:r w:rsidRPr="008B6E64">
        <w:rPr>
          <w:rFonts w:ascii="Times New Roman" w:eastAsia="Times New Roman" w:hAnsi="Times New Roman" w:cs="Times New Roman"/>
          <w:b/>
          <w:sz w:val="18"/>
          <w:szCs w:val="18"/>
          <w:lang w:val="en-US"/>
        </w:rPr>
        <w:t xml:space="preserve"> (</w:t>
      </w:r>
      <w:r w:rsidRPr="008B6E64">
        <w:rPr>
          <w:rFonts w:ascii="Times New Roman" w:eastAsia="Times New Roman" w:hAnsi="Times New Roman" w:cs="Times New Roman"/>
          <w:sz w:val="18"/>
          <w:szCs w:val="18"/>
          <w:lang w:val="en-US"/>
        </w:rPr>
        <w:t>EN ISO 14971:201</w:t>
      </w:r>
      <w:r w:rsidR="0024026E">
        <w:rPr>
          <w:rFonts w:ascii="Times New Roman" w:eastAsia="Times New Roman" w:hAnsi="Times New Roman" w:cs="Times New Roman"/>
          <w:sz w:val="18"/>
          <w:szCs w:val="18"/>
          <w:lang w:val="en-US"/>
        </w:rPr>
        <w:t>9</w:t>
      </w:r>
      <w:r w:rsidRPr="008B6E64">
        <w:rPr>
          <w:rFonts w:ascii="Times New Roman" w:eastAsia="Times New Roman" w:hAnsi="Times New Roman" w:cs="Times New Roman"/>
          <w:sz w:val="18"/>
          <w:szCs w:val="18"/>
          <w:lang w:val="en-US"/>
        </w:rPr>
        <w:t xml:space="preserve"> definition)</w:t>
      </w:r>
    </w:p>
    <w:p w14:paraId="4E3DF3F0" w14:textId="77777777" w:rsidR="009C3EF8" w:rsidRPr="00BC36AB" w:rsidRDefault="009C3EF8" w:rsidP="009C3EF8">
      <w:pPr>
        <w:pStyle w:val="Alaviitteenteksti"/>
        <w:rPr>
          <w:sz w:val="18"/>
          <w:szCs w:val="18"/>
        </w:rPr>
      </w:pPr>
    </w:p>
  </w:footnote>
  <w:footnote w:id="10">
    <w:p w14:paraId="39C42FB4" w14:textId="265037AE" w:rsidR="009C3EF8" w:rsidRPr="008B6E64" w:rsidRDefault="009C3EF8" w:rsidP="009C3EF8">
      <w:pPr>
        <w:jc w:val="both"/>
        <w:rPr>
          <w:rFonts w:ascii="Times New Roman" w:eastAsia="Times New Roman" w:hAnsi="Times New Roman" w:cs="Times New Roman"/>
          <w:sz w:val="18"/>
          <w:szCs w:val="18"/>
          <w:lang w:val="en-US"/>
        </w:rPr>
      </w:pPr>
      <w:r w:rsidRPr="008B6E64">
        <w:rPr>
          <w:rStyle w:val="Alaviitteenviite"/>
          <w:sz w:val="18"/>
          <w:szCs w:val="18"/>
        </w:rPr>
        <w:footnoteRef/>
      </w:r>
      <w:r w:rsidRPr="008B6E64">
        <w:rPr>
          <w:sz w:val="18"/>
          <w:szCs w:val="18"/>
          <w:lang w:val="en-US"/>
        </w:rPr>
        <w:t xml:space="preserve"> </w:t>
      </w:r>
      <w:r w:rsidRPr="008B6E64">
        <w:rPr>
          <w:rFonts w:ascii="Times New Roman" w:eastAsia="Times New Roman" w:hAnsi="Times New Roman" w:cs="Times New Roman"/>
          <w:sz w:val="18"/>
          <w:szCs w:val="18"/>
          <w:lang w:val="en-US"/>
        </w:rPr>
        <w:t xml:space="preserve">Residual Risk = combination of the probability of occurrence of harm and the severity of that harm. </w:t>
      </w:r>
      <w:r w:rsidRPr="008B6E64">
        <w:rPr>
          <w:rFonts w:ascii="Times New Roman" w:eastAsia="Times New Roman" w:hAnsi="Times New Roman" w:cs="Times New Roman"/>
          <w:b/>
          <w:sz w:val="18"/>
          <w:szCs w:val="18"/>
          <w:lang w:val="en-US"/>
        </w:rPr>
        <w:t>(</w:t>
      </w:r>
      <w:r w:rsidRPr="008B6E64">
        <w:rPr>
          <w:rFonts w:ascii="Times New Roman" w:eastAsia="Times New Roman" w:hAnsi="Times New Roman" w:cs="Times New Roman"/>
          <w:sz w:val="18"/>
          <w:szCs w:val="18"/>
          <w:lang w:val="en-US"/>
        </w:rPr>
        <w:t>EN ISO 14971:201</w:t>
      </w:r>
      <w:r w:rsidR="0024026E">
        <w:rPr>
          <w:rFonts w:ascii="Times New Roman" w:eastAsia="Times New Roman" w:hAnsi="Times New Roman" w:cs="Times New Roman"/>
          <w:sz w:val="18"/>
          <w:szCs w:val="18"/>
          <w:lang w:val="en-US"/>
        </w:rPr>
        <w:t>9</w:t>
      </w:r>
      <w:r w:rsidRPr="008B6E64">
        <w:rPr>
          <w:rFonts w:ascii="Times New Roman" w:eastAsia="Times New Roman" w:hAnsi="Times New Roman" w:cs="Times New Roman"/>
          <w:sz w:val="18"/>
          <w:szCs w:val="18"/>
          <w:lang w:val="en-US"/>
        </w:rPr>
        <w:t xml:space="preserve"> definition).</w:t>
      </w:r>
    </w:p>
    <w:p w14:paraId="3666ED59" w14:textId="77777777" w:rsidR="009C3EF8" w:rsidRPr="009C3EF8" w:rsidRDefault="009C3EF8" w:rsidP="009C3EF8">
      <w:pPr>
        <w:pStyle w:val="Alaviitteenteksti"/>
      </w:pPr>
    </w:p>
  </w:footnote>
  <w:footnote w:id="11">
    <w:p w14:paraId="6B5769C2" w14:textId="26EDD335" w:rsidR="00AD1CF7" w:rsidRPr="00AD1CF7" w:rsidRDefault="00AD1CF7" w:rsidP="00AD1CF7">
      <w:pPr>
        <w:pStyle w:val="Default"/>
        <w:rPr>
          <w:rFonts w:ascii="Calibri" w:hAnsi="Calibri" w:cs="Calibri"/>
          <w:sz w:val="18"/>
          <w:szCs w:val="18"/>
          <w:lang w:val="en-US"/>
        </w:rPr>
      </w:pPr>
      <w:r w:rsidRPr="00312B95">
        <w:rPr>
          <w:rStyle w:val="Alaviitteenviite"/>
          <w:color w:val="C00000"/>
        </w:rPr>
        <w:footnoteRef/>
      </w:r>
      <w:r w:rsidRPr="00312B95">
        <w:rPr>
          <w:color w:val="C00000"/>
          <w:lang w:val="en-US"/>
        </w:rPr>
        <w:t xml:space="preserve"> </w:t>
      </w:r>
      <w:r w:rsidRPr="00312B95">
        <w:rPr>
          <w:color w:val="C00000"/>
          <w:sz w:val="18"/>
          <w:szCs w:val="18"/>
          <w:lang w:val="en-US"/>
        </w:rPr>
        <w:t xml:space="preserve">Refer also to MDCG 2021 – 3 guidance </w:t>
      </w:r>
      <w:proofErr w:type="gramStart"/>
      <w:r w:rsidRPr="00312B95">
        <w:rPr>
          <w:color w:val="C00000"/>
          <w:sz w:val="18"/>
          <w:szCs w:val="18"/>
          <w:lang w:val="en-US"/>
        </w:rPr>
        <w:t xml:space="preserve">“ </w:t>
      </w:r>
      <w:r w:rsidRPr="00312B95">
        <w:rPr>
          <w:rFonts w:ascii="Calibri" w:hAnsi="Calibri" w:cs="Calibri"/>
          <w:color w:val="C00000"/>
          <w:sz w:val="18"/>
          <w:szCs w:val="18"/>
          <w:lang w:val="en-US"/>
        </w:rPr>
        <w:t xml:space="preserve"> Questions</w:t>
      </w:r>
      <w:proofErr w:type="gramEnd"/>
      <w:r w:rsidRPr="00312B95">
        <w:rPr>
          <w:rFonts w:ascii="Calibri" w:hAnsi="Calibri" w:cs="Calibri"/>
          <w:color w:val="C00000"/>
          <w:sz w:val="18"/>
          <w:szCs w:val="18"/>
          <w:lang w:val="en-US"/>
        </w:rPr>
        <w:t xml:space="preserve"> and Answers on Custom-Made Devices”</w:t>
      </w:r>
      <w:r w:rsidR="00C23B3F" w:rsidRPr="00312B95">
        <w:rPr>
          <w:rFonts w:ascii="Calibri" w:hAnsi="Calibri" w:cs="Calibri"/>
          <w:color w:val="C00000"/>
          <w:sz w:val="18"/>
          <w:szCs w:val="18"/>
          <w:lang w:val="en-US"/>
        </w:rPr>
        <w:t xml:space="preserve"> Question 8 and 9.</w:t>
      </w:r>
      <w:r w:rsidRPr="00312B95">
        <w:rPr>
          <w:rFonts w:ascii="Calibri" w:hAnsi="Calibri" w:cs="Calibri"/>
          <w:color w:val="C00000"/>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4DC7" w14:textId="648CC543" w:rsidR="00F81FB1" w:rsidRDefault="00F81FB1">
    <w:pPr>
      <w:pStyle w:val="Yltunniste"/>
    </w:pPr>
    <w:r>
      <w:rPr>
        <w:noProof/>
      </w:rPr>
      <w:pict w14:anchorId="01F30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5" o:spid="_x0000_s4102" type="#_x0000_t136" style="position:absolute;margin-left:0;margin-top:0;width:423.7pt;height:255.7pt;rotation:315;z-index:-251655168;mso-position-horizontal:center;mso-position-horizontal-relative:margin;mso-position-vertical:center;mso-position-vertical-relative:margin"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B5C8" w14:textId="399F4F4C" w:rsidR="00F81FB1" w:rsidRDefault="00F81FB1">
    <w:pPr>
      <w:pStyle w:val="Yltunniste"/>
    </w:pPr>
    <w:r>
      <w:rPr>
        <w:noProof/>
      </w:rPr>
      <w:pict w14:anchorId="0ED5C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6" o:spid="_x0000_s4103" type="#_x0000_t136" style="position:absolute;margin-left:0;margin-top:0;width:423.7pt;height:255.7pt;rotation:315;z-index:-251653120;mso-position-horizontal:center;mso-position-horizontal-relative:margin;mso-position-vertical:center;mso-position-vertical-relative:margin"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47E5" w14:textId="342152E9" w:rsidR="00F81FB1" w:rsidRDefault="00F81FB1">
    <w:pPr>
      <w:pStyle w:val="Yltunniste"/>
    </w:pPr>
    <w:r>
      <w:rPr>
        <w:noProof/>
      </w:rPr>
      <w:pict w14:anchorId="4D1B8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4" o:spid="_x0000_s4101" type="#_x0000_t136" style="position:absolute;margin-left:0;margin-top:0;width:423.7pt;height:255.7pt;rotation:315;z-index:-251657216;mso-position-horizontal:center;mso-position-horizontal-relative:margin;mso-position-vertical:center;mso-position-vertical-relative:margin"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A38"/>
    <w:multiLevelType w:val="hybridMultilevel"/>
    <w:tmpl w:val="73A86A46"/>
    <w:lvl w:ilvl="0" w:tplc="42CE31B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15:restartNumberingAfterBreak="0">
    <w:nsid w:val="06D37307"/>
    <w:multiLevelType w:val="hybridMultilevel"/>
    <w:tmpl w:val="332A20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C704B3"/>
    <w:multiLevelType w:val="hybridMultilevel"/>
    <w:tmpl w:val="0C8A859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1924939"/>
    <w:multiLevelType w:val="hybridMultilevel"/>
    <w:tmpl w:val="E16CA9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193043"/>
    <w:multiLevelType w:val="hybridMultilevel"/>
    <w:tmpl w:val="82F0BCF6"/>
    <w:lvl w:ilvl="0" w:tplc="04100001">
      <w:start w:val="1"/>
      <w:numFmt w:val="bullet"/>
      <w:lvlText w:val=""/>
      <w:lvlJc w:val="left"/>
      <w:pPr>
        <w:ind w:left="1440" w:hanging="360"/>
      </w:pPr>
      <w:rPr>
        <w:rFonts w:ascii="Symbol" w:hAnsi="Symbol" w:hint="default"/>
      </w:rPr>
    </w:lvl>
    <w:lvl w:ilvl="1" w:tplc="79E849FE">
      <w:numFmt w:val="bullet"/>
      <w:lvlText w:val="-"/>
      <w:lvlJc w:val="left"/>
      <w:pPr>
        <w:ind w:left="2160" w:hanging="360"/>
      </w:pPr>
      <w:rPr>
        <w:rFonts w:ascii="Calibri" w:eastAsiaTheme="minorHAnsi" w:hAnsi="Calibri" w:cs="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2AC78C9"/>
    <w:multiLevelType w:val="hybridMultilevel"/>
    <w:tmpl w:val="CB6A52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603A96"/>
    <w:multiLevelType w:val="hybridMultilevel"/>
    <w:tmpl w:val="D152F0E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7" w15:restartNumberingAfterBreak="0">
    <w:nsid w:val="4CAC352C"/>
    <w:multiLevelType w:val="hybridMultilevel"/>
    <w:tmpl w:val="CE121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A80324"/>
    <w:multiLevelType w:val="hybridMultilevel"/>
    <w:tmpl w:val="61080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3F7068"/>
    <w:multiLevelType w:val="hybridMultilevel"/>
    <w:tmpl w:val="B1941B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B9708F"/>
    <w:multiLevelType w:val="hybridMultilevel"/>
    <w:tmpl w:val="99E6B0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B76749"/>
    <w:multiLevelType w:val="hybridMultilevel"/>
    <w:tmpl w:val="5336C4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4"/>
  </w:num>
  <w:num w:numId="5">
    <w:abstractNumId w:val="2"/>
  </w:num>
  <w:num w:numId="6">
    <w:abstractNumId w:val="6"/>
  </w:num>
  <w:num w:numId="7">
    <w:abstractNumId w:val="1"/>
  </w:num>
  <w:num w:numId="8">
    <w:abstractNumId w:val="3"/>
  </w:num>
  <w:num w:numId="9">
    <w:abstractNumId w:val="9"/>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5A"/>
    <w:rsid w:val="000032F5"/>
    <w:rsid w:val="00013C72"/>
    <w:rsid w:val="000179D1"/>
    <w:rsid w:val="00017A91"/>
    <w:rsid w:val="0002310E"/>
    <w:rsid w:val="00023231"/>
    <w:rsid w:val="00042938"/>
    <w:rsid w:val="00045467"/>
    <w:rsid w:val="00052E28"/>
    <w:rsid w:val="00053591"/>
    <w:rsid w:val="00054DFD"/>
    <w:rsid w:val="000552A1"/>
    <w:rsid w:val="00055585"/>
    <w:rsid w:val="00061699"/>
    <w:rsid w:val="00061700"/>
    <w:rsid w:val="00081C12"/>
    <w:rsid w:val="00082832"/>
    <w:rsid w:val="000A06A7"/>
    <w:rsid w:val="000A48FF"/>
    <w:rsid w:val="000C0AE5"/>
    <w:rsid w:val="000C2AE3"/>
    <w:rsid w:val="000C7D2F"/>
    <w:rsid w:val="000D0157"/>
    <w:rsid w:val="000D2071"/>
    <w:rsid w:val="000D40AC"/>
    <w:rsid w:val="000D5C84"/>
    <w:rsid w:val="000D6CE4"/>
    <w:rsid w:val="000D742F"/>
    <w:rsid w:val="000E35CA"/>
    <w:rsid w:val="001107C7"/>
    <w:rsid w:val="00112A0C"/>
    <w:rsid w:val="00113947"/>
    <w:rsid w:val="001223B9"/>
    <w:rsid w:val="001245BD"/>
    <w:rsid w:val="001545AB"/>
    <w:rsid w:val="001559FD"/>
    <w:rsid w:val="00162DE4"/>
    <w:rsid w:val="00170634"/>
    <w:rsid w:val="00175070"/>
    <w:rsid w:val="00175BBE"/>
    <w:rsid w:val="001855C5"/>
    <w:rsid w:val="001909B9"/>
    <w:rsid w:val="001C7FE7"/>
    <w:rsid w:val="001D0AF8"/>
    <w:rsid w:val="001E221D"/>
    <w:rsid w:val="001F0A57"/>
    <w:rsid w:val="00220A4E"/>
    <w:rsid w:val="00220FC8"/>
    <w:rsid w:val="002272A5"/>
    <w:rsid w:val="0024026E"/>
    <w:rsid w:val="00250380"/>
    <w:rsid w:val="002625AD"/>
    <w:rsid w:val="00271589"/>
    <w:rsid w:val="0029404D"/>
    <w:rsid w:val="002B0F8F"/>
    <w:rsid w:val="002B4A47"/>
    <w:rsid w:val="002D3FDF"/>
    <w:rsid w:val="002E3FC3"/>
    <w:rsid w:val="002F3E62"/>
    <w:rsid w:val="00300FA0"/>
    <w:rsid w:val="00304465"/>
    <w:rsid w:val="00307887"/>
    <w:rsid w:val="00310680"/>
    <w:rsid w:val="0031127E"/>
    <w:rsid w:val="0031199E"/>
    <w:rsid w:val="00311C2D"/>
    <w:rsid w:val="00312B95"/>
    <w:rsid w:val="00325C9D"/>
    <w:rsid w:val="00336F97"/>
    <w:rsid w:val="003545AE"/>
    <w:rsid w:val="0037397A"/>
    <w:rsid w:val="00373EAA"/>
    <w:rsid w:val="00385210"/>
    <w:rsid w:val="003924AD"/>
    <w:rsid w:val="003A1685"/>
    <w:rsid w:val="003B2C3A"/>
    <w:rsid w:val="003B77E7"/>
    <w:rsid w:val="003C5824"/>
    <w:rsid w:val="003D5318"/>
    <w:rsid w:val="003D777C"/>
    <w:rsid w:val="003E0B6D"/>
    <w:rsid w:val="003E4DC0"/>
    <w:rsid w:val="003E6A87"/>
    <w:rsid w:val="00400801"/>
    <w:rsid w:val="0040246E"/>
    <w:rsid w:val="00402628"/>
    <w:rsid w:val="004107D2"/>
    <w:rsid w:val="00412F0F"/>
    <w:rsid w:val="00420371"/>
    <w:rsid w:val="004258C0"/>
    <w:rsid w:val="00436E78"/>
    <w:rsid w:val="0046424F"/>
    <w:rsid w:val="00465C85"/>
    <w:rsid w:val="00491E60"/>
    <w:rsid w:val="004C6675"/>
    <w:rsid w:val="004D11FB"/>
    <w:rsid w:val="004F4105"/>
    <w:rsid w:val="00504706"/>
    <w:rsid w:val="005062BA"/>
    <w:rsid w:val="00527759"/>
    <w:rsid w:val="00533D45"/>
    <w:rsid w:val="005434B1"/>
    <w:rsid w:val="00543C04"/>
    <w:rsid w:val="00545818"/>
    <w:rsid w:val="00551345"/>
    <w:rsid w:val="005629B8"/>
    <w:rsid w:val="00567CC6"/>
    <w:rsid w:val="00571C56"/>
    <w:rsid w:val="00580CA7"/>
    <w:rsid w:val="005910F3"/>
    <w:rsid w:val="005919E7"/>
    <w:rsid w:val="00595B07"/>
    <w:rsid w:val="005A4AD6"/>
    <w:rsid w:val="005A64B1"/>
    <w:rsid w:val="005B0C48"/>
    <w:rsid w:val="005B5362"/>
    <w:rsid w:val="005C086C"/>
    <w:rsid w:val="005C6ABA"/>
    <w:rsid w:val="005D5B71"/>
    <w:rsid w:val="005E68D9"/>
    <w:rsid w:val="005F761F"/>
    <w:rsid w:val="00603FCE"/>
    <w:rsid w:val="0060430A"/>
    <w:rsid w:val="0061605A"/>
    <w:rsid w:val="00617AB2"/>
    <w:rsid w:val="00623A2E"/>
    <w:rsid w:val="006478AB"/>
    <w:rsid w:val="006529F8"/>
    <w:rsid w:val="00656A6D"/>
    <w:rsid w:val="00674048"/>
    <w:rsid w:val="00685508"/>
    <w:rsid w:val="00685994"/>
    <w:rsid w:val="006A2185"/>
    <w:rsid w:val="006A36BA"/>
    <w:rsid w:val="006B643A"/>
    <w:rsid w:val="006C286C"/>
    <w:rsid w:val="006D0F94"/>
    <w:rsid w:val="007078BD"/>
    <w:rsid w:val="0071140C"/>
    <w:rsid w:val="00740692"/>
    <w:rsid w:val="00741F97"/>
    <w:rsid w:val="00743A8F"/>
    <w:rsid w:val="007442B4"/>
    <w:rsid w:val="00756A8B"/>
    <w:rsid w:val="00774B70"/>
    <w:rsid w:val="00775119"/>
    <w:rsid w:val="00785CB9"/>
    <w:rsid w:val="007C0A6D"/>
    <w:rsid w:val="007E3C15"/>
    <w:rsid w:val="007E57AC"/>
    <w:rsid w:val="007E7A2A"/>
    <w:rsid w:val="007F387E"/>
    <w:rsid w:val="007F668D"/>
    <w:rsid w:val="007F7F8F"/>
    <w:rsid w:val="00801753"/>
    <w:rsid w:val="00811EDB"/>
    <w:rsid w:val="00812EB4"/>
    <w:rsid w:val="008132AB"/>
    <w:rsid w:val="00816163"/>
    <w:rsid w:val="0082260F"/>
    <w:rsid w:val="00823E01"/>
    <w:rsid w:val="00832AB8"/>
    <w:rsid w:val="00845800"/>
    <w:rsid w:val="00850A7C"/>
    <w:rsid w:val="008541C6"/>
    <w:rsid w:val="008547C6"/>
    <w:rsid w:val="00871EDF"/>
    <w:rsid w:val="0088378E"/>
    <w:rsid w:val="00897C8C"/>
    <w:rsid w:val="008A5E2E"/>
    <w:rsid w:val="008D367B"/>
    <w:rsid w:val="008E6771"/>
    <w:rsid w:val="008E7DD4"/>
    <w:rsid w:val="00900DCD"/>
    <w:rsid w:val="00931640"/>
    <w:rsid w:val="009316A3"/>
    <w:rsid w:val="009354C1"/>
    <w:rsid w:val="00941ED8"/>
    <w:rsid w:val="00943CB8"/>
    <w:rsid w:val="009551D8"/>
    <w:rsid w:val="00956357"/>
    <w:rsid w:val="00975804"/>
    <w:rsid w:val="00992D8D"/>
    <w:rsid w:val="00993ECE"/>
    <w:rsid w:val="009970AE"/>
    <w:rsid w:val="009A1D90"/>
    <w:rsid w:val="009A476D"/>
    <w:rsid w:val="009A684F"/>
    <w:rsid w:val="009B34D5"/>
    <w:rsid w:val="009B5E98"/>
    <w:rsid w:val="009C3EF8"/>
    <w:rsid w:val="009D029A"/>
    <w:rsid w:val="009D5462"/>
    <w:rsid w:val="009E0F18"/>
    <w:rsid w:val="009E37CE"/>
    <w:rsid w:val="009F146D"/>
    <w:rsid w:val="009F274B"/>
    <w:rsid w:val="009F4CB5"/>
    <w:rsid w:val="009F5F6B"/>
    <w:rsid w:val="00A026FF"/>
    <w:rsid w:val="00A10337"/>
    <w:rsid w:val="00A10AAC"/>
    <w:rsid w:val="00A11436"/>
    <w:rsid w:val="00A378C8"/>
    <w:rsid w:val="00A46AF7"/>
    <w:rsid w:val="00A46C8A"/>
    <w:rsid w:val="00A526DC"/>
    <w:rsid w:val="00A53681"/>
    <w:rsid w:val="00A63501"/>
    <w:rsid w:val="00A6732D"/>
    <w:rsid w:val="00A77CEA"/>
    <w:rsid w:val="00A8772F"/>
    <w:rsid w:val="00A921B0"/>
    <w:rsid w:val="00A95AD8"/>
    <w:rsid w:val="00AB6295"/>
    <w:rsid w:val="00AC241F"/>
    <w:rsid w:val="00AC6AD6"/>
    <w:rsid w:val="00AC782D"/>
    <w:rsid w:val="00AD1CF7"/>
    <w:rsid w:val="00AD1E0A"/>
    <w:rsid w:val="00AF464F"/>
    <w:rsid w:val="00AF5A9F"/>
    <w:rsid w:val="00B02522"/>
    <w:rsid w:val="00B0773C"/>
    <w:rsid w:val="00B176B0"/>
    <w:rsid w:val="00B2279F"/>
    <w:rsid w:val="00B22943"/>
    <w:rsid w:val="00B3438B"/>
    <w:rsid w:val="00B701B6"/>
    <w:rsid w:val="00B7201D"/>
    <w:rsid w:val="00B81974"/>
    <w:rsid w:val="00B8433D"/>
    <w:rsid w:val="00B864F0"/>
    <w:rsid w:val="00B8659C"/>
    <w:rsid w:val="00B902F7"/>
    <w:rsid w:val="00B935A4"/>
    <w:rsid w:val="00B968DF"/>
    <w:rsid w:val="00B978A3"/>
    <w:rsid w:val="00BD1271"/>
    <w:rsid w:val="00BF54D6"/>
    <w:rsid w:val="00C072B6"/>
    <w:rsid w:val="00C22F25"/>
    <w:rsid w:val="00C23B3F"/>
    <w:rsid w:val="00C54A21"/>
    <w:rsid w:val="00C65348"/>
    <w:rsid w:val="00C65783"/>
    <w:rsid w:val="00C734EC"/>
    <w:rsid w:val="00C85C1E"/>
    <w:rsid w:val="00C87581"/>
    <w:rsid w:val="00C94BB0"/>
    <w:rsid w:val="00C961E5"/>
    <w:rsid w:val="00C96434"/>
    <w:rsid w:val="00CA38F9"/>
    <w:rsid w:val="00CB2CB8"/>
    <w:rsid w:val="00CB345A"/>
    <w:rsid w:val="00CC081B"/>
    <w:rsid w:val="00CD16B6"/>
    <w:rsid w:val="00CD3984"/>
    <w:rsid w:val="00CF03C3"/>
    <w:rsid w:val="00CF6652"/>
    <w:rsid w:val="00D05F5B"/>
    <w:rsid w:val="00D115FD"/>
    <w:rsid w:val="00D17379"/>
    <w:rsid w:val="00D21F93"/>
    <w:rsid w:val="00D2531A"/>
    <w:rsid w:val="00D277FE"/>
    <w:rsid w:val="00D31663"/>
    <w:rsid w:val="00D4074D"/>
    <w:rsid w:val="00D41777"/>
    <w:rsid w:val="00D42366"/>
    <w:rsid w:val="00D62521"/>
    <w:rsid w:val="00D719C7"/>
    <w:rsid w:val="00D71C75"/>
    <w:rsid w:val="00D77606"/>
    <w:rsid w:val="00D90892"/>
    <w:rsid w:val="00D91766"/>
    <w:rsid w:val="00DA3530"/>
    <w:rsid w:val="00DA55D6"/>
    <w:rsid w:val="00DB1B17"/>
    <w:rsid w:val="00DC3A6C"/>
    <w:rsid w:val="00DC3C8A"/>
    <w:rsid w:val="00DD0B42"/>
    <w:rsid w:val="00DF4396"/>
    <w:rsid w:val="00E030AB"/>
    <w:rsid w:val="00E25129"/>
    <w:rsid w:val="00E30891"/>
    <w:rsid w:val="00E34D9C"/>
    <w:rsid w:val="00E36DD3"/>
    <w:rsid w:val="00E40ECD"/>
    <w:rsid w:val="00E46B6D"/>
    <w:rsid w:val="00E527C7"/>
    <w:rsid w:val="00E54163"/>
    <w:rsid w:val="00E649BD"/>
    <w:rsid w:val="00E7274E"/>
    <w:rsid w:val="00E760E8"/>
    <w:rsid w:val="00E80F92"/>
    <w:rsid w:val="00E86E82"/>
    <w:rsid w:val="00E8704A"/>
    <w:rsid w:val="00E9535A"/>
    <w:rsid w:val="00EA1868"/>
    <w:rsid w:val="00EA77C7"/>
    <w:rsid w:val="00EC10A6"/>
    <w:rsid w:val="00EC41D5"/>
    <w:rsid w:val="00ED5A45"/>
    <w:rsid w:val="00EE07B0"/>
    <w:rsid w:val="00EE4018"/>
    <w:rsid w:val="00EF50F3"/>
    <w:rsid w:val="00F11AF9"/>
    <w:rsid w:val="00F1229C"/>
    <w:rsid w:val="00F17654"/>
    <w:rsid w:val="00F46171"/>
    <w:rsid w:val="00F46B0C"/>
    <w:rsid w:val="00F47121"/>
    <w:rsid w:val="00F50993"/>
    <w:rsid w:val="00F5636F"/>
    <w:rsid w:val="00F81FB1"/>
    <w:rsid w:val="00F901E7"/>
    <w:rsid w:val="00F92581"/>
    <w:rsid w:val="00FA040A"/>
    <w:rsid w:val="00FA4282"/>
    <w:rsid w:val="00FB089A"/>
    <w:rsid w:val="00FB2E44"/>
    <w:rsid w:val="00FC1187"/>
    <w:rsid w:val="00FC5B86"/>
    <w:rsid w:val="00FD0E09"/>
    <w:rsid w:val="00FE4D46"/>
    <w:rsid w:val="00FE64D4"/>
    <w:rsid w:val="00FF02FC"/>
    <w:rsid w:val="00FF6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14:docId w14:val="687DAD16"/>
  <w15:chartTrackingRefBased/>
  <w15:docId w15:val="{59381D03-B000-5B43-977C-D3D3004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9535A"/>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E9535A"/>
    <w:rPr>
      <w:rFonts w:ascii="Times New Roman" w:hAnsi="Times New Roman" w:cs="Times New Roman"/>
      <w:sz w:val="18"/>
      <w:szCs w:val="18"/>
    </w:rPr>
  </w:style>
  <w:style w:type="character" w:styleId="Hyperlinkki">
    <w:name w:val="Hyperlink"/>
    <w:basedOn w:val="Kappaleenoletusfontti"/>
    <w:uiPriority w:val="99"/>
    <w:unhideWhenUsed/>
    <w:rsid w:val="009B5E98"/>
    <w:rPr>
      <w:color w:val="0563C1"/>
      <w:u w:val="single"/>
    </w:rPr>
  </w:style>
  <w:style w:type="paragraph" w:styleId="Alaviitteenteksti">
    <w:name w:val="footnote text"/>
    <w:basedOn w:val="Normaali"/>
    <w:link w:val="AlaviitteentekstiChar"/>
    <w:uiPriority w:val="99"/>
    <w:unhideWhenUsed/>
    <w:rsid w:val="009B5E98"/>
    <w:rPr>
      <w:sz w:val="20"/>
      <w:szCs w:val="20"/>
      <w:lang w:val="en-US"/>
    </w:rPr>
  </w:style>
  <w:style w:type="character" w:customStyle="1" w:styleId="AlaviitteentekstiChar">
    <w:name w:val="Alaviitteen teksti Char"/>
    <w:basedOn w:val="Kappaleenoletusfontti"/>
    <w:link w:val="Alaviitteenteksti"/>
    <w:uiPriority w:val="99"/>
    <w:rsid w:val="009B5E98"/>
    <w:rPr>
      <w:sz w:val="20"/>
      <w:szCs w:val="20"/>
      <w:lang w:val="en-US"/>
    </w:rPr>
  </w:style>
  <w:style w:type="character" w:styleId="Alaviitteenviite">
    <w:name w:val="footnote reference"/>
    <w:basedOn w:val="Kappaleenoletusfontti"/>
    <w:uiPriority w:val="99"/>
    <w:semiHidden/>
    <w:unhideWhenUsed/>
    <w:rsid w:val="009B5E98"/>
    <w:rPr>
      <w:vertAlign w:val="superscript"/>
    </w:rPr>
  </w:style>
  <w:style w:type="paragraph" w:styleId="Luettelokappale">
    <w:name w:val="List Paragraph"/>
    <w:basedOn w:val="Normaali"/>
    <w:link w:val="LuettelokappaleChar"/>
    <w:uiPriority w:val="34"/>
    <w:qFormat/>
    <w:rsid w:val="00E030AB"/>
    <w:pPr>
      <w:ind w:left="720"/>
      <w:contextualSpacing/>
    </w:pPr>
  </w:style>
  <w:style w:type="character" w:customStyle="1" w:styleId="LuettelokappaleChar">
    <w:name w:val="Luettelokappale Char"/>
    <w:basedOn w:val="Kappaleenoletusfontti"/>
    <w:link w:val="Luettelokappale"/>
    <w:uiPriority w:val="34"/>
    <w:locked/>
    <w:rsid w:val="004C6675"/>
  </w:style>
  <w:style w:type="paragraph" w:styleId="Leipteksti">
    <w:name w:val="Body Text"/>
    <w:basedOn w:val="Normaali"/>
    <w:link w:val="LeiptekstiChar"/>
    <w:uiPriority w:val="1"/>
    <w:unhideWhenUsed/>
    <w:qFormat/>
    <w:rsid w:val="00D91766"/>
    <w:pPr>
      <w:widowControl w:val="0"/>
      <w:autoSpaceDE w:val="0"/>
      <w:autoSpaceDN w:val="0"/>
    </w:pPr>
    <w:rPr>
      <w:rFonts w:ascii="Arial MT" w:eastAsia="Arial MT" w:hAnsi="Arial MT" w:cs="Arial MT"/>
      <w:sz w:val="22"/>
      <w:szCs w:val="22"/>
      <w:lang w:val="en-US"/>
    </w:rPr>
  </w:style>
  <w:style w:type="character" w:customStyle="1" w:styleId="LeiptekstiChar">
    <w:name w:val="Leipäteksti Char"/>
    <w:basedOn w:val="Kappaleenoletusfontti"/>
    <w:link w:val="Leipteksti"/>
    <w:uiPriority w:val="1"/>
    <w:rsid w:val="00D91766"/>
    <w:rPr>
      <w:rFonts w:ascii="Arial MT" w:eastAsia="Arial MT" w:hAnsi="Arial MT" w:cs="Arial MT"/>
      <w:sz w:val="22"/>
      <w:szCs w:val="22"/>
      <w:lang w:val="en-US"/>
    </w:rPr>
  </w:style>
  <w:style w:type="paragraph" w:styleId="NormaaliWWW">
    <w:name w:val="Normal (Web)"/>
    <w:basedOn w:val="Normaali"/>
    <w:uiPriority w:val="99"/>
    <w:unhideWhenUsed/>
    <w:rsid w:val="000C7D2F"/>
    <w:pPr>
      <w:spacing w:before="100" w:beforeAutospacing="1" w:after="100" w:afterAutospacing="1"/>
    </w:pPr>
    <w:rPr>
      <w:rFonts w:ascii="Times New Roman" w:eastAsia="Times New Roman" w:hAnsi="Times New Roman" w:cs="Times New Roman"/>
      <w:lang w:eastAsia="it-IT"/>
    </w:rPr>
  </w:style>
  <w:style w:type="paragraph" w:customStyle="1" w:styleId="Default">
    <w:name w:val="Default"/>
    <w:rsid w:val="00373EAA"/>
    <w:pPr>
      <w:autoSpaceDE w:val="0"/>
      <w:autoSpaceDN w:val="0"/>
      <w:adjustRightInd w:val="0"/>
    </w:pPr>
    <w:rPr>
      <w:rFonts w:ascii="Arial" w:hAnsi="Arial" w:cs="Arial"/>
      <w:color w:val="000000"/>
    </w:rPr>
  </w:style>
  <w:style w:type="character" w:styleId="Kommentinviite">
    <w:name w:val="annotation reference"/>
    <w:basedOn w:val="Kappaleenoletusfontti"/>
    <w:uiPriority w:val="99"/>
    <w:semiHidden/>
    <w:unhideWhenUsed/>
    <w:rsid w:val="009E0F18"/>
    <w:rPr>
      <w:sz w:val="16"/>
      <w:szCs w:val="16"/>
    </w:rPr>
  </w:style>
  <w:style w:type="paragraph" w:styleId="Kommentinteksti">
    <w:name w:val="annotation text"/>
    <w:basedOn w:val="Normaali"/>
    <w:link w:val="KommentintekstiChar"/>
    <w:uiPriority w:val="99"/>
    <w:unhideWhenUsed/>
    <w:rsid w:val="009E0F18"/>
    <w:rPr>
      <w:sz w:val="20"/>
      <w:szCs w:val="20"/>
    </w:rPr>
  </w:style>
  <w:style w:type="character" w:customStyle="1" w:styleId="KommentintekstiChar">
    <w:name w:val="Kommentin teksti Char"/>
    <w:basedOn w:val="Kappaleenoletusfontti"/>
    <w:link w:val="Kommentinteksti"/>
    <w:uiPriority w:val="99"/>
    <w:rsid w:val="009E0F18"/>
    <w:rPr>
      <w:sz w:val="20"/>
      <w:szCs w:val="20"/>
    </w:rPr>
  </w:style>
  <w:style w:type="paragraph" w:styleId="Kommentinotsikko">
    <w:name w:val="annotation subject"/>
    <w:basedOn w:val="Kommentinteksti"/>
    <w:next w:val="Kommentinteksti"/>
    <w:link w:val="KommentinotsikkoChar"/>
    <w:uiPriority w:val="99"/>
    <w:semiHidden/>
    <w:unhideWhenUsed/>
    <w:rsid w:val="009E0F18"/>
    <w:rPr>
      <w:b/>
      <w:bCs/>
    </w:rPr>
  </w:style>
  <w:style w:type="character" w:customStyle="1" w:styleId="KommentinotsikkoChar">
    <w:name w:val="Kommentin otsikko Char"/>
    <w:basedOn w:val="KommentintekstiChar"/>
    <w:link w:val="Kommentinotsikko"/>
    <w:uiPriority w:val="99"/>
    <w:semiHidden/>
    <w:rsid w:val="009E0F18"/>
    <w:rPr>
      <w:b/>
      <w:bCs/>
      <w:sz w:val="20"/>
      <w:szCs w:val="20"/>
    </w:rPr>
  </w:style>
  <w:style w:type="table" w:styleId="TaulukkoRuudukko">
    <w:name w:val="Table Grid"/>
    <w:basedOn w:val="Normaalitaulukko"/>
    <w:uiPriority w:val="39"/>
    <w:rsid w:val="00FF63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45818"/>
    <w:rPr>
      <w:rFonts w:ascii="Times New Roman" w:hAnsi="Times New Roman" w:cs="Times New Roman"/>
      <w:color w:val="auto"/>
      <w:lang w:val="en-US"/>
    </w:rPr>
  </w:style>
  <w:style w:type="paragraph" w:customStyle="1" w:styleId="CM3">
    <w:name w:val="CM3"/>
    <w:basedOn w:val="Default"/>
    <w:next w:val="Default"/>
    <w:uiPriority w:val="99"/>
    <w:rsid w:val="00545818"/>
    <w:rPr>
      <w:rFonts w:ascii="Times New Roman" w:hAnsi="Times New Roman" w:cs="Times New Roman"/>
      <w:color w:val="auto"/>
      <w:lang w:val="en-US"/>
    </w:rPr>
  </w:style>
  <w:style w:type="paragraph" w:customStyle="1" w:styleId="CM4">
    <w:name w:val="CM4"/>
    <w:basedOn w:val="Default"/>
    <w:next w:val="Default"/>
    <w:uiPriority w:val="99"/>
    <w:rsid w:val="00E46B6D"/>
    <w:rPr>
      <w:rFonts w:ascii="Times New Roman" w:hAnsi="Times New Roman" w:cs="Times New Roman"/>
      <w:color w:val="auto"/>
      <w:lang w:val="en-US"/>
    </w:rPr>
  </w:style>
  <w:style w:type="paragraph" w:styleId="Yltunniste">
    <w:name w:val="header"/>
    <w:basedOn w:val="Normaali"/>
    <w:link w:val="YltunnisteChar"/>
    <w:uiPriority w:val="99"/>
    <w:unhideWhenUsed/>
    <w:rsid w:val="00F81FB1"/>
    <w:pPr>
      <w:tabs>
        <w:tab w:val="center" w:pos="4513"/>
        <w:tab w:val="right" w:pos="9026"/>
      </w:tabs>
    </w:pPr>
  </w:style>
  <w:style w:type="character" w:customStyle="1" w:styleId="YltunnisteChar">
    <w:name w:val="Ylätunniste Char"/>
    <w:basedOn w:val="Kappaleenoletusfontti"/>
    <w:link w:val="Yltunniste"/>
    <w:uiPriority w:val="99"/>
    <w:rsid w:val="00F81FB1"/>
  </w:style>
  <w:style w:type="paragraph" w:styleId="Alatunniste">
    <w:name w:val="footer"/>
    <w:basedOn w:val="Normaali"/>
    <w:link w:val="AlatunnisteChar"/>
    <w:uiPriority w:val="99"/>
    <w:unhideWhenUsed/>
    <w:rsid w:val="00F81FB1"/>
    <w:pPr>
      <w:tabs>
        <w:tab w:val="center" w:pos="4513"/>
        <w:tab w:val="right" w:pos="9026"/>
      </w:tabs>
    </w:pPr>
  </w:style>
  <w:style w:type="character" w:customStyle="1" w:styleId="AlatunnisteChar">
    <w:name w:val="Alatunniste Char"/>
    <w:basedOn w:val="Kappaleenoletusfontti"/>
    <w:link w:val="Alatunniste"/>
    <w:uiPriority w:val="99"/>
    <w:rsid w:val="00F8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90587">
      <w:bodyDiv w:val="1"/>
      <w:marLeft w:val="0"/>
      <w:marRight w:val="0"/>
      <w:marTop w:val="0"/>
      <w:marBottom w:val="0"/>
      <w:divBdr>
        <w:top w:val="none" w:sz="0" w:space="0" w:color="auto"/>
        <w:left w:val="none" w:sz="0" w:space="0" w:color="auto"/>
        <w:bottom w:val="none" w:sz="0" w:space="0" w:color="auto"/>
        <w:right w:val="none" w:sz="0" w:space="0" w:color="auto"/>
      </w:divBdr>
    </w:div>
    <w:div w:id="547838848">
      <w:bodyDiv w:val="1"/>
      <w:marLeft w:val="0"/>
      <w:marRight w:val="0"/>
      <w:marTop w:val="0"/>
      <w:marBottom w:val="0"/>
      <w:divBdr>
        <w:top w:val="none" w:sz="0" w:space="0" w:color="auto"/>
        <w:left w:val="none" w:sz="0" w:space="0" w:color="auto"/>
        <w:bottom w:val="none" w:sz="0" w:space="0" w:color="auto"/>
        <w:right w:val="none" w:sz="0" w:space="0" w:color="auto"/>
      </w:divBdr>
    </w:div>
    <w:div w:id="10404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5" ma:contentTypeDescription="Ein neues Dokument erstellen." ma:contentTypeScope="" ma:versionID="2d5ffb53498b6a5febae7c0891ccd2eb">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8f09759afd8f547a7b973b3e39768049"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F0D34-4642-4C15-9543-86AB6571B340}"/>
</file>

<file path=customXml/itemProps2.xml><?xml version="1.0" encoding="utf-8"?>
<ds:datastoreItem xmlns:ds="http://schemas.openxmlformats.org/officeDocument/2006/customXml" ds:itemID="{52451079-9267-40DE-8488-0EB8E58A5623}"/>
</file>

<file path=customXml/itemProps3.xml><?xml version="1.0" encoding="utf-8"?>
<ds:datastoreItem xmlns:ds="http://schemas.openxmlformats.org/officeDocument/2006/customXml" ds:itemID="{2272A9FA-FD65-44C6-A089-54611A272733}"/>
</file>

<file path=docProps/app.xml><?xml version="1.0" encoding="utf-8"?>
<Properties xmlns="http://schemas.openxmlformats.org/officeDocument/2006/extended-properties" xmlns:vt="http://schemas.openxmlformats.org/officeDocument/2006/docPropsVTypes">
  <Template>Normal.dotm</Template>
  <TotalTime>4</TotalTime>
  <Pages>10</Pages>
  <Words>2385</Words>
  <Characters>19327</Characters>
  <Application>Microsoft Office Word</Application>
  <DocSecurity>0</DocSecurity>
  <Lines>161</Lines>
  <Paragraphs>43</Paragraphs>
  <ScaleCrop>false</ScaleCrop>
  <HeadingPairs>
    <vt:vector size="6" baseType="variant">
      <vt:variant>
        <vt:lpstr>Otsikko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Vainiola Tarja</cp:lastModifiedBy>
  <cp:revision>3</cp:revision>
  <dcterms:created xsi:type="dcterms:W3CDTF">2022-03-03T14:10:00Z</dcterms:created>
  <dcterms:modified xsi:type="dcterms:W3CDTF">2022-03-03T14:13:00Z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2022-02-25T19:37:48Z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12e370fa-3418-481b-8294-5ddd8f701c7b</vt:lpwstr>
  </property>
  <property fmtid="{D5CDD505-2E9C-101B-9397-08002B2CF9AE}" pid="8" name="MSIP_Label_7f850223-87a8-40c3-9eb2-432606efca2a_ContentBits">
    <vt:lpwstr>0</vt:lpwstr>
  </property>
  <property fmtid="{D5CDD505-2E9C-101B-9397-08002B2CF9AE}" pid="9" name="ContentTypeId">
    <vt:lpwstr>0x01010097EAE59455871E46A9FA443D73AFE879</vt:lpwstr>
  </property>
</Properties>
</file>