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BCF70" w14:textId="77777777" w:rsidR="001C2816" w:rsidRDefault="000E6668" w:rsidP="00446FEA">
      <w:pPr>
        <w:pStyle w:val="Pagedecouverture"/>
        <w:rPr>
          <w:del w:id="0" w:author="CALLIGARO Gabriele (SANTE)" w:date="2022-01-14T10:56:00Z"/>
        </w:rPr>
      </w:pPr>
      <w:bookmarkStart w:id="1" w:name="_GoBack"/>
      <w:bookmarkEnd w:id="1"/>
      <w:del w:id="2" w:author="CALLIGARO Gabriele (SANTE)" w:date="2022-01-14T10:56:00Z">
        <w:r>
          <w:pict w14:anchorId="7B9CE3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6" type="#_x0000_t75" alt="F56582C4-B649-4A83-BEDD-C4FEF5D78FF5" style="width:450.45pt;height:395.7pt">
              <v:imagedata r:id="rId8" o:title=""/>
            </v:shape>
          </w:pict>
        </w:r>
      </w:del>
    </w:p>
    <w:p w14:paraId="705F4155" w14:textId="25EE30F1" w:rsidR="001C2816" w:rsidRDefault="00394F79" w:rsidP="00695562">
      <w:pPr>
        <w:pStyle w:val="Pagedecouverture"/>
        <w:rPr>
          <w:ins w:id="3" w:author="CALLIGARO Gabriele (SANTE)" w:date="2022-01-14T10:56:00Z"/>
        </w:rPr>
      </w:pPr>
      <w:ins w:id="4" w:author="CALLIGARO Gabriele (SANTE)" w:date="2022-01-14T10:56:00Z">
        <w:r>
          <w:lastRenderedPageBreak/>
          <w:pict w14:anchorId="73DFE6EA">
            <v:shape id="_x0000_i1025" type="#_x0000_t75" alt="94B63E5E-2C8A-4280-AEAD-E943A169AEF3" style="width:450.45pt;height:395.7pt">
              <v:imagedata r:id="rId9" o:title=""/>
            </v:shape>
          </w:pict>
        </w:r>
      </w:ins>
    </w:p>
    <w:p w14:paraId="115A5C7B" w14:textId="77777777" w:rsidR="000304EF" w:rsidRPr="00922C91" w:rsidRDefault="000304EF">
      <w:pPr>
        <w:sectPr w:rsidR="000304EF" w:rsidRPr="00922C91" w:rsidSect="00133AFD">
          <w:footerReference w:type="default" r:id="rId10"/>
          <w:pgSz w:w="11907" w:h="16839"/>
          <w:pgMar w:top="1134" w:right="1418" w:bottom="1134" w:left="1418" w:header="709" w:footer="709" w:gutter="0"/>
          <w:pgNumType w:start="0"/>
          <w:cols w:space="720"/>
          <w:docGrid w:linePitch="360"/>
        </w:sectPr>
      </w:pPr>
    </w:p>
    <w:p w14:paraId="529AA53D" w14:textId="1A508198" w:rsidR="000304EF" w:rsidRPr="00922C91" w:rsidRDefault="00851A71" w:rsidP="00851A71">
      <w:pPr>
        <w:pStyle w:val="Typedudocument"/>
      </w:pPr>
      <w:r w:rsidRPr="00851A71">
        <w:lastRenderedPageBreak/>
        <w:t>COMMISSION IMPLEMENTING REGULATION (EU) …/...</w:t>
      </w:r>
    </w:p>
    <w:p w14:paraId="11C1E4BD" w14:textId="43A1AC62" w:rsidR="000304EF" w:rsidRPr="00922C91" w:rsidRDefault="00851A71" w:rsidP="00851A71">
      <w:pPr>
        <w:pStyle w:val="Datedadoption"/>
      </w:pPr>
      <w:r w:rsidRPr="00851A71">
        <w:t xml:space="preserve">of </w:t>
      </w:r>
      <w:r w:rsidRPr="00851A71">
        <w:rPr>
          <w:rStyle w:val="Marker2"/>
        </w:rPr>
        <w:t>XXX</w:t>
      </w:r>
    </w:p>
    <w:p w14:paraId="5670D663" w14:textId="41E1D560" w:rsidR="000304EF" w:rsidRPr="00922C91" w:rsidRDefault="00851A71" w:rsidP="00851A71">
      <w:pPr>
        <w:pStyle w:val="Titreobjet"/>
      </w:pPr>
      <w:r w:rsidRPr="00851A71">
        <w:t xml:space="preserve">laying down common specifications for the groups of products without an intended medical purpose listed in Annex XVI </w:t>
      </w:r>
      <w:del w:id="5" w:author="CALLIGARO Gabriele (SANTE)" w:date="2022-01-14T10:56:00Z">
        <w:r w:rsidR="00446FEA" w:rsidRPr="00446FEA">
          <w:delText>of</w:delText>
        </w:r>
      </w:del>
      <w:ins w:id="6" w:author="CALLIGARO Gabriele (SANTE)" w:date="2022-01-14T10:56:00Z">
        <w:r w:rsidRPr="00851A71">
          <w:t>to</w:t>
        </w:r>
      </w:ins>
      <w:r w:rsidRPr="00851A71">
        <w:t xml:space="preserve"> Regulation (EU) 2017/745 of the European Parliament and of the Council on medical devices</w:t>
      </w:r>
    </w:p>
    <w:p w14:paraId="41DD88DA" w14:textId="50C2400B" w:rsidR="000304EF" w:rsidRPr="000304EF" w:rsidRDefault="00851A71" w:rsidP="00851A71">
      <w:pPr>
        <w:pStyle w:val="IntrtEEE"/>
      </w:pPr>
      <w:r w:rsidRPr="00851A71">
        <w:t>(Text with EEA relevance)</w:t>
      </w:r>
    </w:p>
    <w:p w14:paraId="6AD7FAD2" w14:textId="77777777" w:rsidR="000304EF" w:rsidRPr="00922C91" w:rsidRDefault="000304EF" w:rsidP="004E1EF9">
      <w:pPr>
        <w:pStyle w:val="Institutionquiagit"/>
      </w:pPr>
      <w:r w:rsidRPr="00922C91">
        <w:t>THE EUROPEAN COMMISSION,</w:t>
      </w:r>
    </w:p>
    <w:p w14:paraId="7ABE2C24" w14:textId="77777777" w:rsidR="000304EF" w:rsidRPr="00922C91" w:rsidRDefault="000304EF" w:rsidP="004E1EF9">
      <w:r w:rsidRPr="00922C91">
        <w:rPr>
          <w:color w:val="000000"/>
        </w:rPr>
        <w:t>Having regard to the Treaty on the Functioning of the European Union</w:t>
      </w:r>
      <w:r w:rsidRPr="00922C91">
        <w:t>,</w:t>
      </w:r>
    </w:p>
    <w:p w14:paraId="6CB069F8" w14:textId="55BB442C" w:rsidR="000304EF" w:rsidRDefault="000304EF" w:rsidP="00F34030">
      <w:r w:rsidRPr="00922C91">
        <w:t xml:space="preserve">Having regard to </w:t>
      </w:r>
      <w:r w:rsidRPr="00371E25">
        <w:t xml:space="preserve">Regulation (EU) 2017/745 of </w:t>
      </w:r>
      <w:del w:id="7" w:author="CALLIGARO Gabriele (SANTE)" w:date="2022-01-14T10:56:00Z">
        <w:r w:rsidRPr="00F34030">
          <w:delText xml:space="preserve">5 April 2017 of </w:delText>
        </w:r>
      </w:del>
      <w:r w:rsidRPr="00371E25">
        <w:t>the European Parliament and of the Council</w:t>
      </w:r>
      <w:r w:rsidR="00467115" w:rsidRPr="00A452C1">
        <w:t xml:space="preserve"> </w:t>
      </w:r>
      <w:ins w:id="8" w:author="CALLIGARO Gabriele (SANTE)" w:date="2022-01-14T10:56:00Z">
        <w:r w:rsidR="00467115" w:rsidRPr="00E60D28">
          <w:t>of 5 April 2017</w:t>
        </w:r>
        <w:r w:rsidRPr="00E60D28">
          <w:t xml:space="preserve"> </w:t>
        </w:r>
      </w:ins>
      <w:r w:rsidRPr="00E60D28">
        <w:t>on medical devices, amending Directive 2001/83/EC, Regulation (EC) No 178</w:t>
      </w:r>
      <w:del w:id="9" w:author="CALLIGARO Gabriele (SANTE)" w:date="2022-01-14T10:56:00Z">
        <w:r w:rsidRPr="00F34030">
          <w:delText>//</w:delText>
        </w:r>
      </w:del>
      <w:ins w:id="10" w:author="CALLIGARO Gabriele (SANTE)" w:date="2022-01-14T10:56:00Z">
        <w:r w:rsidRPr="00E60D28">
          <w:t>/</w:t>
        </w:r>
      </w:ins>
      <w:r w:rsidRPr="007341DB">
        <w:t xml:space="preserve">2002 and Regulation (EC) No 1223/2009 and </w:t>
      </w:r>
      <w:del w:id="11" w:author="CALLIGARO Gabriele (SANTE)" w:date="2022-01-14T10:56:00Z">
        <w:r w:rsidRPr="00F34030">
          <w:delText>replacing</w:delText>
        </w:r>
      </w:del>
      <w:ins w:id="12" w:author="CALLIGARO Gabriele (SANTE)" w:date="2022-01-14T10:56:00Z">
        <w:r w:rsidR="00467115" w:rsidRPr="002D2532">
          <w:t>repealing</w:t>
        </w:r>
      </w:ins>
      <w:r w:rsidRPr="002D2532">
        <w:t xml:space="preserve"> Council Directives 90/385/EEC and 93/42/EEC</w:t>
      </w:r>
      <w:ins w:id="13" w:author="CALLIGARO Gabriele (SANTE)" w:date="2022-01-14T10:56:00Z">
        <w:r w:rsidR="00A27B00" w:rsidRPr="00371E25">
          <w:rPr>
            <w:rStyle w:val="FootnoteReference"/>
          </w:rPr>
          <w:footnoteReference w:id="2"/>
        </w:r>
      </w:ins>
      <w:r w:rsidRPr="00371E25">
        <w:t>, and in particular Article</w:t>
      </w:r>
      <w:r w:rsidR="008459AC" w:rsidRPr="00371E25">
        <w:t xml:space="preserve"> </w:t>
      </w:r>
      <w:ins w:id="16" w:author="CALLIGARO Gabriele (SANTE)" w:date="2022-01-14T10:56:00Z">
        <w:r w:rsidR="008459AC" w:rsidRPr="00371E25">
          <w:t>1(2)</w:t>
        </w:r>
        <w:r w:rsidR="00497238" w:rsidRPr="00A452C1">
          <w:t>,</w:t>
        </w:r>
        <w:r w:rsidR="00666105" w:rsidRPr="00A452C1">
          <w:t xml:space="preserve"> in conjunction with</w:t>
        </w:r>
        <w:r w:rsidR="00666105" w:rsidRPr="00E60D28">
          <w:t xml:space="preserve"> Article</w:t>
        </w:r>
        <w:r w:rsidRPr="00E60D28">
          <w:t xml:space="preserve"> </w:t>
        </w:r>
      </w:ins>
      <w:r w:rsidR="00F34030" w:rsidRPr="00E60D28">
        <w:t>9(1</w:t>
      </w:r>
      <w:del w:id="17" w:author="CALLIGARO Gabriele (SANTE)" w:date="2022-01-14T10:56:00Z">
        <w:r w:rsidR="00F34030">
          <w:delText>)</w:delText>
        </w:r>
      </w:del>
      <w:ins w:id="18" w:author="CALLIGARO Gabriele (SANTE)" w:date="2022-01-14T10:56:00Z">
        <w:r w:rsidR="00F34030" w:rsidRPr="00E60D28">
          <w:t>)</w:t>
        </w:r>
        <w:r w:rsidR="00497238" w:rsidRPr="00E60D28">
          <w:t>,</w:t>
        </w:r>
      </w:ins>
      <w:r w:rsidRPr="007341DB">
        <w:t xml:space="preserve"> thereof</w:t>
      </w:r>
      <w:r w:rsidRPr="00922C91">
        <w:t>,</w:t>
      </w:r>
    </w:p>
    <w:p w14:paraId="3CD5034A" w14:textId="77777777" w:rsidR="000304EF" w:rsidRPr="00922C91" w:rsidRDefault="000304EF" w:rsidP="004E1EF9">
      <w:r w:rsidRPr="00922C91">
        <w:t>Whereas:</w:t>
      </w:r>
    </w:p>
    <w:p w14:paraId="098126A6" w14:textId="77777777" w:rsidR="00F33CD8" w:rsidRPr="00F34030" w:rsidRDefault="00F34030" w:rsidP="000275C2">
      <w:pPr>
        <w:pStyle w:val="Considrant"/>
        <w:numPr>
          <w:ilvl w:val="0"/>
          <w:numId w:val="11"/>
        </w:numPr>
        <w:rPr>
          <w:del w:id="19" w:author="CALLIGARO Gabriele (SANTE)" w:date="2022-01-14T10:56:00Z"/>
        </w:rPr>
      </w:pPr>
      <w:r w:rsidRPr="00F34030">
        <w:t xml:space="preserve">Regulation (EU) 2017/745 </w:t>
      </w:r>
      <w:del w:id="20" w:author="CALLIGARO Gabriele (SANTE)" w:date="2022-01-14T10:56:00Z">
        <w:r w:rsidR="003E53C3">
          <w:delText>shall</w:delText>
        </w:r>
        <w:r w:rsidRPr="00F34030">
          <w:delText xml:space="preserve"> appl</w:delText>
        </w:r>
        <w:r w:rsidR="003E53C3">
          <w:delText>y, from</w:delText>
        </w:r>
      </w:del>
      <w:ins w:id="21" w:author="CALLIGARO Gabriele (SANTE)" w:date="2022-01-14T10:56:00Z">
        <w:r w:rsidR="001E2B14">
          <w:t>lays down rules concerning</w:t>
        </w:r>
      </w:ins>
      <w:r w:rsidR="001E2B14">
        <w:t xml:space="preserve"> the </w:t>
      </w:r>
      <w:del w:id="22" w:author="CALLIGARO Gabriele (SANTE)" w:date="2022-01-14T10:56:00Z">
        <w:r w:rsidR="003E53C3">
          <w:delText>date</w:delText>
        </w:r>
      </w:del>
      <w:ins w:id="23" w:author="CALLIGARO Gabriele (SANTE)" w:date="2022-01-14T10:56:00Z">
        <w:r w:rsidR="001E2B14">
          <w:t>placing on the market, making available on the market or putting into service</w:t>
        </w:r>
      </w:ins>
      <w:r w:rsidR="001E2B14">
        <w:t xml:space="preserve"> of </w:t>
      </w:r>
      <w:del w:id="24" w:author="CALLIGARO Gabriele (SANTE)" w:date="2022-01-14T10:56:00Z">
        <w:r w:rsidR="003E53C3">
          <w:delText>application of common specifications,</w:delText>
        </w:r>
        <w:r w:rsidRPr="00F34030">
          <w:delText xml:space="preserve"> to </w:delText>
        </w:r>
        <w:r w:rsidR="003E53C3">
          <w:delText xml:space="preserve">the groups of </w:delText>
        </w:r>
        <w:r w:rsidR="004C39DD">
          <w:delText>products</w:delText>
        </w:r>
        <w:r w:rsidR="004C39DD" w:rsidRPr="00F34030">
          <w:delText xml:space="preserve"> </w:delText>
        </w:r>
        <w:r w:rsidRPr="00F34030">
          <w:delText>without an intended medical purpose listed in Annex XVI thereto</w:delText>
        </w:r>
        <w:r w:rsidR="00B7038B" w:rsidRPr="00B7038B">
          <w:delText>.</w:delText>
        </w:r>
        <w:r w:rsidR="003E53C3">
          <w:delText xml:space="preserve"> </w:delText>
        </w:r>
        <w:r w:rsidR="003E53C3" w:rsidRPr="003E53C3">
          <w:delText xml:space="preserve">Those products are intended for an aesthetic or other non-medical purpose, but are similar to </w:delText>
        </w:r>
      </w:del>
      <w:ins w:id="25" w:author="CALLIGARO Gabriele (SANTE)" w:date="2022-01-14T10:56:00Z">
        <w:r w:rsidR="001E2B14">
          <w:t xml:space="preserve">medical </w:t>
        </w:r>
      </w:ins>
      <w:r w:rsidR="001E2B14">
        <w:t xml:space="preserve">devices </w:t>
      </w:r>
      <w:del w:id="26" w:author="CALLIGARO Gabriele (SANTE)" w:date="2022-01-14T10:56:00Z">
        <w:r w:rsidR="003E53C3" w:rsidRPr="003E53C3">
          <w:delText>with an intended medical purpose in terms of functioning</w:delText>
        </w:r>
      </w:del>
      <w:ins w:id="27" w:author="CALLIGARO Gabriele (SANTE)" w:date="2022-01-14T10:56:00Z">
        <w:r w:rsidR="001E2B14">
          <w:t>for human use</w:t>
        </w:r>
      </w:ins>
      <w:r w:rsidR="001E2B14">
        <w:t xml:space="preserve"> and </w:t>
      </w:r>
      <w:del w:id="28" w:author="CALLIGARO Gabriele (SANTE)" w:date="2022-01-14T10:56:00Z">
        <w:r w:rsidR="003E53C3" w:rsidRPr="003E53C3">
          <w:delText>risks profile</w:delText>
        </w:r>
        <w:r w:rsidR="003E53C3">
          <w:delText>.</w:delText>
        </w:r>
      </w:del>
    </w:p>
    <w:p w14:paraId="434A5D61" w14:textId="5CA7F1A5" w:rsidR="00B7038B" w:rsidRDefault="003E53C3" w:rsidP="00FB047A">
      <w:pPr>
        <w:pStyle w:val="Considrant"/>
        <w:numPr>
          <w:ilvl w:val="0"/>
          <w:numId w:val="11"/>
        </w:numPr>
      </w:pPr>
      <w:del w:id="29" w:author="CALLIGARO Gabriele (SANTE)" w:date="2022-01-14T10:56:00Z">
        <w:r>
          <w:delText>Article 1(2) of</w:delText>
        </w:r>
      </w:del>
      <w:ins w:id="30" w:author="CALLIGARO Gabriele (SANTE)" w:date="2022-01-14T10:56:00Z">
        <w:r w:rsidR="001E2B14">
          <w:t>accessories for such devices in the Union.</w:t>
        </w:r>
      </w:ins>
      <w:r w:rsidR="001E2B14">
        <w:t xml:space="preserve"> </w:t>
      </w:r>
      <w:r w:rsidR="00864BD3" w:rsidRPr="00864BD3">
        <w:t xml:space="preserve">Regulation (EU) 2017/745 </w:t>
      </w:r>
      <w:ins w:id="31" w:author="CALLIGARO Gabriele (SANTE)" w:date="2022-01-14T10:56:00Z">
        <w:r w:rsidR="00E66073">
          <w:t xml:space="preserve">further </w:t>
        </w:r>
      </w:ins>
      <w:r>
        <w:t>requires the Commission to adopt</w:t>
      </w:r>
      <w:del w:id="32" w:author="CALLIGARO Gabriele (SANTE)" w:date="2022-01-14T10:56:00Z">
        <w:r>
          <w:delText>, by 26 May 2021,</w:delText>
        </w:r>
      </w:del>
      <w:r>
        <w:t xml:space="preserve"> </w:t>
      </w:r>
      <w:r w:rsidR="00B7038B">
        <w:t>for</w:t>
      </w:r>
      <w:del w:id="33" w:author="CALLIGARO Gabriele (SANTE)" w:date="2022-01-14T10:56:00Z">
        <w:r w:rsidR="00B7038B">
          <w:delText xml:space="preserve"> </w:delText>
        </w:r>
        <w:r>
          <w:delText xml:space="preserve">each of </w:delText>
        </w:r>
        <w:r w:rsidR="00B7038B">
          <w:delText>the</w:delText>
        </w:r>
      </w:del>
      <w:r w:rsidR="00B7038B">
        <w:t xml:space="preserve"> </w:t>
      </w:r>
      <w:r>
        <w:t xml:space="preserve">groups of </w:t>
      </w:r>
      <w:r w:rsidR="004C39DD">
        <w:t xml:space="preserve">products </w:t>
      </w:r>
      <w:r w:rsidR="00B7038B">
        <w:t>without an intended medical purpose</w:t>
      </w:r>
      <w:r w:rsidR="00A75D2B" w:rsidRPr="00A75D2B">
        <w:t xml:space="preserve"> </w:t>
      </w:r>
      <w:r w:rsidRPr="003E53C3">
        <w:t>listed in</w:t>
      </w:r>
      <w:ins w:id="34" w:author="CALLIGARO Gabriele (SANTE)" w:date="2022-01-14T10:56:00Z">
        <w:r w:rsidRPr="003E53C3">
          <w:t xml:space="preserve"> </w:t>
        </w:r>
        <w:r w:rsidR="00E13A92">
          <w:t>its</w:t>
        </w:r>
      </w:ins>
      <w:r w:rsidR="00E13A92">
        <w:t xml:space="preserve"> </w:t>
      </w:r>
      <w:r w:rsidRPr="003E53C3">
        <w:t>Annex XVI</w:t>
      </w:r>
      <w:r>
        <w:t>,</w:t>
      </w:r>
      <w:r w:rsidRPr="003E53C3">
        <w:t xml:space="preserve"> common specifications addressing, at least, application of risk management as set out in the </w:t>
      </w:r>
      <w:r w:rsidR="00A75D2B">
        <w:t xml:space="preserve">general safety and performance requirements </w:t>
      </w:r>
      <w:r>
        <w:t>laid down</w:t>
      </w:r>
      <w:r w:rsidR="00A75D2B">
        <w:t xml:space="preserve"> in Annex I to that Regulation</w:t>
      </w:r>
      <w:r w:rsidRPr="003E53C3">
        <w:t xml:space="preserve"> and, where necessary, clinical evaluation regarding safety</w:t>
      </w:r>
      <w:r w:rsidR="00B7038B">
        <w:t>.</w:t>
      </w:r>
    </w:p>
    <w:p w14:paraId="21A6FE4C" w14:textId="1B409E3B" w:rsidR="00E13A92" w:rsidRDefault="00CC1778" w:rsidP="00B663DD">
      <w:pPr>
        <w:pStyle w:val="Considrant"/>
        <w:rPr>
          <w:ins w:id="35" w:author="CALLIGARO Gabriele (SANTE)" w:date="2022-01-14T10:56:00Z"/>
        </w:rPr>
      </w:pPr>
      <w:del w:id="36" w:author="CALLIGARO Gabriele (SANTE)" w:date="2022-01-14T10:56:00Z">
        <w:r w:rsidRPr="00CC1778">
          <w:delText>The</w:delText>
        </w:r>
      </w:del>
      <w:ins w:id="37" w:author="CALLIGARO Gabriele (SANTE)" w:date="2022-01-14T10:56:00Z">
        <w:r w:rsidR="00E13A92">
          <w:t>From the date of application of the</w:t>
        </w:r>
      </w:ins>
      <w:r w:rsidR="00E13A92">
        <w:t xml:space="preserve"> common specifications</w:t>
      </w:r>
      <w:del w:id="38" w:author="CALLIGARO Gabriele (SANTE)" w:date="2022-01-14T10:56:00Z">
        <w:r w:rsidRPr="00CC1778">
          <w:delText xml:space="preserve"> laid down in this</w:delText>
        </w:r>
      </w:del>
      <w:ins w:id="39" w:author="CALLIGARO Gabriele (SANTE)" w:date="2022-01-14T10:56:00Z">
        <w:r w:rsidR="00E13A92">
          <w:t>,</w:t>
        </w:r>
      </w:ins>
      <w:r w:rsidR="00E13A92" w:rsidRPr="00E13A92">
        <w:t xml:space="preserve"> </w:t>
      </w:r>
      <w:r w:rsidR="00E13A92" w:rsidRPr="00864BD3">
        <w:t xml:space="preserve">Regulation </w:t>
      </w:r>
      <w:ins w:id="40" w:author="CALLIGARO Gabriele (SANTE)" w:date="2022-01-14T10:56:00Z">
        <w:r w:rsidR="00E13A92" w:rsidRPr="00864BD3">
          <w:t xml:space="preserve">(EU) 2017/745 </w:t>
        </w:r>
        <w:r w:rsidR="00E13A92">
          <w:t>is to apply</w:t>
        </w:r>
        <w:r w:rsidR="00E13A92" w:rsidRPr="00F34030">
          <w:t xml:space="preserve"> </w:t>
        </w:r>
        <w:r w:rsidR="00E66073">
          <w:t xml:space="preserve">also </w:t>
        </w:r>
        <w:r w:rsidR="00E13A92" w:rsidRPr="00F34030">
          <w:t xml:space="preserve">to </w:t>
        </w:r>
        <w:r w:rsidR="00E13A92">
          <w:t>th</w:t>
        </w:r>
        <w:r w:rsidR="00E66073">
          <w:t>ose</w:t>
        </w:r>
        <w:r w:rsidR="00E13A92">
          <w:t xml:space="preserve"> groups of products</w:t>
        </w:r>
        <w:r w:rsidR="00E13A92" w:rsidRPr="00F34030">
          <w:t xml:space="preserve"> without an intended medical purpose</w:t>
        </w:r>
        <w:r w:rsidR="00E13A92" w:rsidRPr="00B7038B">
          <w:t>.</w:t>
        </w:r>
      </w:ins>
    </w:p>
    <w:p w14:paraId="601AD3C6" w14:textId="5677ECBD" w:rsidR="003F5779" w:rsidRDefault="00A441F0" w:rsidP="00BD1CED">
      <w:pPr>
        <w:pStyle w:val="Considrant"/>
      </w:pPr>
      <w:ins w:id="41" w:author="CALLIGARO Gabriele (SANTE)" w:date="2022-01-14T10:56:00Z">
        <w:r>
          <w:t xml:space="preserve">In order </w:t>
        </w:r>
        <w:r w:rsidR="008459AC" w:rsidRPr="00361D27">
          <w:t>for manufacturers to be able to demonstrate the conformity of products</w:t>
        </w:r>
        <w:r w:rsidR="008459AC">
          <w:t xml:space="preserve"> </w:t>
        </w:r>
        <w:r w:rsidR="008459AC" w:rsidRPr="008459AC">
          <w:t>without an intended medical purpose</w:t>
        </w:r>
        <w:r w:rsidR="008459AC">
          <w:t xml:space="preserve"> </w:t>
        </w:r>
        <w:r w:rsidR="008459AC" w:rsidRPr="00361D27">
          <w:t>with regard to application of risk management</w:t>
        </w:r>
        <w:r w:rsidR="008459AC">
          <w:t xml:space="preserve">, </w:t>
        </w:r>
        <w:r>
          <w:t>t</w:t>
        </w:r>
        <w:r w:rsidR="00CC1778" w:rsidRPr="00CC1778">
          <w:t xml:space="preserve">he common specifications </w:t>
        </w:r>
      </w:ins>
      <w:r w:rsidR="00CC1778" w:rsidRPr="00CC1778">
        <w:t xml:space="preserve">should </w:t>
      </w:r>
      <w:del w:id="42" w:author="CALLIGARO Gabriele (SANTE)" w:date="2022-01-14T10:56:00Z">
        <w:r w:rsidR="00CC1778" w:rsidRPr="00CC1778">
          <w:delText>address</w:delText>
        </w:r>
      </w:del>
      <w:ins w:id="43" w:author="CALLIGARO Gabriele (SANTE)" w:date="2022-01-14T10:56:00Z">
        <w:r w:rsidR="00E13A92">
          <w:t>cover</w:t>
        </w:r>
      </w:ins>
      <w:r w:rsidR="00CC1778" w:rsidRPr="00CC1778">
        <w:t xml:space="preserve"> the application of risk management as set out in </w:t>
      </w:r>
      <w:del w:id="44" w:author="CALLIGARO Gabriele (SANTE)" w:date="2022-01-14T10:56:00Z">
        <w:r w:rsidR="00CC1778" w:rsidRPr="00CC1778">
          <w:delText>Sections 1,</w:delText>
        </w:r>
      </w:del>
      <w:ins w:id="45" w:author="CALLIGARO Gabriele (SANTE)" w:date="2022-01-14T10:56:00Z">
        <w:r w:rsidR="00160215">
          <w:t>the</w:t>
        </w:r>
      </w:ins>
      <w:r w:rsidR="00160215">
        <w:t xml:space="preserve"> </w:t>
      </w:r>
      <w:r w:rsidR="008459AC">
        <w:t>second sentence</w:t>
      </w:r>
      <w:del w:id="46" w:author="CALLIGARO Gabriele (SANTE)" w:date="2022-01-14T10:56:00Z">
        <w:r w:rsidR="00272B03">
          <w:delText>,</w:delText>
        </w:r>
      </w:del>
      <w:ins w:id="47" w:author="CALLIGARO Gabriele (SANTE)" w:date="2022-01-14T10:56:00Z">
        <w:r w:rsidR="008459AC">
          <w:t xml:space="preserve"> of </w:t>
        </w:r>
        <w:r w:rsidR="00CC1778" w:rsidRPr="00CC1778">
          <w:t>Section 1</w:t>
        </w:r>
        <w:r w:rsidR="00BD1CED">
          <w:t xml:space="preserve"> </w:t>
        </w:r>
        <w:r w:rsidR="008459AC">
          <w:t>and in sections from</w:t>
        </w:r>
      </w:ins>
      <w:r w:rsidR="00272B03">
        <w:t xml:space="preserve"> </w:t>
      </w:r>
      <w:r w:rsidR="00CC1778" w:rsidRPr="00CC1778">
        <w:t>2</w:t>
      </w:r>
      <w:del w:id="48" w:author="CALLIGARO Gabriele (SANTE)" w:date="2022-01-14T10:56:00Z">
        <w:r w:rsidR="00CC1778" w:rsidRPr="00CC1778">
          <w:delText>, 3, 4,</w:delText>
        </w:r>
      </w:del>
      <w:ins w:id="49" w:author="CALLIGARO Gabriele (SANTE)" w:date="2022-01-14T10:56:00Z">
        <w:r w:rsidR="008459AC">
          <w:t xml:space="preserve"> to</w:t>
        </w:r>
      </w:ins>
      <w:r w:rsidR="00CC1778" w:rsidRPr="00CC1778">
        <w:t xml:space="preserve"> 5</w:t>
      </w:r>
      <w:r w:rsidR="00CC1778">
        <w:t>,</w:t>
      </w:r>
      <w:r w:rsidR="00CC1778" w:rsidRPr="00CC1778">
        <w:t xml:space="preserve"> 8 </w:t>
      </w:r>
      <w:r w:rsidR="00CC1778">
        <w:t>and 9</w:t>
      </w:r>
      <w:r w:rsidR="00CC1778" w:rsidRPr="00CC1778">
        <w:t xml:space="preserve"> of Annex I to Regulation (EU) 2017/745</w:t>
      </w:r>
      <w:del w:id="50" w:author="CALLIGARO Gabriele (SANTE)" w:date="2022-01-14T10:56:00Z">
        <w:r w:rsidR="00CC1778" w:rsidRPr="00CC1778">
          <w:delText xml:space="preserve"> and enable manufacturers to demonstrate the conformity of their products </w:delText>
        </w:r>
      </w:del>
      <w:ins w:id="51" w:author="CALLIGARO Gabriele (SANTE)" w:date="2022-01-14T10:56:00Z">
        <w:r>
          <w:t>.</w:t>
        </w:r>
        <w:r w:rsidR="003F5779">
          <w:t xml:space="preserve"> Consequently, in accordance </w:t>
        </w:r>
        <w:r w:rsidR="003F5779" w:rsidRPr="0081197D">
          <w:t xml:space="preserve">with Article 9(2) of Regulation (EU) 2017/745, </w:t>
        </w:r>
        <w:r w:rsidR="003F5779">
          <w:t>products</w:t>
        </w:r>
        <w:r w:rsidR="003F5779" w:rsidRPr="0081197D">
          <w:t xml:space="preserve"> without an intended medical purpose that are in conformity with th</w:t>
        </w:r>
        <w:r w:rsidR="003F5779">
          <w:t xml:space="preserve">e </w:t>
        </w:r>
        <w:r w:rsidR="003F5779" w:rsidRPr="0086539B">
          <w:t xml:space="preserve">common specifications </w:t>
        </w:r>
        <w:r w:rsidR="003F5779" w:rsidRPr="00713BED">
          <w:t>are to</w:t>
        </w:r>
        <w:r w:rsidR="003F5779" w:rsidRPr="0086539B">
          <w:t xml:space="preserve"> be presumed to be in conformity </w:t>
        </w:r>
      </w:ins>
      <w:r w:rsidR="003F5779" w:rsidRPr="0086539B">
        <w:t xml:space="preserve">with the requirements </w:t>
      </w:r>
      <w:del w:id="52" w:author="CALLIGARO Gabriele (SANTE)" w:date="2022-01-14T10:56:00Z">
        <w:r w:rsidR="00CC1778" w:rsidRPr="00CC1778">
          <w:delText>of</w:delText>
        </w:r>
      </w:del>
      <w:ins w:id="53" w:author="CALLIGARO Gabriele (SANTE)" w:date="2022-01-14T10:56:00Z">
        <w:r w:rsidR="003F5779" w:rsidRPr="0086539B">
          <w:t>set out</w:t>
        </w:r>
        <w:r w:rsidR="003F5779">
          <w:t xml:space="preserve"> in</w:t>
        </w:r>
      </w:ins>
      <w:r w:rsidR="003F5779">
        <w:t xml:space="preserve"> those provisions.</w:t>
      </w:r>
    </w:p>
    <w:p w14:paraId="210F48E5" w14:textId="536807DA" w:rsidR="00FD2949" w:rsidRDefault="00CC1778" w:rsidP="00F25B27">
      <w:pPr>
        <w:pStyle w:val="Considrant"/>
      </w:pPr>
      <w:del w:id="54" w:author="CALLIGARO Gabriele (SANTE)" w:date="2022-01-14T10:56:00Z">
        <w:r>
          <w:lastRenderedPageBreak/>
          <w:delText>T</w:delText>
        </w:r>
        <w:r w:rsidRPr="00CC1778">
          <w:delText>his Regulation should apply to</w:delText>
        </w:r>
      </w:del>
      <w:ins w:id="55" w:author="CALLIGARO Gabriele (SANTE)" w:date="2022-01-14T10:56:00Z">
        <w:r>
          <w:t>T</w:t>
        </w:r>
        <w:r w:rsidRPr="00CC1778">
          <w:t>h</w:t>
        </w:r>
        <w:r w:rsidR="0001072D">
          <w:t>e</w:t>
        </w:r>
        <w:r w:rsidRPr="00CC1778">
          <w:t xml:space="preserve"> </w:t>
        </w:r>
        <w:r w:rsidR="0001072D">
          <w:t>common specifications</w:t>
        </w:r>
        <w:r w:rsidRPr="00CC1778">
          <w:t xml:space="preserve"> should </w:t>
        </w:r>
        <w:r w:rsidR="008D2C9A">
          <w:t xml:space="preserve">in principle </w:t>
        </w:r>
        <w:r w:rsidR="0062162A">
          <w:t>be laid down</w:t>
        </w:r>
        <w:r w:rsidRPr="00CC1778">
          <w:t xml:space="preserve"> </w:t>
        </w:r>
        <w:r w:rsidR="0062162A">
          <w:t>for</w:t>
        </w:r>
      </w:ins>
      <w:r w:rsidRPr="00CC1778">
        <w:t xml:space="preserve"> all groups of products without an intended medical purpose listed in Annex XVI of Regulation (EU) 2017/745</w:t>
      </w:r>
      <w:del w:id="56" w:author="CALLIGARO Gabriele (SANTE)" w:date="2022-01-14T10:56:00Z">
        <w:r w:rsidRPr="00CC1778">
          <w:delText>, with</w:delText>
        </w:r>
      </w:del>
      <w:ins w:id="57" w:author="CALLIGARO Gabriele (SANTE)" w:date="2022-01-14T10:56:00Z">
        <w:r w:rsidR="008D2C9A">
          <w:t>. However</w:t>
        </w:r>
        <w:r w:rsidRPr="00CC1778">
          <w:t>,</w:t>
        </w:r>
        <w:r w:rsidR="008D2C9A">
          <w:t xml:space="preserve"> as </w:t>
        </w:r>
        <w:r w:rsidR="008D2C9A" w:rsidRPr="00CC1778">
          <w:t>Regulation (EU) 2017/745</w:t>
        </w:r>
        <w:r w:rsidR="008D2C9A" w:rsidRPr="008D2C9A">
          <w:t xml:space="preserve"> </w:t>
        </w:r>
        <w:r w:rsidR="008D2C9A">
          <w:t>regulates</w:t>
        </w:r>
      </w:ins>
      <w:r w:rsidR="008D2C9A">
        <w:t xml:space="preserve"> the </w:t>
      </w:r>
      <w:del w:id="58" w:author="CALLIGARO Gabriele (SANTE)" w:date="2022-01-14T10:56:00Z">
        <w:r w:rsidRPr="00CC1778">
          <w:delText xml:space="preserve">exception of </w:delText>
        </w:r>
      </w:del>
      <w:ins w:id="59" w:author="CALLIGARO Gabriele (SANTE)" w:date="2022-01-14T10:56:00Z">
        <w:r w:rsidR="008D2C9A">
          <w:t>placing on the market, making available on the market or putting into service</w:t>
        </w:r>
        <w:r w:rsidR="0061653E">
          <w:t xml:space="preserve"> in the Union</w:t>
        </w:r>
        <w:r w:rsidR="008D2C9A">
          <w:t xml:space="preserve">, common specifications </w:t>
        </w:r>
        <w:r w:rsidR="00E03808">
          <w:t>are not needed for</w:t>
        </w:r>
        <w:r w:rsidRPr="00CC1778">
          <w:t xml:space="preserve"> </w:t>
        </w:r>
      </w:ins>
      <w:r w:rsidRPr="00CC1778">
        <w:t xml:space="preserve">products for which </w:t>
      </w:r>
      <w:ins w:id="60" w:author="CALLIGARO Gabriele (SANTE)" w:date="2022-01-14T10:56:00Z">
        <w:r w:rsidR="00D72D91">
          <w:t xml:space="preserve">there is </w:t>
        </w:r>
      </w:ins>
      <w:r w:rsidRPr="00CC1778">
        <w:t xml:space="preserve">no information </w:t>
      </w:r>
      <w:del w:id="61" w:author="CALLIGARO Gabriele (SANTE)" w:date="2022-01-14T10:56:00Z">
        <w:r w:rsidRPr="00CC1778">
          <w:delText xml:space="preserve">is </w:delText>
        </w:r>
      </w:del>
      <w:r w:rsidRPr="00CC1778">
        <w:t>available about them being marketed in the Union</w:t>
      </w:r>
      <w:del w:id="62" w:author="CALLIGARO Gabriele (SANTE)" w:date="2022-01-14T10:56:00Z">
        <w:r w:rsidRPr="00CC1778">
          <w:delText xml:space="preserve"> </w:delText>
        </w:r>
        <w:r w:rsidR="0009673B">
          <w:delText>(e.g.:</w:delText>
        </w:r>
      </w:del>
      <w:ins w:id="63" w:author="CALLIGARO Gabriele (SANTE)" w:date="2022-01-14T10:56:00Z">
        <w:r w:rsidR="00C2176F">
          <w:t>.</w:t>
        </w:r>
        <w:r w:rsidRPr="00CC1778">
          <w:t xml:space="preserve"> </w:t>
        </w:r>
        <w:r w:rsidR="00C2176F">
          <w:t>For example, there is no information on the following products being marketed in the Union</w:t>
        </w:r>
        <w:r w:rsidR="0009673B">
          <w:t>:</w:t>
        </w:r>
      </w:ins>
      <w:r w:rsidR="0009673B">
        <w:t xml:space="preserve"> c</w:t>
      </w:r>
      <w:r w:rsidR="0009673B" w:rsidRPr="00E7740A">
        <w:t>ontact lenses containing tools, such as antenna or microchip, contact lenses which are active devices</w:t>
      </w:r>
      <w:r w:rsidR="00AB00EE">
        <w:t xml:space="preserve">; active implantable </w:t>
      </w:r>
      <w:r w:rsidR="00AB00EE" w:rsidRPr="00AB00EE">
        <w:t>products intended to be totally or partially introduced into the human body through surgically invasive means for the purpose of modifying the anatomy</w:t>
      </w:r>
      <w:r w:rsidR="00AB00EE">
        <w:t xml:space="preserve"> or fixing a part of the body; active</w:t>
      </w:r>
      <w:r w:rsidR="00AB00EE" w:rsidRPr="00B6146F">
        <w:t xml:space="preserve"> </w:t>
      </w:r>
      <w:del w:id="64" w:author="CALLIGARO Gabriele (SANTE)" w:date="2022-01-14T10:56:00Z">
        <w:r w:rsidR="00AB00EE" w:rsidRPr="00B6146F">
          <w:delText>items</w:delText>
        </w:r>
      </w:del>
      <w:ins w:id="65" w:author="CALLIGARO Gabriele (SANTE)" w:date="2022-01-14T10:56:00Z">
        <w:r w:rsidR="007D3FBC">
          <w:t>devices</w:t>
        </w:r>
      </w:ins>
      <w:r w:rsidR="00AB00EE" w:rsidRPr="00B6146F">
        <w:t xml:space="preserve"> intended to be used for facial or other dermal or mucous membrane filling by subcutaneous, submucous or intradermal injection or other introduction</w:t>
      </w:r>
      <w:r w:rsidR="00462DBF">
        <w:t xml:space="preserve">; active implantable </w:t>
      </w:r>
      <w:r w:rsidR="00462DBF" w:rsidRPr="003212D6">
        <w:t>equipment intended to be used to reduce, remove or destroy adipose tissue</w:t>
      </w:r>
      <w:del w:id="66" w:author="CALLIGARO Gabriele (SANTE)" w:date="2022-01-14T10:56:00Z">
        <w:r w:rsidR="0009673B">
          <w:delText>)</w:delText>
        </w:r>
        <w:r w:rsidR="0009673B" w:rsidRPr="00E7740A">
          <w:delText xml:space="preserve"> </w:delText>
        </w:r>
        <w:r w:rsidRPr="00CC1778">
          <w:delText>or</w:delText>
        </w:r>
      </w:del>
      <w:ins w:id="67" w:author="CALLIGARO Gabriele (SANTE)" w:date="2022-01-14T10:56:00Z">
        <w:r w:rsidR="008D2C9A">
          <w:t>. In addition,</w:t>
        </w:r>
      </w:ins>
      <w:r w:rsidR="008D2C9A">
        <w:t xml:space="preserve"> </w:t>
      </w:r>
      <w:r w:rsidRPr="00CC1778">
        <w:t>for</w:t>
      </w:r>
      <w:r w:rsidR="008D2C9A">
        <w:t xml:space="preserve"> </w:t>
      </w:r>
      <w:del w:id="68" w:author="CALLIGARO Gabriele (SANTE)" w:date="2022-01-14T10:56:00Z">
        <w:r w:rsidRPr="00CC1778">
          <w:delText xml:space="preserve">which no sufficient </w:delText>
        </w:r>
      </w:del>
      <w:ins w:id="69" w:author="CALLIGARO Gabriele (SANTE)" w:date="2022-01-14T10:56:00Z">
        <w:r w:rsidR="008D2C9A">
          <w:t>some products</w:t>
        </w:r>
        <w:r w:rsidRPr="00CC1778">
          <w:t xml:space="preserve"> </w:t>
        </w:r>
        <w:r w:rsidR="008D2C9A">
          <w:t xml:space="preserve">the </w:t>
        </w:r>
      </w:ins>
      <w:r w:rsidR="008D2C9A">
        <w:t xml:space="preserve">information </w:t>
      </w:r>
      <w:del w:id="70" w:author="CALLIGARO Gabriele (SANTE)" w:date="2022-01-14T10:56:00Z">
        <w:r w:rsidRPr="00CC1778">
          <w:delText xml:space="preserve">is </w:delText>
        </w:r>
      </w:del>
      <w:r w:rsidR="008D2C9A">
        <w:t xml:space="preserve">available </w:t>
      </w:r>
      <w:ins w:id="71" w:author="CALLIGARO Gabriele (SANTE)" w:date="2022-01-14T10:56:00Z">
        <w:r w:rsidR="008D2C9A">
          <w:t>is</w:t>
        </w:r>
        <w:r w:rsidRPr="00CC1778">
          <w:t xml:space="preserve"> no</w:t>
        </w:r>
        <w:r w:rsidR="008D2C9A">
          <w:t>t</w:t>
        </w:r>
        <w:r w:rsidRPr="00CC1778">
          <w:t xml:space="preserve"> sufficient </w:t>
        </w:r>
        <w:r w:rsidR="008D2C9A">
          <w:t>to</w:t>
        </w:r>
        <w:r w:rsidRPr="00CC1778">
          <w:t xml:space="preserve"> </w:t>
        </w:r>
        <w:r w:rsidR="008D2C9A">
          <w:t xml:space="preserve">allow the Commission </w:t>
        </w:r>
      </w:ins>
      <w:r w:rsidRPr="00CC1778">
        <w:t>to draw up common specification</w:t>
      </w:r>
      <w:r w:rsidR="005E26A8">
        <w:t>s</w:t>
      </w:r>
      <w:del w:id="72" w:author="CALLIGARO Gabriele (SANTE)" w:date="2022-01-14T10:56:00Z">
        <w:r w:rsidR="0009673B">
          <w:delText xml:space="preserve"> (e.g.:</w:delText>
        </w:r>
      </w:del>
      <w:ins w:id="73" w:author="CALLIGARO Gabriele (SANTE)" w:date="2022-01-14T10:56:00Z">
        <w:r w:rsidR="008D2C9A">
          <w:t>. That is for example the case for</w:t>
        </w:r>
        <w:r w:rsidR="0009673B">
          <w:t xml:space="preserve"> </w:t>
        </w:r>
        <w:r w:rsidR="00637A31">
          <w:t>some</w:t>
        </w:r>
      </w:ins>
      <w:r w:rsidR="00637A31">
        <w:t xml:space="preserve"> </w:t>
      </w:r>
      <w:r w:rsidR="0009673B" w:rsidRPr="0009673B">
        <w:t>other items intended to be introduced into or onto the eye</w:t>
      </w:r>
      <w:del w:id="74" w:author="CALLIGARO Gabriele (SANTE)" w:date="2022-01-14T10:56:00Z">
        <w:r w:rsidR="0009673B">
          <w:delText>)</w:delText>
        </w:r>
        <w:r w:rsidRPr="00CC1778">
          <w:delText>.</w:delText>
        </w:r>
      </w:del>
      <w:ins w:id="75" w:author="CALLIGARO Gabriele (SANTE)" w:date="2022-01-14T10:56:00Z">
        <w:r w:rsidR="00B02F38">
          <w:t xml:space="preserve"> and for sunbeds</w:t>
        </w:r>
        <w:r w:rsidRPr="00CC1778">
          <w:t>.</w:t>
        </w:r>
      </w:ins>
    </w:p>
    <w:p w14:paraId="66288E6D" w14:textId="1DEE6383" w:rsidR="00FD2949" w:rsidRDefault="00472E57" w:rsidP="00F25B27">
      <w:pPr>
        <w:pStyle w:val="Considrant"/>
      </w:pPr>
      <w:del w:id="76" w:author="CALLIGARO Gabriele (SANTE)" w:date="2022-01-14T10:56:00Z">
        <w:r>
          <w:delText xml:space="preserve">Considering that tanning is a natural reaction of the skin to exposure to ultraviolet radiation and not </w:delText>
        </w:r>
        <w:r w:rsidR="00C126BA">
          <w:delText xml:space="preserve">a </w:delText>
        </w:r>
        <w:r>
          <w:delText>skin</w:delText>
        </w:r>
        <w:r w:rsidR="00C126BA">
          <w:delText xml:space="preserve"> treatment</w:delText>
        </w:r>
        <w:r>
          <w:delText>, t</w:delText>
        </w:r>
        <w:r w:rsidR="00462DBF">
          <w:delText>his Regulation should not apply to sunbeds.</w:delText>
        </w:r>
        <w:r>
          <w:delText xml:space="preserve"> </w:delText>
        </w:r>
        <w:r w:rsidR="00AF0FC2">
          <w:delText xml:space="preserve">Pieces of </w:delText>
        </w:r>
        <w:r w:rsidRPr="00472E57">
          <w:delText>equipment</w:delText>
        </w:r>
      </w:del>
      <w:ins w:id="77" w:author="CALLIGARO Gabriele (SANTE)" w:date="2022-01-14T10:56:00Z">
        <w:r w:rsidR="00374ADB">
          <w:t>E</w:t>
        </w:r>
        <w:r w:rsidRPr="00472E57">
          <w:t>quipment</w:t>
        </w:r>
      </w:ins>
      <w:r w:rsidRPr="00472E57">
        <w:t xml:space="preserve"> using infrared optical radiation to warm the body or parts of the body</w:t>
      </w:r>
      <w:r>
        <w:t xml:space="preserve"> </w:t>
      </w:r>
      <w:del w:id="78" w:author="CALLIGARO Gabriele (SANTE)" w:date="2022-01-14T10:56:00Z">
        <w:r w:rsidR="00AF0FC2">
          <w:delText>are</w:delText>
        </w:r>
        <w:r>
          <w:delText xml:space="preserve"> </w:delText>
        </w:r>
      </w:del>
      <w:r>
        <w:t xml:space="preserve">intended </w:t>
      </w:r>
      <w:del w:id="79" w:author="CALLIGARO Gabriele (SANTE)" w:date="2022-01-14T10:56:00Z">
        <w:r>
          <w:delText>to treat</w:delText>
        </w:r>
      </w:del>
      <w:ins w:id="80" w:author="CALLIGARO Gabriele (SANTE)" w:date="2022-01-14T10:56:00Z">
        <w:r w:rsidR="00DB55D9">
          <w:t>for treatment of</w:t>
        </w:r>
      </w:ins>
      <w:r>
        <w:t xml:space="preserve"> tissues or </w:t>
      </w:r>
      <w:r w:rsidR="00AF0FC2">
        <w:t xml:space="preserve">parts of the </w:t>
      </w:r>
      <w:r>
        <w:t>body under the skin</w:t>
      </w:r>
      <w:del w:id="81" w:author="CALLIGARO Gabriele (SANTE)" w:date="2022-01-14T10:56:00Z">
        <w:r w:rsidR="00AF0FC2">
          <w:delText>. They</w:delText>
        </w:r>
      </w:del>
      <w:r w:rsidR="00AF0FC2">
        <w:t xml:space="preserve"> should not be considered </w:t>
      </w:r>
      <w:r w:rsidR="000C6497">
        <w:t xml:space="preserve">products </w:t>
      </w:r>
      <w:r w:rsidR="00AF0FC2">
        <w:t xml:space="preserve">for skin treatment </w:t>
      </w:r>
      <w:r w:rsidR="00FD2949">
        <w:t>purposes</w:t>
      </w:r>
      <w:del w:id="82" w:author="CALLIGARO Gabriele (SANTE)" w:date="2022-01-14T10:56:00Z">
        <w:r w:rsidR="00FD2949">
          <w:delText xml:space="preserve"> </w:delText>
        </w:r>
        <w:r w:rsidR="00AF0FC2">
          <w:delText xml:space="preserve">and </w:delText>
        </w:r>
        <w:r w:rsidR="00FD2949">
          <w:delText>consequently</w:delText>
        </w:r>
      </w:del>
      <w:ins w:id="83" w:author="CALLIGARO Gabriele (SANTE)" w:date="2022-01-14T10:56:00Z">
        <w:r w:rsidR="00DB55D9">
          <w:t>.</w:t>
        </w:r>
        <w:r w:rsidR="00FD2949">
          <w:t xml:space="preserve"> </w:t>
        </w:r>
        <w:r w:rsidR="00DB55D9">
          <w:t>C</w:t>
        </w:r>
        <w:r w:rsidR="00FD2949">
          <w:t>onsequently</w:t>
        </w:r>
        <w:r w:rsidR="00DB55D9">
          <w:t>,</w:t>
        </w:r>
      </w:ins>
      <w:r w:rsidR="00FD2949">
        <w:t xml:space="preserve"> they should </w:t>
      </w:r>
      <w:r w:rsidR="00AF0FC2">
        <w:t xml:space="preserve">not </w:t>
      </w:r>
      <w:r w:rsidR="00FD2949">
        <w:t xml:space="preserve">be </w:t>
      </w:r>
      <w:r w:rsidR="00AF0FC2">
        <w:t>covered by this Regulation.</w:t>
      </w:r>
    </w:p>
    <w:p w14:paraId="2C68E95D" w14:textId="2CE53E54" w:rsidR="00FA11CD" w:rsidRDefault="00C126BA" w:rsidP="009F62AA">
      <w:pPr>
        <w:pStyle w:val="Considrant"/>
      </w:pPr>
      <w:del w:id="84" w:author="CALLIGARO Gabriele (SANTE)" w:date="2022-01-14T10:56:00Z">
        <w:r>
          <w:delText xml:space="preserve">Considering that </w:delText>
        </w:r>
      </w:del>
      <w:ins w:id="85" w:author="CALLIGARO Gabriele (SANTE)" w:date="2022-01-14T10:56:00Z">
        <w:r w:rsidR="00453E3F">
          <w:t>As</w:t>
        </w:r>
        <w:r>
          <w:t xml:space="preserve"> </w:t>
        </w:r>
        <w:r w:rsidR="00453E3F">
          <w:t xml:space="preserve">the </w:t>
        </w:r>
      </w:ins>
      <w:r>
        <w:t>group</w:t>
      </w:r>
      <w:r w:rsidR="00453E3F">
        <w:t xml:space="preserve"> </w:t>
      </w:r>
      <w:del w:id="86" w:author="CALLIGARO Gabriele (SANTE)" w:date="2022-01-14T10:56:00Z">
        <w:r>
          <w:delText>six</w:delText>
        </w:r>
      </w:del>
      <w:ins w:id="87" w:author="CALLIGARO Gabriele (SANTE)" w:date="2022-01-14T10:56:00Z">
        <w:r w:rsidR="00453E3F">
          <w:t xml:space="preserve">of </w:t>
        </w:r>
        <w:r w:rsidR="00472596">
          <w:t>products</w:t>
        </w:r>
        <w:r w:rsidR="00453E3F">
          <w:t xml:space="preserve"> listed</w:t>
        </w:r>
      </w:ins>
      <w:r w:rsidR="00453E3F">
        <w:t xml:space="preserve"> in </w:t>
      </w:r>
      <w:ins w:id="88" w:author="CALLIGARO Gabriele (SANTE)" w:date="2022-01-14T10:56:00Z">
        <w:r w:rsidR="00453E3F">
          <w:t>point</w:t>
        </w:r>
        <w:r>
          <w:t xml:space="preserve"> </w:t>
        </w:r>
        <w:r w:rsidR="00453E3F">
          <w:t>6 of</w:t>
        </w:r>
        <w:r>
          <w:t xml:space="preserve"> </w:t>
        </w:r>
      </w:ins>
      <w:r>
        <w:t xml:space="preserve">Annex XVI </w:t>
      </w:r>
      <w:del w:id="89" w:author="CALLIGARO Gabriele (SANTE)" w:date="2022-01-14T10:56:00Z">
        <w:r>
          <w:delText>of</w:delText>
        </w:r>
      </w:del>
      <w:ins w:id="90" w:author="CALLIGARO Gabriele (SANTE)" w:date="2022-01-14T10:56:00Z">
        <w:r w:rsidR="00453E3F">
          <w:t>to</w:t>
        </w:r>
      </w:ins>
      <w:r>
        <w:t xml:space="preserve"> Regulation (EU) 2017/745 </w:t>
      </w:r>
      <w:r w:rsidR="00060A46">
        <w:t xml:space="preserve">is </w:t>
      </w:r>
      <w:del w:id="91" w:author="CALLIGARO Gabriele (SANTE)" w:date="2022-01-14T10:56:00Z">
        <w:r w:rsidR="00060A46">
          <w:delText>related to</w:delText>
        </w:r>
      </w:del>
      <w:ins w:id="92" w:author="CALLIGARO Gabriele (SANTE)" w:date="2022-01-14T10:56:00Z">
        <w:r w:rsidR="003F13BA">
          <w:t>intended for</w:t>
        </w:r>
      </w:ins>
      <w:r w:rsidR="00060A46">
        <w:t xml:space="preserve"> </w:t>
      </w:r>
      <w:r w:rsidRPr="00C126BA">
        <w:t xml:space="preserve">brain stimulation </w:t>
      </w:r>
      <w:r w:rsidR="00060A46">
        <w:t xml:space="preserve">where </w:t>
      </w:r>
      <w:r w:rsidR="00A945FA">
        <w:t xml:space="preserve">only </w:t>
      </w:r>
      <w:r w:rsidRPr="00C126BA">
        <w:t>electrical currents or magnetic or electromagnetic fields penetrate the cranium</w:t>
      </w:r>
      <w:r>
        <w:t>, i</w:t>
      </w:r>
      <w:r w:rsidR="00FA11CD">
        <w:t xml:space="preserve">nvasive </w:t>
      </w:r>
      <w:r w:rsidR="00A945FA">
        <w:t>devices</w:t>
      </w:r>
      <w:r w:rsidR="00FA11CD">
        <w:t xml:space="preserve"> intended for brain stimulation</w:t>
      </w:r>
      <w:ins w:id="93" w:author="CALLIGARO Gabriele (SANTE)" w:date="2022-01-14T10:56:00Z">
        <w:r w:rsidR="00374ADB">
          <w:t xml:space="preserve">, such as </w:t>
        </w:r>
        <w:r w:rsidR="009F62AA">
          <w:t xml:space="preserve">electrodes or sensors that are </w:t>
        </w:r>
        <w:r w:rsidR="00374ADB">
          <w:t xml:space="preserve">partially </w:t>
        </w:r>
        <w:r w:rsidR="003D3AFC">
          <w:t xml:space="preserve">or totally </w:t>
        </w:r>
        <w:r w:rsidR="009F62AA" w:rsidRPr="009F62AA">
          <w:t>introduced into the human body</w:t>
        </w:r>
        <w:r w:rsidR="00374ADB">
          <w:t>,</w:t>
        </w:r>
      </w:ins>
      <w:r w:rsidR="00FA11CD">
        <w:t xml:space="preserve"> should not be covered by this Regulation.</w:t>
      </w:r>
    </w:p>
    <w:p w14:paraId="6CF89C97" w14:textId="02277F4A" w:rsidR="002B0073" w:rsidRPr="004161EE" w:rsidRDefault="00CC1778" w:rsidP="00766604">
      <w:pPr>
        <w:pStyle w:val="Considrant"/>
      </w:pPr>
      <w:del w:id="94" w:author="CALLIGARO Gabriele (SANTE)" w:date="2022-01-14T10:56:00Z">
        <w:r w:rsidRPr="00CC1778">
          <w:delText xml:space="preserve">In accordance with Section 9 of Annex I to </w:delText>
        </w:r>
      </w:del>
      <w:r w:rsidRPr="00CC1778">
        <w:t>Regulation (EU) 2017/745</w:t>
      </w:r>
      <w:del w:id="95" w:author="CALLIGARO Gabriele (SANTE)" w:date="2022-01-14T10:56:00Z">
        <w:r w:rsidRPr="00CC1778">
          <w:delText>,</w:delText>
        </w:r>
      </w:del>
      <w:ins w:id="96" w:author="CALLIGARO Gabriele (SANTE)" w:date="2022-01-14T10:56:00Z">
        <w:r w:rsidR="00976806">
          <w:t xml:space="preserve"> requires</w:t>
        </w:r>
      </w:ins>
      <w:r w:rsidRPr="00CC1778">
        <w:t xml:space="preserve"> </w:t>
      </w:r>
      <w:r w:rsidR="00B94FD4" w:rsidRPr="004161EE">
        <w:t xml:space="preserve">a </w:t>
      </w:r>
      <w:r w:rsidR="004C39DD">
        <w:t>product</w:t>
      </w:r>
      <w:r w:rsidR="004C39DD" w:rsidRPr="004161EE">
        <w:t xml:space="preserve"> </w:t>
      </w:r>
      <w:r w:rsidR="00B94FD4" w:rsidRPr="004161EE">
        <w:t xml:space="preserve">without a medical purpose </w:t>
      </w:r>
      <w:r w:rsidR="00766604" w:rsidRPr="00766604">
        <w:t xml:space="preserve">listed in Annex XVI </w:t>
      </w:r>
      <w:del w:id="97" w:author="CALLIGARO Gabriele (SANTE)" w:date="2022-01-14T10:56:00Z">
        <w:r w:rsidR="00766604">
          <w:delText>of</w:delText>
        </w:r>
      </w:del>
      <w:ins w:id="98" w:author="CALLIGARO Gabriele (SANTE)" w:date="2022-01-14T10:56:00Z">
        <w:r w:rsidR="00976806">
          <w:t>to</w:t>
        </w:r>
      </w:ins>
      <w:r w:rsidR="00766604">
        <w:t xml:space="preserve"> that Regulation, when </w:t>
      </w:r>
      <w:r w:rsidR="00766604" w:rsidRPr="00766604">
        <w:t>used under the conditions and for the purposes intended</w:t>
      </w:r>
      <w:r w:rsidR="00766604">
        <w:t xml:space="preserve">, </w:t>
      </w:r>
      <w:del w:id="99" w:author="CALLIGARO Gabriele (SANTE)" w:date="2022-01-14T10:56:00Z">
        <w:r w:rsidR="00B94FD4" w:rsidRPr="004161EE">
          <w:delText>should</w:delText>
        </w:r>
      </w:del>
      <w:ins w:id="100" w:author="CALLIGARO Gabriele (SANTE)" w:date="2022-01-14T10:56:00Z">
        <w:r w:rsidR="00976806">
          <w:t>to</w:t>
        </w:r>
      </w:ins>
      <w:r w:rsidR="00B94FD4" w:rsidRPr="004161EE">
        <w:t xml:space="preserve"> present no risks at all or present a risk that is no more than the maximum acceptable risk related to the product’s use which is consistent with a high level of protection for the safety and health o</w:t>
      </w:r>
      <w:r w:rsidR="00B073E2" w:rsidRPr="004161EE">
        <w:t>f persons.</w:t>
      </w:r>
    </w:p>
    <w:p w14:paraId="69139635" w14:textId="172FE0B3" w:rsidR="00F94749" w:rsidRPr="004161EE" w:rsidRDefault="00077224" w:rsidP="00077224">
      <w:pPr>
        <w:pStyle w:val="Considrant"/>
      </w:pPr>
      <w:r>
        <w:t>The g</w:t>
      </w:r>
      <w:r w:rsidR="00B073E2" w:rsidRPr="004161EE">
        <w:t xml:space="preserve">roups of </w:t>
      </w:r>
      <w:r w:rsidR="004C39DD">
        <w:t>products</w:t>
      </w:r>
      <w:r w:rsidR="004C39DD" w:rsidRPr="004161EE">
        <w:t xml:space="preserve"> </w:t>
      </w:r>
      <w:r w:rsidR="00B073E2" w:rsidRPr="004161EE">
        <w:t xml:space="preserve">without an intended medical purpose listed in Annex XVI </w:t>
      </w:r>
      <w:ins w:id="101" w:author="CALLIGARO Gabriele (SANTE)" w:date="2022-01-14T10:56:00Z">
        <w:r w:rsidR="00976806">
          <w:t xml:space="preserve">to Regulation </w:t>
        </w:r>
        <w:r w:rsidR="00976806" w:rsidRPr="00CC1778">
          <w:t>(EU) 2017/745</w:t>
        </w:r>
        <w:r w:rsidR="00976806">
          <w:t xml:space="preserve"> </w:t>
        </w:r>
      </w:ins>
      <w:r w:rsidR="00B073E2" w:rsidRPr="004161EE">
        <w:t xml:space="preserve">cover a wide variety of devices for different applications and intended uses. </w:t>
      </w:r>
      <w:r>
        <w:t xml:space="preserve">A common methodology </w:t>
      </w:r>
      <w:r w:rsidR="00813107" w:rsidRPr="004161EE">
        <w:t xml:space="preserve">for risk management </w:t>
      </w:r>
      <w:del w:id="102" w:author="CALLIGARO Gabriele (SANTE)" w:date="2022-01-14T10:56:00Z">
        <w:r w:rsidRPr="00077224">
          <w:delText xml:space="preserve">applicable to all groups of products covered by this Regulation </w:delText>
        </w:r>
      </w:del>
      <w:r w:rsidR="00813107" w:rsidRPr="004161EE">
        <w:t xml:space="preserve">should be </w:t>
      </w:r>
      <w:r w:rsidRPr="00077224">
        <w:t xml:space="preserve">drawn up to </w:t>
      </w:r>
      <w:r w:rsidR="00D30B9C" w:rsidRPr="004161EE">
        <w:t xml:space="preserve">ensure a harmonised approach </w:t>
      </w:r>
      <w:del w:id="103" w:author="CALLIGARO Gabriele (SANTE)" w:date="2022-01-14T10:56:00Z">
        <w:r w:rsidR="00D30B9C" w:rsidRPr="004161EE">
          <w:delText>across</w:delText>
        </w:r>
      </w:del>
      <w:ins w:id="104" w:author="CALLIGARO Gabriele (SANTE)" w:date="2022-01-14T10:56:00Z">
        <w:r w:rsidR="00976806">
          <w:t>by</w:t>
        </w:r>
      </w:ins>
      <w:r w:rsidR="00D30B9C" w:rsidRPr="004161EE">
        <w:t xml:space="preserve"> manufacturers of different </w:t>
      </w:r>
      <w:r w:rsidR="00D30B9C">
        <w:t xml:space="preserve">groups of </w:t>
      </w:r>
      <w:r w:rsidR="00D30B9C" w:rsidRPr="004161EE">
        <w:t>devices</w:t>
      </w:r>
      <w:r w:rsidR="00D30B9C" w:rsidRPr="00077224">
        <w:t xml:space="preserve"> </w:t>
      </w:r>
      <w:r w:rsidR="00D30B9C">
        <w:t xml:space="preserve">and to </w:t>
      </w:r>
      <w:r w:rsidRPr="00077224">
        <w:t xml:space="preserve">facilitate a coherent </w:t>
      </w:r>
      <w:r w:rsidR="00813107" w:rsidRPr="004161EE">
        <w:t>implementation of the common specifications</w:t>
      </w:r>
      <w:r w:rsidR="00F657DD" w:rsidRPr="004161EE">
        <w:t>.</w:t>
      </w:r>
    </w:p>
    <w:p w14:paraId="75514054" w14:textId="22CBF8B6" w:rsidR="00C00347" w:rsidRDefault="00C00347" w:rsidP="00C00347">
      <w:pPr>
        <w:pStyle w:val="Considrant"/>
      </w:pPr>
      <w:del w:id="105" w:author="CALLIGARO Gabriele (SANTE)" w:date="2022-01-14T10:56:00Z">
        <w:r w:rsidRPr="00C00347">
          <w:delText>As part of</w:delText>
        </w:r>
      </w:del>
      <w:ins w:id="106" w:author="CALLIGARO Gabriele (SANTE)" w:date="2022-01-14T10:56:00Z">
        <w:r w:rsidR="00976806">
          <w:t>In order to ensure appropriate</w:t>
        </w:r>
      </w:ins>
      <w:r w:rsidR="00976806">
        <w:t xml:space="preserve"> </w:t>
      </w:r>
      <w:r w:rsidRPr="00C00347">
        <w:t>risk management, it is necessary to identif</w:t>
      </w:r>
      <w:r w:rsidR="000D188B">
        <w:t>y</w:t>
      </w:r>
      <w:r w:rsidRPr="00C00347">
        <w:t xml:space="preserve"> specific risk factors to be analysed and minimised and</w:t>
      </w:r>
      <w:r w:rsidR="001308B7">
        <w:t xml:space="preserve"> to identify</w:t>
      </w:r>
      <w:r w:rsidRPr="00C00347">
        <w:t xml:space="preserve"> specific risk control measures to be implemented with respect to e</w:t>
      </w:r>
      <w:r>
        <w:t xml:space="preserve">ach group of devices listed in </w:t>
      </w:r>
      <w:r w:rsidRPr="00C00347">
        <w:t>Annex XVI to Regulation (EU) 2017/745.</w:t>
      </w:r>
    </w:p>
    <w:p w14:paraId="376F8220" w14:textId="772698D8" w:rsidR="00EA3037" w:rsidRDefault="00976806" w:rsidP="00EA3037">
      <w:pPr>
        <w:pStyle w:val="Considrant"/>
      </w:pPr>
      <w:ins w:id="107" w:author="CALLIGARO Gabriele (SANTE)" w:date="2022-01-14T10:56:00Z">
        <w:r>
          <w:t>In order to facilitate the implementation of risk management</w:t>
        </w:r>
        <w:r w:rsidRPr="004161EE">
          <w:t xml:space="preserve"> </w:t>
        </w:r>
        <w:r>
          <w:t>by</w:t>
        </w:r>
        <w:r w:rsidRPr="004161EE">
          <w:t xml:space="preserve"> manufacturers of both medical devices and </w:t>
        </w:r>
        <w:r>
          <w:t>products</w:t>
        </w:r>
        <w:r w:rsidRPr="004161EE">
          <w:t xml:space="preserve"> without an intended medical purpose</w:t>
        </w:r>
        <w:r w:rsidR="00CD5868">
          <w:t xml:space="preserve"> risk management </w:t>
        </w:r>
        <w:r w:rsidR="00CD5868">
          <w:lastRenderedPageBreak/>
          <w:t xml:space="preserve">for both groups of products should be based on </w:t>
        </w:r>
        <w:r w:rsidRPr="004161EE">
          <w:t>t</w:t>
        </w:r>
        <w:r w:rsidR="00CD5868">
          <w:t>he same</w:t>
        </w:r>
        <w:r w:rsidRPr="004161EE">
          <w:t xml:space="preserve"> harmonised principles and </w:t>
        </w:r>
        <w:r w:rsidR="00CD5868">
          <w:t>th</w:t>
        </w:r>
        <w:r w:rsidRPr="004161EE">
          <w:t>e requirements</w:t>
        </w:r>
        <w:r w:rsidR="00CD5868">
          <w:t xml:space="preserve"> should be compatible</w:t>
        </w:r>
        <w:r w:rsidRPr="004161EE">
          <w:t>.</w:t>
        </w:r>
        <w:r w:rsidR="00CD5868">
          <w:t xml:space="preserve"> </w:t>
        </w:r>
      </w:ins>
      <w:r w:rsidR="00EA3037" w:rsidRPr="004161EE">
        <w:t xml:space="preserve">The rules </w:t>
      </w:r>
      <w:del w:id="108" w:author="CALLIGARO Gabriele (SANTE)" w:date="2022-01-14T10:56:00Z">
        <w:r w:rsidR="00B67F57" w:rsidRPr="004161EE">
          <w:delText>for</w:delText>
        </w:r>
      </w:del>
      <w:ins w:id="109" w:author="CALLIGARO Gabriele (SANTE)" w:date="2022-01-14T10:56:00Z">
        <w:r>
          <w:t>on</w:t>
        </w:r>
      </w:ins>
      <w:r>
        <w:t xml:space="preserve"> the </w:t>
      </w:r>
      <w:del w:id="110" w:author="CALLIGARO Gabriele (SANTE)" w:date="2022-01-14T10:56:00Z">
        <w:r w:rsidR="00EA3037" w:rsidRPr="004161EE">
          <w:delText xml:space="preserve">risk management </w:delText>
        </w:r>
      </w:del>
      <w:r>
        <w:t xml:space="preserve">application </w:t>
      </w:r>
      <w:ins w:id="111" w:author="CALLIGARO Gabriele (SANTE)" w:date="2022-01-14T10:56:00Z">
        <w:r>
          <w:t>of</w:t>
        </w:r>
        <w:r w:rsidR="00B67F57" w:rsidRPr="004161EE">
          <w:t xml:space="preserve"> </w:t>
        </w:r>
        <w:r w:rsidR="00EA3037" w:rsidRPr="004161EE">
          <w:t xml:space="preserve">risk management </w:t>
        </w:r>
      </w:ins>
      <w:r w:rsidR="00EA3037" w:rsidRPr="004161EE">
        <w:t>should</w:t>
      </w:r>
      <w:ins w:id="112" w:author="CALLIGARO Gabriele (SANTE)" w:date="2022-01-14T10:56:00Z">
        <w:r w:rsidR="00CD5868">
          <w:t xml:space="preserve"> therefore</w:t>
        </w:r>
      </w:ins>
      <w:r w:rsidR="00EA3037" w:rsidRPr="004161EE">
        <w:t xml:space="preserve"> be in line with well-established international guidance in </w:t>
      </w:r>
      <w:del w:id="113" w:author="CALLIGARO Gabriele (SANTE)" w:date="2022-01-14T10:56:00Z">
        <w:r w:rsidR="00EA3037" w:rsidRPr="004161EE">
          <w:delText>this</w:delText>
        </w:r>
      </w:del>
      <w:ins w:id="114" w:author="CALLIGARO Gabriele (SANTE)" w:date="2022-01-14T10:56:00Z">
        <w:r w:rsidR="00EA3037" w:rsidRPr="004161EE">
          <w:t>th</w:t>
        </w:r>
        <w:r>
          <w:t>e</w:t>
        </w:r>
      </w:ins>
      <w:r w:rsidR="00EA3037" w:rsidRPr="004161EE">
        <w:t xml:space="preserve"> field, </w:t>
      </w:r>
      <w:del w:id="115" w:author="CALLIGARO Gabriele (SANTE)" w:date="2022-01-14T10:56:00Z">
        <w:r w:rsidR="00EA3037" w:rsidRPr="004161EE">
          <w:delText>such as</w:delText>
        </w:r>
      </w:del>
      <w:ins w:id="116" w:author="CALLIGARO Gabriele (SANTE)" w:date="2022-01-14T10:56:00Z">
        <w:r w:rsidR="005D5C7A">
          <w:t>including</w:t>
        </w:r>
      </w:ins>
      <w:r w:rsidR="00EA3037" w:rsidRPr="004161EE">
        <w:t xml:space="preserve"> the international standard ISO 14971:2019 on application of risk management to medical devices</w:t>
      </w:r>
      <w:del w:id="117" w:author="CALLIGARO Gabriele (SANTE)" w:date="2022-01-14T10:56:00Z">
        <w:r w:rsidR="00EA3037" w:rsidRPr="004161EE">
          <w:delText xml:space="preserve">, </w:delText>
        </w:r>
        <w:r w:rsidR="00B67F57" w:rsidRPr="004161EE">
          <w:delText>to</w:delText>
        </w:r>
        <w:r w:rsidR="00EA3037" w:rsidRPr="004161EE">
          <w:delText xml:space="preserve"> make </w:delText>
        </w:r>
        <w:r w:rsidR="001A69D9" w:rsidRPr="004161EE">
          <w:delText xml:space="preserve">it </w:delText>
        </w:r>
        <w:r w:rsidR="00EA3037" w:rsidRPr="004161EE">
          <w:delText xml:space="preserve">easier for manufacturers of both medical devices and </w:delText>
        </w:r>
        <w:r w:rsidR="004C39DD">
          <w:delText>products</w:delText>
        </w:r>
        <w:r w:rsidR="004C39DD" w:rsidRPr="004161EE">
          <w:delText xml:space="preserve"> </w:delText>
        </w:r>
        <w:r w:rsidR="00EA3037" w:rsidRPr="004161EE">
          <w:delText xml:space="preserve">without an intended medical purpose to implement </w:delText>
        </w:r>
        <w:r w:rsidR="00B67F57" w:rsidRPr="004161EE">
          <w:delText xml:space="preserve">the </w:delText>
        </w:r>
        <w:r w:rsidR="00EA3037" w:rsidRPr="004161EE">
          <w:delText>risk management according</w:delText>
        </w:r>
        <w:r w:rsidR="001A69D9" w:rsidRPr="004161EE">
          <w:delText xml:space="preserve"> to</w:delText>
        </w:r>
        <w:r w:rsidR="00EA3037" w:rsidRPr="004161EE">
          <w:delText xml:space="preserve"> harmonised </w:delText>
        </w:r>
        <w:r w:rsidR="008A59F7" w:rsidRPr="004161EE">
          <w:delText xml:space="preserve">principles </w:delText>
        </w:r>
        <w:r w:rsidR="00EA3037" w:rsidRPr="004161EE">
          <w:delText>and compatible requirements</w:delText>
        </w:r>
      </w:del>
      <w:r w:rsidR="005712E8">
        <w:t>.</w:t>
      </w:r>
    </w:p>
    <w:p w14:paraId="26B9DD3C" w14:textId="77777777" w:rsidR="008C4071" w:rsidRPr="008C4071" w:rsidRDefault="008C4071" w:rsidP="008C4071">
      <w:pPr>
        <w:pStyle w:val="Considrant"/>
        <w:rPr>
          <w:del w:id="118" w:author="CALLIGARO Gabriele (SANTE)" w:date="2022-01-14T10:56:00Z"/>
        </w:rPr>
      </w:pPr>
      <w:del w:id="119" w:author="CALLIGARO Gabriele (SANTE)" w:date="2022-01-14T10:56:00Z">
        <w:r w:rsidRPr="008C4071">
          <w:delText xml:space="preserve">This Regulation should apply as from six months after its entry into force, as laid down in the second subparagraph of Article 1(2) of </w:delText>
        </w:r>
      </w:del>
      <w:r w:rsidR="009F62AA" w:rsidRPr="009F62AA">
        <w:t>Regulation (EU) 2017/745</w:t>
      </w:r>
      <w:del w:id="120" w:author="CALLIGARO Gabriele (SANTE)" w:date="2022-01-14T10:56:00Z">
        <w:r w:rsidRPr="008C4071">
          <w:delText>.</w:delText>
        </w:r>
      </w:del>
    </w:p>
    <w:p w14:paraId="0F6DADA2" w14:textId="1C3DCF60" w:rsidR="009C1999" w:rsidRDefault="00AF7449" w:rsidP="009F62AA">
      <w:pPr>
        <w:pStyle w:val="Considrant"/>
      </w:pPr>
      <w:del w:id="121" w:author="CALLIGARO Gabriele (SANTE)" w:date="2022-01-14T10:56:00Z">
        <w:r>
          <w:delText>The</w:delText>
        </w:r>
      </w:del>
      <w:ins w:id="122" w:author="CALLIGARO Gabriele (SANTE)" w:date="2022-01-14T10:56:00Z">
        <w:r w:rsidR="009F62AA" w:rsidRPr="009F62AA">
          <w:t xml:space="preserve"> </w:t>
        </w:r>
        <w:r w:rsidR="00711EF6">
          <w:t>provides</w:t>
        </w:r>
        <w:r w:rsidR="009F62AA" w:rsidRPr="009F62AA">
          <w:t xml:space="preserve"> that </w:t>
        </w:r>
        <w:r w:rsidR="009F62AA">
          <w:t>t</w:t>
        </w:r>
        <w:r>
          <w:t>he</w:t>
        </w:r>
      </w:ins>
      <w:r>
        <w:t xml:space="preserve"> clinical evaluation of products without an intended medical purpose </w:t>
      </w:r>
      <w:del w:id="123" w:author="CALLIGARO Gabriele (SANTE)" w:date="2022-01-14T10:56:00Z">
        <w:r>
          <w:delText>should</w:delText>
        </w:r>
      </w:del>
      <w:ins w:id="124" w:author="CALLIGARO Gabriele (SANTE)" w:date="2022-01-14T10:56:00Z">
        <w:r w:rsidR="00711EF6">
          <w:t>are to</w:t>
        </w:r>
      </w:ins>
      <w:r>
        <w:t xml:space="preserve"> be based on relevant clinical data</w:t>
      </w:r>
      <w:del w:id="125" w:author="CALLIGARO Gabriele (SANTE)" w:date="2022-01-14T10:56:00Z">
        <w:r>
          <w:delText>, as defined in Article 2(48) of Regulation (EU) 2017/745,</w:delText>
        </w:r>
      </w:del>
      <w:r>
        <w:t xml:space="preserve"> concerning </w:t>
      </w:r>
      <w:r w:rsidR="000943A6">
        <w:t xml:space="preserve">performance and </w:t>
      </w:r>
      <w:r>
        <w:t>safety</w:t>
      </w:r>
      <w:r w:rsidR="00CA7BBF">
        <w:t xml:space="preserve">. Such data </w:t>
      </w:r>
      <w:del w:id="126" w:author="CALLIGARO Gabriele (SANTE)" w:date="2022-01-14T10:56:00Z">
        <w:r w:rsidR="00CA7BBF">
          <w:delText>should</w:delText>
        </w:r>
      </w:del>
      <w:ins w:id="127" w:author="CALLIGARO Gabriele (SANTE)" w:date="2022-01-14T10:56:00Z">
        <w:r w:rsidR="00D742F5">
          <w:t>are to</w:t>
        </w:r>
      </w:ins>
      <w:r>
        <w:t xml:space="preserve"> includ</w:t>
      </w:r>
      <w:r w:rsidR="00CA7BBF">
        <w:t>e</w:t>
      </w:r>
      <w:r>
        <w:t xml:space="preserve"> information from post-market surveillance, post-market clinical follow-up, and, where applicable, specific clinical investigation. </w:t>
      </w:r>
      <w:del w:id="128" w:author="CALLIGARO Gabriele (SANTE)" w:date="2022-01-14T10:56:00Z">
        <w:r w:rsidR="0002335D">
          <w:delText>Where</w:delText>
        </w:r>
      </w:del>
      <w:ins w:id="129" w:author="CALLIGARO Gabriele (SANTE)" w:date="2022-01-14T10:56:00Z">
        <w:r w:rsidR="00EE15C0">
          <w:t>As in general it is not possible to demonstrate e</w:t>
        </w:r>
        <w:r w:rsidR="00EE15C0" w:rsidRPr="00B063AE">
          <w:t>quivalence between a medical device and a product without an intended medical purpose</w:t>
        </w:r>
        <w:r w:rsidR="00EE15C0">
          <w:t>,</w:t>
        </w:r>
        <w:r w:rsidR="00EE15C0" w:rsidRPr="00B063AE">
          <w:t xml:space="preserve"> </w:t>
        </w:r>
        <w:r w:rsidR="00EE15C0">
          <w:t>w</w:t>
        </w:r>
        <w:r w:rsidR="0002335D">
          <w:t>here</w:t>
        </w:r>
      </w:ins>
      <w:r w:rsidR="0002335D">
        <w:t xml:space="preserve"> </w:t>
      </w:r>
      <w:r w:rsidR="00B063AE">
        <w:t>all available results on</w:t>
      </w:r>
      <w:r w:rsidR="0002335D">
        <w:t xml:space="preserve"> clinical investigations relate </w:t>
      </w:r>
      <w:del w:id="130" w:author="CALLIGARO Gabriele (SANTE)" w:date="2022-01-14T10:56:00Z">
        <w:r w:rsidR="0002335D">
          <w:delText xml:space="preserve">only </w:delText>
        </w:r>
      </w:del>
      <w:r w:rsidR="0002335D">
        <w:t>to medical devices</w:t>
      </w:r>
      <w:ins w:id="131" w:author="CALLIGARO Gabriele (SANTE)" w:date="2022-01-14T10:56:00Z">
        <w:r w:rsidR="00EE15C0">
          <w:t xml:space="preserve"> only</w:t>
        </w:r>
      </w:ins>
      <w:r w:rsidR="0002335D">
        <w:t xml:space="preserve">, clinical investigations should be performed for products </w:t>
      </w:r>
      <w:r w:rsidR="00B063AE">
        <w:t>without an intended medical purpose</w:t>
      </w:r>
      <w:del w:id="132" w:author="CALLIGARO Gabriele (SANTE)" w:date="2022-01-14T10:56:00Z">
        <w:r w:rsidR="00B063AE">
          <w:delText>, considering that e</w:delText>
        </w:r>
        <w:r w:rsidR="00B063AE" w:rsidRPr="00B063AE">
          <w:delText xml:space="preserve">quivalence between a medical device and a product without an intended medical purpose is </w:delText>
        </w:r>
        <w:r w:rsidR="00B063AE">
          <w:delText xml:space="preserve">in general not duly </w:delText>
        </w:r>
        <w:r w:rsidR="003F6C37">
          <w:delText>demonstrable</w:delText>
        </w:r>
      </w:del>
      <w:r w:rsidR="00B063AE">
        <w:t>.</w:t>
      </w:r>
    </w:p>
    <w:p w14:paraId="20B684F2" w14:textId="29983C3A" w:rsidR="00D8278F" w:rsidRDefault="005E7532" w:rsidP="000943A6">
      <w:pPr>
        <w:pStyle w:val="Considrant"/>
      </w:pPr>
      <w:r w:rsidRPr="004161EE">
        <w:t xml:space="preserve">Where clinical investigations </w:t>
      </w:r>
      <w:r w:rsidR="004E3F75" w:rsidRPr="004161EE">
        <w:t>have to</w:t>
      </w:r>
      <w:r w:rsidRPr="004161EE">
        <w:t xml:space="preserve"> be performed</w:t>
      </w:r>
      <w:r w:rsidR="003F5296" w:rsidRPr="004161EE">
        <w:t xml:space="preserve"> to confirm the conformity with the relevant general safety and performance requirements</w:t>
      </w:r>
      <w:r w:rsidRPr="004161EE">
        <w:t xml:space="preserve">, </w:t>
      </w:r>
      <w:del w:id="133" w:author="CALLIGARO Gabriele (SANTE)" w:date="2022-01-14T10:56:00Z">
        <w:r w:rsidR="003F5296" w:rsidRPr="004161EE">
          <w:delText>the manufacturer would</w:delText>
        </w:r>
      </w:del>
      <w:ins w:id="134" w:author="CALLIGARO Gabriele (SANTE)" w:date="2022-01-14T10:56:00Z">
        <w:r w:rsidR="002B463C">
          <w:t>it is</w:t>
        </w:r>
      </w:ins>
      <w:r w:rsidR="002B463C">
        <w:t xml:space="preserve"> not </w:t>
      </w:r>
      <w:del w:id="135" w:author="CALLIGARO Gabriele (SANTE)" w:date="2022-01-14T10:56:00Z">
        <w:r w:rsidR="003F5296" w:rsidRPr="004161EE">
          <w:delText>be able</w:delText>
        </w:r>
      </w:del>
      <w:ins w:id="136" w:author="CALLIGARO Gabriele (SANTE)" w:date="2022-01-14T10:56:00Z">
        <w:r w:rsidR="002B463C">
          <w:t>possible</w:t>
        </w:r>
      </w:ins>
      <w:r w:rsidR="002B463C">
        <w:t xml:space="preserve"> to </w:t>
      </w:r>
      <w:r w:rsidR="003F5296" w:rsidRPr="004161EE">
        <w:t xml:space="preserve">complete the </w:t>
      </w:r>
      <w:r w:rsidR="000943A6" w:rsidRPr="000943A6">
        <w:t xml:space="preserve">clinical investigations and the </w:t>
      </w:r>
      <w:r w:rsidR="003F5296" w:rsidRPr="004161EE">
        <w:t xml:space="preserve">conformity assessment </w:t>
      </w:r>
      <w:r w:rsidR="00B44530">
        <w:t xml:space="preserve">within </w:t>
      </w:r>
      <w:r w:rsidR="00C06F87" w:rsidRPr="004161EE">
        <w:t>six months. For such cases</w:t>
      </w:r>
      <w:del w:id="137" w:author="CALLIGARO Gabriele (SANTE)" w:date="2022-01-14T10:56:00Z">
        <w:r w:rsidR="00C06F87" w:rsidRPr="004161EE">
          <w:delText xml:space="preserve">, </w:delText>
        </w:r>
        <w:r w:rsidR="00D8278F" w:rsidRPr="004161EE">
          <w:delText>a</w:delText>
        </w:r>
        <w:r w:rsidR="00B44530">
          <w:delText>ppropriate</w:delText>
        </w:r>
        <w:r w:rsidR="00D8278F" w:rsidRPr="004161EE">
          <w:delText xml:space="preserve"> transitional provision should be defined considering that a clinical investigation may take up to two years and a conformity assessment procedure involving a notified body may take up to one year</w:delText>
        </w:r>
      </w:del>
      <w:ins w:id="138" w:author="CALLIGARO Gabriele (SANTE)" w:date="2022-01-14T10:56:00Z">
        <w:r w:rsidR="00C06F87" w:rsidRPr="004161EE">
          <w:t xml:space="preserve"> </w:t>
        </w:r>
        <w:r w:rsidR="00D8278F" w:rsidRPr="004161EE">
          <w:t xml:space="preserve">transitional </w:t>
        </w:r>
        <w:r w:rsidR="002B463C">
          <w:t xml:space="preserve">arrangements </w:t>
        </w:r>
        <w:r w:rsidR="00D8278F" w:rsidRPr="004161EE">
          <w:t xml:space="preserve">should be </w:t>
        </w:r>
        <w:r w:rsidR="002B463C">
          <w:t>laid down</w:t>
        </w:r>
      </w:ins>
      <w:r w:rsidR="00D8278F" w:rsidRPr="004161EE">
        <w:t>.</w:t>
      </w:r>
    </w:p>
    <w:p w14:paraId="7F80FECE" w14:textId="69983654" w:rsidR="000943A6" w:rsidRPr="000943A6" w:rsidRDefault="000943A6" w:rsidP="009F62AA">
      <w:pPr>
        <w:pStyle w:val="Considrant"/>
      </w:pPr>
      <w:r w:rsidRPr="000943A6">
        <w:t xml:space="preserve">Where a notified body </w:t>
      </w:r>
      <w:del w:id="139" w:author="CALLIGARO Gabriele (SANTE)" w:date="2022-01-14T10:56:00Z">
        <w:r w:rsidRPr="000943A6">
          <w:delText>must</w:delText>
        </w:r>
      </w:del>
      <w:ins w:id="140" w:author="CALLIGARO Gabriele (SANTE)" w:date="2022-01-14T10:56:00Z">
        <w:r w:rsidR="00146CFF">
          <w:t>ha</w:t>
        </w:r>
        <w:r w:rsidR="004A6FEF">
          <w:t>s to</w:t>
        </w:r>
      </w:ins>
      <w:r w:rsidRPr="000943A6">
        <w:t xml:space="preserve"> be involved in the conformity assessment procedure, </w:t>
      </w:r>
      <w:ins w:id="141" w:author="CALLIGARO Gabriele (SANTE)" w:date="2022-01-14T10:56:00Z">
        <w:r w:rsidR="009F62AA" w:rsidRPr="009F62AA">
          <w:t xml:space="preserve">it is not possible for </w:t>
        </w:r>
      </w:ins>
      <w:r w:rsidRPr="000943A6">
        <w:t xml:space="preserve">the manufacturer </w:t>
      </w:r>
      <w:del w:id="142" w:author="CALLIGARO Gabriele (SANTE)" w:date="2022-01-14T10:56:00Z">
        <w:r w:rsidRPr="000943A6">
          <w:delText xml:space="preserve">would not be able </w:delText>
        </w:r>
      </w:del>
      <w:r w:rsidRPr="000943A6">
        <w:t>to complete the conformity assessment within six months. For such cases</w:t>
      </w:r>
      <w:del w:id="143" w:author="CALLIGARO Gabriele (SANTE)" w:date="2022-01-14T10:56:00Z">
        <w:r w:rsidRPr="000943A6">
          <w:delText>, appropriate</w:delText>
        </w:r>
      </w:del>
      <w:r w:rsidRPr="000943A6">
        <w:t xml:space="preserve"> transitional </w:t>
      </w:r>
      <w:del w:id="144" w:author="CALLIGARO Gabriele (SANTE)" w:date="2022-01-14T10:56:00Z">
        <w:r w:rsidRPr="000943A6">
          <w:delText>provision</w:delText>
        </w:r>
      </w:del>
      <w:ins w:id="145" w:author="CALLIGARO Gabriele (SANTE)" w:date="2022-01-14T10:56:00Z">
        <w:r w:rsidR="00594369">
          <w:t>arrangement</w:t>
        </w:r>
        <w:r w:rsidR="00192854">
          <w:t>s</w:t>
        </w:r>
      </w:ins>
      <w:r w:rsidR="00594369">
        <w:t xml:space="preserve"> </w:t>
      </w:r>
      <w:r w:rsidRPr="000943A6">
        <w:t xml:space="preserve">should be </w:t>
      </w:r>
      <w:del w:id="146" w:author="CALLIGARO Gabriele (SANTE)" w:date="2022-01-14T10:56:00Z">
        <w:r w:rsidRPr="000943A6">
          <w:delText>defined considering that a conformity assessment procedure involving a notified body may take up to one year</w:delText>
        </w:r>
      </w:del>
      <w:ins w:id="147" w:author="CALLIGARO Gabriele (SANTE)" w:date="2022-01-14T10:56:00Z">
        <w:r w:rsidR="00594369">
          <w:t>laid down</w:t>
        </w:r>
      </w:ins>
      <w:r w:rsidRPr="000943A6">
        <w:t>.</w:t>
      </w:r>
    </w:p>
    <w:p w14:paraId="439E2B1A" w14:textId="377F9E40" w:rsidR="00EF20E4" w:rsidRPr="004161EE" w:rsidRDefault="00B44530" w:rsidP="00160215">
      <w:pPr>
        <w:pStyle w:val="Considrant"/>
      </w:pPr>
      <w:del w:id="148" w:author="CALLIGARO Gabriele (SANTE)" w:date="2022-01-14T10:56:00Z">
        <w:r w:rsidRPr="00B44530">
          <w:delText>During</w:delText>
        </w:r>
      </w:del>
      <w:ins w:id="149" w:author="CALLIGARO Gabriele (SANTE)" w:date="2022-01-14T10:56:00Z">
        <w:r w:rsidR="008D5306">
          <w:t xml:space="preserve">In order to </w:t>
        </w:r>
        <w:r w:rsidR="00160215" w:rsidRPr="00160215">
          <w:t>ensure the product safety</w:t>
        </w:r>
        <w:r w:rsidR="00160215" w:rsidRPr="00160215" w:rsidDel="008D5306">
          <w:t xml:space="preserve"> </w:t>
        </w:r>
        <w:r w:rsidR="008D5306">
          <w:t>d</w:t>
        </w:r>
        <w:r w:rsidRPr="00E02DC8">
          <w:t>uring</w:t>
        </w:r>
      </w:ins>
      <w:r w:rsidRPr="00E02DC8">
        <w:t xml:space="preserve"> the transitional period, </w:t>
      </w:r>
      <w:del w:id="150" w:author="CALLIGARO Gabriele (SANTE)" w:date="2022-01-14T10:56:00Z">
        <w:r w:rsidR="00406C7A" w:rsidRPr="004161EE">
          <w:delText>manufacture</w:delText>
        </w:r>
        <w:r w:rsidR="0006528B" w:rsidRPr="004161EE">
          <w:delText>r</w:delText>
        </w:r>
        <w:r w:rsidR="00406C7A" w:rsidRPr="004161EE">
          <w:delText xml:space="preserve">s </w:delText>
        </w:r>
      </w:del>
      <w:ins w:id="151" w:author="CALLIGARO Gabriele (SANTE)" w:date="2022-01-14T10:56:00Z">
        <w:r w:rsidR="00967BA0">
          <w:t xml:space="preserve">it </w:t>
        </w:r>
      </w:ins>
      <w:r>
        <w:t xml:space="preserve">should be allowed </w:t>
      </w:r>
      <w:r w:rsidR="00406C7A" w:rsidRPr="004161EE">
        <w:t xml:space="preserve">to continue to </w:t>
      </w:r>
      <w:r>
        <w:t xml:space="preserve">place </w:t>
      </w:r>
      <w:del w:id="152" w:author="CALLIGARO Gabriele (SANTE)" w:date="2022-01-14T10:56:00Z">
        <w:r w:rsidRPr="00B44530">
          <w:delText>their</w:delText>
        </w:r>
      </w:del>
      <w:ins w:id="153" w:author="CALLIGARO Gabriele (SANTE)" w:date="2022-01-14T10:56:00Z">
        <w:r w:rsidRPr="00B44530">
          <w:t>the</w:t>
        </w:r>
      </w:ins>
      <w:r w:rsidRPr="00B44530">
        <w:t xml:space="preserve"> products </w:t>
      </w:r>
      <w:r>
        <w:t xml:space="preserve">on the market and to </w:t>
      </w:r>
      <w:r w:rsidR="00406C7A" w:rsidRPr="004161EE">
        <w:t xml:space="preserve">make </w:t>
      </w:r>
      <w:r>
        <w:t xml:space="preserve">them </w:t>
      </w:r>
      <w:del w:id="154" w:author="CALLIGARO Gabriele (SANTE)" w:date="2022-01-14T10:56:00Z">
        <w:r>
          <w:delText xml:space="preserve">further </w:delText>
        </w:r>
      </w:del>
      <w:r w:rsidR="00406C7A" w:rsidRPr="004161EE">
        <w:t xml:space="preserve">available </w:t>
      </w:r>
      <w:del w:id="155" w:author="CALLIGARO Gabriele (SANTE)" w:date="2022-01-14T10:56:00Z">
        <w:r w:rsidR="00406C7A" w:rsidRPr="004161EE">
          <w:delText>to</w:delText>
        </w:r>
      </w:del>
      <w:ins w:id="156" w:author="CALLIGARO Gabriele (SANTE)" w:date="2022-01-14T10:56:00Z">
        <w:r w:rsidR="009C3746">
          <w:t>on</w:t>
        </w:r>
      </w:ins>
      <w:r w:rsidR="009C3746" w:rsidRPr="004161EE">
        <w:t xml:space="preserve"> </w:t>
      </w:r>
      <w:r w:rsidR="00406C7A" w:rsidRPr="004161EE">
        <w:t>the market</w:t>
      </w:r>
      <w:ins w:id="157" w:author="CALLIGARO Gabriele (SANTE)" w:date="2022-01-14T10:56:00Z">
        <w:r w:rsidR="00160215">
          <w:t xml:space="preserve"> </w:t>
        </w:r>
        <w:r w:rsidR="00160215" w:rsidRPr="00160215">
          <w:t xml:space="preserve">or put </w:t>
        </w:r>
        <w:r w:rsidR="00160215">
          <w:t xml:space="preserve">them </w:t>
        </w:r>
        <w:r w:rsidR="00160215" w:rsidRPr="00160215">
          <w:t>into service</w:t>
        </w:r>
      </w:ins>
      <w:r>
        <w:t>, provided t</w:t>
      </w:r>
      <w:r w:rsidR="003C4B8C" w:rsidRPr="004161EE">
        <w:t xml:space="preserve">hat the </w:t>
      </w:r>
      <w:r>
        <w:t>product</w:t>
      </w:r>
      <w:r w:rsidR="003C4B8C" w:rsidRPr="004161EE">
        <w:t>s</w:t>
      </w:r>
      <w:r w:rsidR="00406C7A" w:rsidRPr="004161EE">
        <w:t xml:space="preserve"> </w:t>
      </w:r>
      <w:r>
        <w:t xml:space="preserve">in question </w:t>
      </w:r>
      <w:r w:rsidR="00406C7A" w:rsidRPr="004161EE">
        <w:t>were already lawfully market</w:t>
      </w:r>
      <w:r>
        <w:t>ed in the Union</w:t>
      </w:r>
      <w:r w:rsidR="00406C7A" w:rsidRPr="004161EE">
        <w:t xml:space="preserve"> before the </w:t>
      </w:r>
      <w:r w:rsidR="0092752F">
        <w:t>date of</w:t>
      </w:r>
      <w:r w:rsidR="00406C7A" w:rsidRPr="004161EE">
        <w:t xml:space="preserve"> </w:t>
      </w:r>
      <w:r>
        <w:t>application</w:t>
      </w:r>
      <w:r w:rsidRPr="004161EE">
        <w:t xml:space="preserve"> </w:t>
      </w:r>
      <w:r w:rsidR="00406C7A" w:rsidRPr="004161EE">
        <w:t>of this Regulation</w:t>
      </w:r>
      <w:r w:rsidR="003C4B8C" w:rsidRPr="004161EE">
        <w:t>,</w:t>
      </w:r>
      <w:r w:rsidR="007E486A">
        <w:t xml:space="preserve"> </w:t>
      </w:r>
      <w:ins w:id="158" w:author="CALLIGARO Gabriele (SANTE)" w:date="2022-01-14T10:56:00Z">
        <w:r w:rsidR="007E486A">
          <w:t>that they</w:t>
        </w:r>
        <w:r w:rsidR="003C4B8C" w:rsidRPr="004161EE">
          <w:t xml:space="preserve"> </w:t>
        </w:r>
      </w:ins>
      <w:r w:rsidR="003C4B8C" w:rsidRPr="004161EE">
        <w:t xml:space="preserve">continue to comply with the </w:t>
      </w:r>
      <w:del w:id="159" w:author="CALLIGARO Gabriele (SANTE)" w:date="2022-01-14T10:56:00Z">
        <w:r w:rsidRPr="00B44530">
          <w:delText xml:space="preserve">national or Union </w:delText>
        </w:r>
        <w:r w:rsidR="003C4B8C" w:rsidRPr="004161EE">
          <w:delText xml:space="preserve">legal </w:delText>
        </w:r>
      </w:del>
      <w:r w:rsidR="00396623">
        <w:t xml:space="preserve">requirements </w:t>
      </w:r>
      <w:ins w:id="160" w:author="CALLIGARO Gabriele (SANTE)" w:date="2022-01-14T10:56:00Z">
        <w:r w:rsidR="00396623">
          <w:t xml:space="preserve">of </w:t>
        </w:r>
        <w:r w:rsidRPr="00B44530">
          <w:t xml:space="preserve">Union </w:t>
        </w:r>
        <w:r w:rsidR="00396623">
          <w:t xml:space="preserve">and national law </w:t>
        </w:r>
      </w:ins>
      <w:r w:rsidR="003C4B8C" w:rsidRPr="004161EE">
        <w:t xml:space="preserve">applicable before the </w:t>
      </w:r>
      <w:r w:rsidR="0092752F">
        <w:t>date of</w:t>
      </w:r>
      <w:r w:rsidR="003C4B8C" w:rsidRPr="004161EE">
        <w:t xml:space="preserve"> </w:t>
      </w:r>
      <w:r>
        <w:t>application</w:t>
      </w:r>
      <w:r w:rsidRPr="004161EE">
        <w:t xml:space="preserve"> </w:t>
      </w:r>
      <w:r w:rsidR="003C4B8C" w:rsidRPr="004161EE">
        <w:t>of this Regulation and</w:t>
      </w:r>
      <w:r w:rsidR="007E486A">
        <w:t xml:space="preserve"> </w:t>
      </w:r>
      <w:ins w:id="161" w:author="CALLIGARO Gabriele (SANTE)" w:date="2022-01-14T10:56:00Z">
        <w:r w:rsidR="007E486A">
          <w:t>that</w:t>
        </w:r>
        <w:r w:rsidR="00D27BE7" w:rsidRPr="004161EE">
          <w:t xml:space="preserve"> </w:t>
        </w:r>
      </w:ins>
      <w:r w:rsidR="003C4B8C" w:rsidRPr="004161EE">
        <w:t xml:space="preserve">their design and intended purpose </w:t>
      </w:r>
      <w:r w:rsidR="00F25877">
        <w:t>are</w:t>
      </w:r>
      <w:r w:rsidR="00F25877" w:rsidRPr="004161EE">
        <w:t xml:space="preserve"> </w:t>
      </w:r>
      <w:r w:rsidR="003C4B8C" w:rsidRPr="004161EE">
        <w:t xml:space="preserve">not </w:t>
      </w:r>
      <w:r w:rsidR="004C39DD">
        <w:t xml:space="preserve">significantly </w:t>
      </w:r>
      <w:r w:rsidR="003C4B8C" w:rsidRPr="004161EE">
        <w:t>change</w:t>
      </w:r>
      <w:r w:rsidR="00F25877">
        <w:t>d</w:t>
      </w:r>
      <w:r w:rsidR="00406C7A" w:rsidRPr="004161EE">
        <w:t xml:space="preserve">. </w:t>
      </w:r>
      <w:del w:id="162" w:author="CALLIGARO Gabriele (SANTE)" w:date="2022-01-14T10:56:00Z">
        <w:r w:rsidR="00F25877" w:rsidRPr="00F25877">
          <w:delText>The</w:delText>
        </w:r>
      </w:del>
      <w:ins w:id="163" w:author="CALLIGARO Gabriele (SANTE)" w:date="2022-01-14T10:56:00Z">
        <w:r w:rsidR="008D5306">
          <w:t>As t</w:t>
        </w:r>
        <w:r w:rsidR="00F25877" w:rsidRPr="00F25877">
          <w:t xml:space="preserve">he </w:t>
        </w:r>
        <w:r w:rsidR="008D5306">
          <w:t>purpose of putting in place the</w:t>
        </w:r>
      </w:ins>
      <w:r w:rsidR="008D5306">
        <w:t xml:space="preserve"> </w:t>
      </w:r>
      <w:r w:rsidR="00F25877" w:rsidRPr="00F25877">
        <w:t xml:space="preserve">transitional </w:t>
      </w:r>
      <w:del w:id="164" w:author="CALLIGARO Gabriele (SANTE)" w:date="2022-01-14T10:56:00Z">
        <w:r w:rsidR="00F25877" w:rsidRPr="00F25877">
          <w:delText>provisions</w:delText>
        </w:r>
      </w:del>
      <w:ins w:id="165" w:author="CALLIGARO Gabriele (SANTE)" w:date="2022-01-14T10:56:00Z">
        <w:r w:rsidR="00192854">
          <w:t>arrangements</w:t>
        </w:r>
        <w:r w:rsidR="00F25877" w:rsidRPr="00F25877">
          <w:t xml:space="preserve"> </w:t>
        </w:r>
        <w:r w:rsidR="008D5306">
          <w:t>is to allow the manufacturers enough time to conduct the required clinical investigations and conformity assessment procedures, the transitional arrangements</w:t>
        </w:r>
      </w:ins>
      <w:r w:rsidR="008D5306">
        <w:t xml:space="preserve"> </w:t>
      </w:r>
      <w:r w:rsidR="00F25877" w:rsidRPr="00F25877">
        <w:t xml:space="preserve">should cease </w:t>
      </w:r>
      <w:del w:id="166" w:author="CALLIGARO Gabriele (SANTE)" w:date="2022-01-14T10:56:00Z">
        <w:r w:rsidR="00F25877" w:rsidRPr="00F25877">
          <w:delText>to apply if</w:delText>
        </w:r>
      </w:del>
      <w:ins w:id="167" w:author="CALLIGARO Gabriele (SANTE)" w:date="2022-01-14T10:56:00Z">
        <w:r w:rsidR="008D5306">
          <w:t>where</w:t>
        </w:r>
      </w:ins>
      <w:r w:rsidR="00F25877" w:rsidRPr="00F25877">
        <w:t xml:space="preserve"> manufacturers do not proceed with the </w:t>
      </w:r>
      <w:r w:rsidR="0035016C" w:rsidRPr="004161EE">
        <w:t xml:space="preserve">clinical investigations </w:t>
      </w:r>
      <w:del w:id="168" w:author="CALLIGARO Gabriele (SANTE)" w:date="2022-01-14T10:56:00Z">
        <w:r w:rsidR="0035016C" w:rsidRPr="004161EE">
          <w:delText>and</w:delText>
        </w:r>
        <w:r w:rsidR="00F25877">
          <w:delText>/</w:delText>
        </w:r>
      </w:del>
      <w:r w:rsidR="00F25877">
        <w:t>or</w:t>
      </w:r>
      <w:r w:rsidR="0035016C" w:rsidRPr="004161EE">
        <w:t xml:space="preserve"> conformity assessment</w:t>
      </w:r>
      <w:r w:rsidR="002C14DB" w:rsidRPr="004161EE">
        <w:t xml:space="preserve"> procedure</w:t>
      </w:r>
      <w:ins w:id="169" w:author="CALLIGARO Gabriele (SANTE)" w:date="2022-01-14T10:56:00Z">
        <w:r w:rsidR="00396623">
          <w:t>, as applicable,</w:t>
        </w:r>
      </w:ins>
      <w:r w:rsidR="00F25877">
        <w:t xml:space="preserve"> </w:t>
      </w:r>
      <w:r w:rsidR="00F25877" w:rsidRPr="00F25877">
        <w:t xml:space="preserve">within a </w:t>
      </w:r>
      <w:ins w:id="170" w:author="CALLIGARO Gabriele (SANTE)" w:date="2022-01-14T10:56:00Z">
        <w:r w:rsidR="00396623">
          <w:t xml:space="preserve">reasonable </w:t>
        </w:r>
      </w:ins>
      <w:r w:rsidR="0081197D">
        <w:t>timeframe</w:t>
      </w:r>
      <w:del w:id="171" w:author="CALLIGARO Gabriele (SANTE)" w:date="2022-01-14T10:56:00Z">
        <w:r w:rsidR="008B7DDF">
          <w:delText xml:space="preserve"> reasonably defined</w:delText>
        </w:r>
      </w:del>
      <w:r w:rsidR="00F25877">
        <w:t>.</w:t>
      </w:r>
    </w:p>
    <w:p w14:paraId="79A1B90A" w14:textId="74F7B28D" w:rsidR="00000C26" w:rsidRDefault="00000C26" w:rsidP="00000C26">
      <w:pPr>
        <w:pStyle w:val="Considrant"/>
      </w:pPr>
      <w:r>
        <w:t>T</w:t>
      </w:r>
      <w:r w:rsidRPr="00000C26">
        <w:t xml:space="preserve">he Medical Device Coordination Group </w:t>
      </w:r>
      <w:r>
        <w:t>has been consulted.</w:t>
      </w:r>
    </w:p>
    <w:p w14:paraId="5D89B026" w14:textId="0D510778" w:rsidR="004E6A7F" w:rsidRPr="00922C91" w:rsidRDefault="004E6A7F" w:rsidP="00000C26">
      <w:pPr>
        <w:pStyle w:val="Considrant"/>
        <w:rPr>
          <w:ins w:id="172" w:author="CALLIGARO Gabriele (SANTE)" w:date="2022-01-14T10:56:00Z"/>
        </w:rPr>
      </w:pPr>
      <w:ins w:id="173" w:author="CALLIGARO Gabriele (SANTE)" w:date="2022-01-14T10:56:00Z">
        <w:r w:rsidRPr="008C4071">
          <w:lastRenderedPageBreak/>
          <w:t>Th</w:t>
        </w:r>
        <w:r>
          <w:t>e application date of this</w:t>
        </w:r>
        <w:r w:rsidRPr="008C4071">
          <w:t xml:space="preserve"> Regulation should </w:t>
        </w:r>
        <w:r>
          <w:t xml:space="preserve">be deferred as provided for in </w:t>
        </w:r>
        <w:r w:rsidRPr="008C4071">
          <w:t>Regulation (EU) 2017/745</w:t>
        </w:r>
        <w:r>
          <w:t>.</w:t>
        </w:r>
      </w:ins>
    </w:p>
    <w:p w14:paraId="61623170" w14:textId="333C1A1F" w:rsidR="0009372D" w:rsidRDefault="000304EF" w:rsidP="00B155C7">
      <w:pPr>
        <w:pStyle w:val="Considrant"/>
      </w:pPr>
      <w:r w:rsidRPr="00922C91">
        <w:t>The measures provided for in this Regulation are in accordance with the opinion of the Committee</w:t>
      </w:r>
      <w:r>
        <w:t xml:space="preserve"> on Medical Devices</w:t>
      </w:r>
      <w:r w:rsidR="004E6A7F">
        <w:t>,</w:t>
      </w:r>
    </w:p>
    <w:p w14:paraId="00DA9E83" w14:textId="77777777" w:rsidR="000304EF" w:rsidRPr="00922C91" w:rsidRDefault="000304EF" w:rsidP="004E1EF9">
      <w:pPr>
        <w:pStyle w:val="Formuledadoption"/>
      </w:pPr>
      <w:r w:rsidRPr="00922C91">
        <w:t>HAS ADOPTED THIS REGULATION:</w:t>
      </w:r>
    </w:p>
    <w:p w14:paraId="5DFFC63A" w14:textId="1C6452A6" w:rsidR="000304EF" w:rsidRDefault="000304EF" w:rsidP="004E1EF9">
      <w:pPr>
        <w:pStyle w:val="Titrearticle"/>
      </w:pPr>
      <w:r w:rsidRPr="00922C91">
        <w:t>Article 1</w:t>
      </w:r>
    </w:p>
    <w:p w14:paraId="35E6D3A5" w14:textId="77777777" w:rsidR="00680E1B" w:rsidRPr="00446FEA" w:rsidRDefault="00680E1B" w:rsidP="00446FEA">
      <w:pPr>
        <w:jc w:val="center"/>
        <w:rPr>
          <w:del w:id="174" w:author="CALLIGARO Gabriele (SANTE)" w:date="2022-01-14T10:56:00Z"/>
          <w:b/>
          <w:i/>
        </w:rPr>
      </w:pPr>
      <w:del w:id="175" w:author="CALLIGARO Gabriele (SANTE)" w:date="2022-01-14T10:56:00Z">
        <w:r w:rsidRPr="00446FEA">
          <w:rPr>
            <w:b/>
            <w:i/>
          </w:rPr>
          <w:delText>Scope</w:delText>
        </w:r>
        <w:r w:rsidR="00746B17" w:rsidRPr="00446FEA">
          <w:rPr>
            <w:b/>
            <w:i/>
          </w:rPr>
          <w:delText xml:space="preserve"> and subject matter</w:delText>
        </w:r>
      </w:del>
    </w:p>
    <w:p w14:paraId="4FC35F47" w14:textId="4E483602" w:rsidR="00680E1B" w:rsidRPr="00446FEA" w:rsidRDefault="00C2176F" w:rsidP="00446FEA">
      <w:pPr>
        <w:jc w:val="center"/>
        <w:rPr>
          <w:ins w:id="176" w:author="CALLIGARO Gabriele (SANTE)" w:date="2022-01-14T10:56:00Z"/>
          <w:b/>
          <w:i/>
        </w:rPr>
      </w:pPr>
      <w:ins w:id="177" w:author="CALLIGARO Gabriele (SANTE)" w:date="2022-01-14T10:56:00Z">
        <w:r>
          <w:rPr>
            <w:b/>
            <w:i/>
          </w:rPr>
          <w:t>Common specifications</w:t>
        </w:r>
      </w:ins>
    </w:p>
    <w:p w14:paraId="25DD7130" w14:textId="735224F9" w:rsidR="00866964" w:rsidRDefault="00F34030" w:rsidP="00FB047A">
      <w:pPr>
        <w:pStyle w:val="NumPar1"/>
        <w:numPr>
          <w:ilvl w:val="0"/>
          <w:numId w:val="13"/>
        </w:numPr>
      </w:pPr>
      <w:bookmarkStart w:id="178" w:name="_Ref30409870"/>
      <w:r>
        <w:t>This Regulation lays down common specifications for the groups of products without an intended medical purpose</w:t>
      </w:r>
      <w:r w:rsidR="00A44522">
        <w:t xml:space="preserve"> </w:t>
      </w:r>
      <w:del w:id="179" w:author="CALLIGARO Gabriele (SANTE)" w:date="2022-01-14T10:56:00Z">
        <w:r w:rsidR="00A44522">
          <w:delText>as specified in paragraph 2</w:delText>
        </w:r>
      </w:del>
      <w:ins w:id="180" w:author="CALLIGARO Gabriele (SANTE)" w:date="2022-01-14T10:56:00Z">
        <w:r w:rsidR="000F5C6A" w:rsidRPr="000F5C6A">
          <w:t>listed in Annex XVI to Regulation (EU) 2017/745</w:t>
        </w:r>
      </w:ins>
      <w:r w:rsidR="00866964">
        <w:t>.</w:t>
      </w:r>
    </w:p>
    <w:p w14:paraId="316161F7" w14:textId="77777777" w:rsidR="00811B4B" w:rsidRDefault="00811B4B" w:rsidP="00376E4F">
      <w:pPr>
        <w:pStyle w:val="NumPar1"/>
        <w:rPr>
          <w:del w:id="181" w:author="CALLIGARO Gabriele (SANTE)" w:date="2022-01-14T10:56:00Z"/>
        </w:rPr>
      </w:pPr>
      <w:bookmarkStart w:id="182" w:name="_Ref30409833"/>
      <w:bookmarkEnd w:id="178"/>
      <w:del w:id="183" w:author="CALLIGARO Gabriele (SANTE)" w:date="2022-01-14T10:56:00Z">
        <w:r>
          <w:delText xml:space="preserve">The common specifications are laid down in Annexes I to VII as follows: </w:delText>
        </w:r>
      </w:del>
    </w:p>
    <w:p w14:paraId="08B281D5" w14:textId="67D0565F" w:rsidR="007C2696" w:rsidRDefault="007C2696" w:rsidP="00B663DD">
      <w:pPr>
        <w:pStyle w:val="Text1"/>
      </w:pPr>
      <w:r>
        <w:t xml:space="preserve">Annex I lays </w:t>
      </w:r>
      <w:r w:rsidRPr="00907DC0">
        <w:t xml:space="preserve">down common specifications for all </w:t>
      </w:r>
      <w:del w:id="184" w:author="CALLIGARO Gabriele (SANTE)" w:date="2022-01-14T10:56:00Z">
        <w:r>
          <w:delText>the</w:delText>
        </w:r>
      </w:del>
      <w:ins w:id="185" w:author="CALLIGARO Gabriele (SANTE)" w:date="2022-01-14T10:56:00Z">
        <w:r w:rsidRPr="00907DC0">
          <w:t>th</w:t>
        </w:r>
        <w:r w:rsidR="00907DC0" w:rsidRPr="00AB359A">
          <w:t>os</w:t>
        </w:r>
        <w:r w:rsidRPr="00AB359A">
          <w:t>e</w:t>
        </w:r>
      </w:ins>
      <w:r w:rsidRPr="00AB359A">
        <w:t xml:space="preserve"> groups of products without an intended medical purpose</w:t>
      </w:r>
      <w:del w:id="186" w:author="CALLIGARO Gabriele (SANTE)" w:date="2022-01-14T10:56:00Z">
        <w:r>
          <w:delText xml:space="preserve"> listed in this paragraph</w:delText>
        </w:r>
      </w:del>
      <w:r w:rsidRPr="00EA0FC5">
        <w:t>.</w:t>
      </w:r>
    </w:p>
    <w:p w14:paraId="76D3AB60" w14:textId="485F027F" w:rsidR="00F34030" w:rsidRDefault="00A44522" w:rsidP="00B663DD">
      <w:pPr>
        <w:pStyle w:val="Text1"/>
      </w:pPr>
      <w:r>
        <w:t xml:space="preserve">Annex </w:t>
      </w:r>
      <w:r w:rsidR="003C12DF">
        <w:t>I</w:t>
      </w:r>
      <w:r>
        <w:t xml:space="preserve">I lays down </w:t>
      </w:r>
      <w:r w:rsidRPr="00A44522">
        <w:t xml:space="preserve">common specifications for </w:t>
      </w:r>
      <w:r w:rsidR="00F34030" w:rsidRPr="00F34030">
        <w:t xml:space="preserve">contact lenses </w:t>
      </w:r>
      <w:r w:rsidR="00F34030">
        <w:t xml:space="preserve">as specified in Section 1 of </w:t>
      </w:r>
      <w:r>
        <w:t xml:space="preserve">that </w:t>
      </w:r>
      <w:r w:rsidR="00F34030">
        <w:t>Annex</w:t>
      </w:r>
      <w:r w:rsidR="00244B2C">
        <w:t>.</w:t>
      </w:r>
      <w:bookmarkEnd w:id="182"/>
    </w:p>
    <w:p w14:paraId="271759C7" w14:textId="3E8E5DA4" w:rsidR="00F34030" w:rsidRDefault="00A44522" w:rsidP="00B663DD">
      <w:pPr>
        <w:pStyle w:val="Text1"/>
      </w:pPr>
      <w:bookmarkStart w:id="187" w:name="_Ref30409964"/>
      <w:r>
        <w:t>Annex II</w:t>
      </w:r>
      <w:r w:rsidR="003C12DF">
        <w:t>I</w:t>
      </w:r>
      <w:r>
        <w:t xml:space="preserve"> lays down </w:t>
      </w:r>
      <w:r w:rsidRPr="00A44522">
        <w:t xml:space="preserve">common specifications for </w:t>
      </w:r>
      <w:r w:rsidR="00F34030" w:rsidRPr="00F34030">
        <w:t>products intended to be totally or partially introduced into the human body through surgically invasive means for the purpose of modifying the anatomy</w:t>
      </w:r>
      <w:ins w:id="188" w:author="CALLIGARO Gabriele (SANTE)" w:date="2022-01-14T10:56:00Z">
        <w:r w:rsidR="00EE7598">
          <w:t>, with the exception of tattooing products and piercings,</w:t>
        </w:r>
      </w:ins>
      <w:r w:rsidR="00F34030">
        <w:t xml:space="preserve"> as specified in Section 1 of </w:t>
      </w:r>
      <w:r>
        <w:t xml:space="preserve">that </w:t>
      </w:r>
      <w:r w:rsidR="00F34030">
        <w:t>Annex</w:t>
      </w:r>
      <w:del w:id="189" w:author="CALLIGARO Gabriele (SANTE)" w:date="2022-01-14T10:56:00Z">
        <w:r w:rsidR="00F34030">
          <w:delText>;</w:delText>
        </w:r>
      </w:del>
      <w:ins w:id="190" w:author="CALLIGARO Gabriele (SANTE)" w:date="2022-01-14T10:56:00Z">
        <w:r w:rsidR="00866964">
          <w:t>.</w:t>
        </w:r>
      </w:ins>
      <w:bookmarkEnd w:id="187"/>
    </w:p>
    <w:p w14:paraId="45DBDFCA" w14:textId="76AB4254" w:rsidR="00F34030" w:rsidRDefault="001C6FAC" w:rsidP="00B663DD">
      <w:pPr>
        <w:pStyle w:val="Text1"/>
      </w:pPr>
      <w:bookmarkStart w:id="191" w:name="_Ref30409968"/>
      <w:r>
        <w:t>Annex I</w:t>
      </w:r>
      <w:r w:rsidR="003C12DF">
        <w:t>V</w:t>
      </w:r>
      <w:r>
        <w:t xml:space="preserve"> </w:t>
      </w:r>
      <w:r w:rsidRPr="001C6FAC">
        <w:t xml:space="preserve">lays down common specifications for </w:t>
      </w:r>
      <w:r w:rsidR="00F34030" w:rsidRPr="00F34030">
        <w:t>substances, combinations of substances, or items intended to be used for facial or other dermal or mucous membrane filling by subcutaneous, submucous or intradermal injection or other introduction</w:t>
      </w:r>
      <w:ins w:id="192" w:author="CALLIGARO Gabriele (SANTE)" w:date="2022-01-14T10:56:00Z">
        <w:r w:rsidR="00EE7598">
          <w:t>, excluding those for tattooing,</w:t>
        </w:r>
      </w:ins>
      <w:r w:rsidR="00F34030">
        <w:t xml:space="preserve"> as specified in Section 1 of </w:t>
      </w:r>
      <w:r>
        <w:t xml:space="preserve">that </w:t>
      </w:r>
      <w:r w:rsidR="00F34030">
        <w:t>Annex</w:t>
      </w:r>
      <w:del w:id="193" w:author="CALLIGARO Gabriele (SANTE)" w:date="2022-01-14T10:56:00Z">
        <w:r w:rsidR="00F34030">
          <w:delText>;</w:delText>
        </w:r>
      </w:del>
      <w:ins w:id="194" w:author="CALLIGARO Gabriele (SANTE)" w:date="2022-01-14T10:56:00Z">
        <w:r w:rsidR="00866964">
          <w:t>.</w:t>
        </w:r>
      </w:ins>
      <w:bookmarkEnd w:id="191"/>
    </w:p>
    <w:p w14:paraId="1F252093" w14:textId="231C83FB" w:rsidR="00F34030" w:rsidRDefault="003C12DF" w:rsidP="00B663DD">
      <w:pPr>
        <w:pStyle w:val="Text1"/>
      </w:pPr>
      <w:bookmarkStart w:id="195" w:name="_Ref30409969"/>
      <w:r>
        <w:t xml:space="preserve">Annex </w:t>
      </w:r>
      <w:r w:rsidR="00FA00D4">
        <w:t>V</w:t>
      </w:r>
      <w:r w:rsidR="00244B2C">
        <w:t xml:space="preserve"> lays down </w:t>
      </w:r>
      <w:r w:rsidR="00244B2C" w:rsidRPr="001C6FAC">
        <w:t>common specifications for</w:t>
      </w:r>
      <w:r w:rsidR="00244B2C" w:rsidRPr="00F34030">
        <w:t xml:space="preserve"> </w:t>
      </w:r>
      <w:r w:rsidR="00F34030" w:rsidRPr="00F34030">
        <w:t>equipment intended to be used to reduce, remove or destroy adipose tissue, such as equipment for liposuction, lipolysis or lipoplasty</w:t>
      </w:r>
      <w:r w:rsidR="00F34030">
        <w:t xml:space="preserve"> as specified in Section 1 of </w:t>
      </w:r>
      <w:r w:rsidR="00244B2C">
        <w:t xml:space="preserve">that </w:t>
      </w:r>
      <w:r w:rsidR="00F34030">
        <w:t>Annex</w:t>
      </w:r>
      <w:del w:id="196" w:author="CALLIGARO Gabriele (SANTE)" w:date="2022-01-14T10:56:00Z">
        <w:r w:rsidR="00F34030">
          <w:delText>;</w:delText>
        </w:r>
      </w:del>
      <w:ins w:id="197" w:author="CALLIGARO Gabriele (SANTE)" w:date="2022-01-14T10:56:00Z">
        <w:r w:rsidR="00866964">
          <w:t>.</w:t>
        </w:r>
      </w:ins>
      <w:bookmarkEnd w:id="195"/>
    </w:p>
    <w:p w14:paraId="6E5F7939" w14:textId="54A293CD" w:rsidR="00F34030" w:rsidRDefault="00FA00D4" w:rsidP="00B663DD">
      <w:pPr>
        <w:pStyle w:val="Text1"/>
      </w:pPr>
      <w:bookmarkStart w:id="198" w:name="_Ref30409970"/>
      <w:r>
        <w:t>Annex V</w:t>
      </w:r>
      <w:r w:rsidR="003C12DF">
        <w:t>I</w:t>
      </w:r>
      <w:r>
        <w:t xml:space="preserve"> lays down </w:t>
      </w:r>
      <w:r w:rsidRPr="001C6FAC">
        <w:t>common specifications for</w:t>
      </w:r>
      <w:r w:rsidRPr="00F34030">
        <w:t xml:space="preserve"> </w:t>
      </w:r>
      <w:r w:rsidR="00F34030" w:rsidRPr="00F34030">
        <w:t xml:space="preserve">high intensity electromagnetic radiation </w:t>
      </w:r>
      <w:r w:rsidR="00F34030" w:rsidRPr="00420E9F">
        <w:t>(</w:t>
      </w:r>
      <w:del w:id="199" w:author="CALLIGARO Gabriele (SANTE)" w:date="2022-01-14T10:56:00Z">
        <w:r w:rsidR="00F34030" w:rsidRPr="00F34030">
          <w:delText>e.g.</w:delText>
        </w:r>
      </w:del>
      <w:ins w:id="200" w:author="CALLIGARO Gabriele (SANTE)" w:date="2022-01-14T10:56:00Z">
        <w:r w:rsidR="00420E9F" w:rsidRPr="00420E9F">
          <w:t>for</w:t>
        </w:r>
        <w:r w:rsidR="00420E9F">
          <w:t xml:space="preserve"> example,</w:t>
        </w:r>
      </w:ins>
      <w:r w:rsidR="00F34030" w:rsidRPr="00F34030">
        <w:t xml:space="preserve"> infra-red, visible light and ultra-violet) emitting equipment intended for use on the human body, including coherent and non-coherent sources, monochromatic and broad spectrum, such as lasers and intense pulsed light equipment, for skin resurfacing, tattoo or hair removal or other skin treatment</w:t>
      </w:r>
      <w:r w:rsidR="00F34030">
        <w:t xml:space="preserve"> as specified in Section 1 of </w:t>
      </w:r>
      <w:r w:rsidR="00C17D51">
        <w:t xml:space="preserve">that </w:t>
      </w:r>
      <w:r w:rsidR="00F34030">
        <w:t>Annex</w:t>
      </w:r>
      <w:del w:id="201" w:author="CALLIGARO Gabriele (SANTE)" w:date="2022-01-14T10:56:00Z">
        <w:r w:rsidR="00F34030">
          <w:delText>;</w:delText>
        </w:r>
      </w:del>
      <w:ins w:id="202" w:author="CALLIGARO Gabriele (SANTE)" w:date="2022-01-14T10:56:00Z">
        <w:r w:rsidR="00866964">
          <w:t>.</w:t>
        </w:r>
      </w:ins>
      <w:bookmarkEnd w:id="198"/>
    </w:p>
    <w:p w14:paraId="5FBA6708" w14:textId="33FEA623" w:rsidR="00F34030" w:rsidRDefault="00923990" w:rsidP="00B663DD">
      <w:pPr>
        <w:pStyle w:val="Text1"/>
      </w:pPr>
      <w:bookmarkStart w:id="203" w:name="_Ref30409971"/>
      <w:r>
        <w:t>Annex V</w:t>
      </w:r>
      <w:r w:rsidR="003C12DF">
        <w:t>I</w:t>
      </w:r>
      <w:r>
        <w:t xml:space="preserve">I lays down common specifications for </w:t>
      </w:r>
      <w:r w:rsidR="00F34030" w:rsidRPr="00F34030">
        <w:t xml:space="preserve">equipment intended for brain stimulation that apply electrical currents or magnetic or electromagnetic fields that penetrate the cranium to modify neuronal activity in the brain </w:t>
      </w:r>
      <w:r w:rsidR="00F34030">
        <w:t xml:space="preserve">as specified in Section 1 of </w:t>
      </w:r>
      <w:r>
        <w:t xml:space="preserve">that </w:t>
      </w:r>
      <w:r w:rsidR="00F34030">
        <w:t>Annex.</w:t>
      </w:r>
      <w:bookmarkEnd w:id="203"/>
    </w:p>
    <w:p w14:paraId="283A8BFD" w14:textId="2B6F129B" w:rsidR="00F34030" w:rsidRDefault="0081197D" w:rsidP="00B663DD">
      <w:pPr>
        <w:pStyle w:val="NumPar1"/>
      </w:pPr>
      <w:del w:id="204" w:author="CALLIGARO Gabriele (SANTE)" w:date="2022-01-14T10:56:00Z">
        <w:r w:rsidRPr="0081197D">
          <w:delText>In accordance with Article 9(2) of Regulation (EU) 2017/745, devices without an intended medical purpose that are in conformity with the relevant</w:delText>
        </w:r>
      </w:del>
      <w:ins w:id="205" w:author="CALLIGARO Gabriele (SANTE)" w:date="2022-01-14T10:56:00Z">
        <w:r w:rsidR="006F23E5">
          <w:t>The</w:t>
        </w:r>
      </w:ins>
      <w:r w:rsidR="006F23E5">
        <w:t xml:space="preserve"> common specifications</w:t>
      </w:r>
      <w:r w:rsidR="00907DC0">
        <w:t xml:space="preserve"> laid down in this Regulation</w:t>
      </w:r>
      <w:r w:rsidR="006F23E5">
        <w:t xml:space="preserve"> </w:t>
      </w:r>
      <w:del w:id="206" w:author="CALLIGARO Gabriele (SANTE)" w:date="2022-01-14T10:56:00Z">
        <w:r w:rsidRPr="0081197D">
          <w:delText>shall be presumed to be in conformity with</w:delText>
        </w:r>
      </w:del>
      <w:ins w:id="207" w:author="CALLIGARO Gabriele (SANTE)" w:date="2022-01-14T10:56:00Z">
        <w:r w:rsidR="006F23E5">
          <w:t>cover</w:t>
        </w:r>
      </w:ins>
      <w:r w:rsidRPr="0081197D">
        <w:t xml:space="preserve"> </w:t>
      </w:r>
      <w:r w:rsidR="00F34030">
        <w:t>the requirements set out in</w:t>
      </w:r>
      <w:r w:rsidR="00FF2F52">
        <w:t xml:space="preserve"> </w:t>
      </w:r>
      <w:del w:id="208" w:author="CALLIGARO Gabriele (SANTE)" w:date="2022-01-14T10:56:00Z">
        <w:r w:rsidR="00F34030">
          <w:delText>Section</w:delText>
        </w:r>
        <w:r>
          <w:delText>s</w:delText>
        </w:r>
        <w:r w:rsidR="00F34030">
          <w:delText xml:space="preserve"> 1</w:delText>
        </w:r>
        <w:r w:rsidR="00272B03">
          <w:delText>,</w:delText>
        </w:r>
      </w:del>
      <w:ins w:id="209" w:author="CALLIGARO Gabriele (SANTE)" w:date="2022-01-14T10:56:00Z">
        <w:r w:rsidR="00FF2F52">
          <w:t>the</w:t>
        </w:r>
      </w:ins>
      <w:r w:rsidR="00FF2F52">
        <w:t xml:space="preserve"> second sentence</w:t>
      </w:r>
      <w:del w:id="210" w:author="CALLIGARO Gabriele (SANTE)" w:date="2022-01-14T10:56:00Z">
        <w:r w:rsidR="00F34030">
          <w:delText>, 2, 3</w:delText>
        </w:r>
        <w:r w:rsidR="00505377">
          <w:delText>, 4,</w:delText>
        </w:r>
      </w:del>
      <w:ins w:id="211" w:author="CALLIGARO Gabriele (SANTE)" w:date="2022-01-14T10:56:00Z">
        <w:r w:rsidR="00FF2F52">
          <w:t xml:space="preserve"> of</w:t>
        </w:r>
        <w:r w:rsidR="00F34030">
          <w:t xml:space="preserve"> Section 1</w:t>
        </w:r>
        <w:r w:rsidR="0001072D">
          <w:t xml:space="preserve"> and</w:t>
        </w:r>
        <w:r w:rsidR="00F34030">
          <w:t xml:space="preserve"> </w:t>
        </w:r>
        <w:r w:rsidR="00CC2621">
          <w:t xml:space="preserve">in </w:t>
        </w:r>
        <w:r w:rsidR="005C592D" w:rsidRPr="000F67D1">
          <w:t>S</w:t>
        </w:r>
        <w:r w:rsidR="0001072D">
          <w:t xml:space="preserve">ections </w:t>
        </w:r>
        <w:r w:rsidR="00F34030">
          <w:t>2</w:t>
        </w:r>
        <w:r w:rsidR="0001072D">
          <w:t xml:space="preserve"> to</w:t>
        </w:r>
      </w:ins>
      <w:r w:rsidR="00505377">
        <w:t xml:space="preserve"> 5</w:t>
      </w:r>
      <w:r>
        <w:t>,</w:t>
      </w:r>
      <w:r w:rsidR="00F34030">
        <w:t xml:space="preserve"> 8 </w:t>
      </w:r>
      <w:r>
        <w:t xml:space="preserve">and 9 </w:t>
      </w:r>
      <w:r w:rsidR="00F34030">
        <w:t>of Annex I to Regulation (EU) 2017/745.</w:t>
      </w:r>
    </w:p>
    <w:p w14:paraId="5F299382" w14:textId="77777777" w:rsidR="006015BA" w:rsidRPr="006015BA" w:rsidRDefault="006015BA" w:rsidP="006015BA">
      <w:pPr>
        <w:pStyle w:val="NumPar1"/>
        <w:rPr>
          <w:del w:id="212" w:author="CALLIGARO Gabriele (SANTE)" w:date="2022-01-14T10:56:00Z"/>
        </w:rPr>
      </w:pPr>
      <w:del w:id="213" w:author="CALLIGARO Gabriele (SANTE)" w:date="2022-01-14T10:56:00Z">
        <w:r w:rsidRPr="006015BA">
          <w:lastRenderedPageBreak/>
          <w:delText>In accordance with Article 9(4) of Regulation (EU) 2017/745, manufacturers of devices without an intended medical purpose shall comply with the relevant common specifications laid down in this Regulation.</w:delText>
        </w:r>
      </w:del>
    </w:p>
    <w:p w14:paraId="14CE9D5A" w14:textId="57832CC5" w:rsidR="003D2C13" w:rsidRDefault="003D2C13" w:rsidP="004E1EF9">
      <w:pPr>
        <w:pStyle w:val="Titrearticle"/>
      </w:pPr>
      <w:r>
        <w:t>Article 2</w:t>
      </w:r>
    </w:p>
    <w:p w14:paraId="68E9A45C" w14:textId="292824C1" w:rsidR="00680E1B" w:rsidRPr="00446FEA" w:rsidRDefault="00680E1B" w:rsidP="00446FEA">
      <w:pPr>
        <w:jc w:val="center"/>
        <w:rPr>
          <w:b/>
          <w:i/>
        </w:rPr>
      </w:pPr>
      <w:r w:rsidRPr="00446FEA">
        <w:rPr>
          <w:b/>
          <w:i/>
        </w:rPr>
        <w:t>Transitional provisions</w:t>
      </w:r>
    </w:p>
    <w:p w14:paraId="709A1A9F" w14:textId="09E86DBF" w:rsidR="003D2C13" w:rsidRDefault="006015BA" w:rsidP="00B663DD">
      <w:pPr>
        <w:pStyle w:val="NumPar1"/>
        <w:numPr>
          <w:ilvl w:val="0"/>
          <w:numId w:val="9"/>
        </w:numPr>
      </w:pPr>
      <w:bookmarkStart w:id="214" w:name="_Ref62223056"/>
      <w:r>
        <w:t xml:space="preserve">A </w:t>
      </w:r>
      <w:del w:id="215" w:author="CALLIGARO Gabriele (SANTE)" w:date="2022-01-14T10:56:00Z">
        <w:r>
          <w:delText>d</w:delText>
        </w:r>
        <w:r w:rsidR="0004062B">
          <w:delText>evice</w:delText>
        </w:r>
        <w:r w:rsidR="00B955EA">
          <w:delText xml:space="preserve"> </w:delText>
        </w:r>
        <w:r w:rsidRPr="006015BA">
          <w:delText>without an intended medical purpose</w:delText>
        </w:r>
      </w:del>
      <w:ins w:id="216" w:author="CALLIGARO Gabriele (SANTE)" w:date="2022-01-14T10:56:00Z">
        <w:r w:rsidR="00D914CE">
          <w:t>product</w:t>
        </w:r>
      </w:ins>
      <w:r w:rsidR="00D914CE">
        <w:t xml:space="preserve"> </w:t>
      </w:r>
      <w:r w:rsidR="00B955EA" w:rsidRPr="00B955EA">
        <w:t xml:space="preserve">for which clinical investigations </w:t>
      </w:r>
      <w:del w:id="217" w:author="CALLIGARO Gabriele (SANTE)" w:date="2022-01-14T10:56:00Z">
        <w:r>
          <w:delText>need</w:delText>
        </w:r>
      </w:del>
      <w:ins w:id="218" w:author="CALLIGARO Gabriele (SANTE)" w:date="2022-01-14T10:56:00Z">
        <w:r w:rsidR="002A3F3E">
          <w:t>have</w:t>
        </w:r>
      </w:ins>
      <w:r>
        <w:t xml:space="preserve"> to be performed </w:t>
      </w:r>
      <w:r w:rsidR="006F5B4F" w:rsidRPr="006015BA">
        <w:t xml:space="preserve">in </w:t>
      </w:r>
      <w:del w:id="219" w:author="CALLIGARO Gabriele (SANTE)" w:date="2022-01-14T10:56:00Z">
        <w:r>
          <w:delText xml:space="preserve">order </w:delText>
        </w:r>
        <w:r w:rsidR="00B955EA">
          <w:delText xml:space="preserve">to </w:delText>
        </w:r>
        <w:r w:rsidRPr="006015BA">
          <w:delText xml:space="preserve">confirm, in </w:delText>
        </w:r>
      </w:del>
      <w:r w:rsidR="006F5B4F" w:rsidRPr="006015BA">
        <w:t xml:space="preserve">accordance with </w:t>
      </w:r>
      <w:r w:rsidR="006F5B4F">
        <w:t>Article 61 of Regulation (EU) 2017/745</w:t>
      </w:r>
      <w:r w:rsidR="006F5B4F" w:rsidRPr="006015BA">
        <w:t>,</w:t>
      </w:r>
      <w:ins w:id="220" w:author="CALLIGARO Gabriele (SANTE)" w:date="2022-01-14T10:56:00Z">
        <w:r w:rsidR="006F5B4F">
          <w:t xml:space="preserve"> </w:t>
        </w:r>
        <w:r>
          <w:t xml:space="preserve">in order </w:t>
        </w:r>
        <w:r w:rsidR="00B955EA">
          <w:t xml:space="preserve">to </w:t>
        </w:r>
        <w:r w:rsidRPr="006015BA">
          <w:t>confirm</w:t>
        </w:r>
        <w:r w:rsidR="006F5B4F">
          <w:t xml:space="preserve"> </w:t>
        </w:r>
        <w:r w:rsidR="008F38E6">
          <w:t>its</w:t>
        </w:r>
      </w:ins>
      <w:r w:rsidRPr="006015BA">
        <w:t xml:space="preserve"> conformity with the relevant general safety and performance requirements set out in Annex I to Regulation (EU) 2017/745</w:t>
      </w:r>
      <w:r w:rsidR="006D6415">
        <w:t xml:space="preserve"> and </w:t>
      </w:r>
      <w:r w:rsidRPr="006015BA">
        <w:t xml:space="preserve">the common specifications set out in </w:t>
      </w:r>
      <w:r w:rsidR="00B955EA">
        <w:t>this Regulation</w:t>
      </w:r>
      <w:r>
        <w:t>,</w:t>
      </w:r>
      <w:r w:rsidR="00B955EA">
        <w:t xml:space="preserve"> may </w:t>
      </w:r>
      <w:del w:id="221" w:author="CALLIGARO Gabriele (SANTE)" w:date="2022-01-14T10:56:00Z">
        <w:r w:rsidR="00B955EA">
          <w:delText xml:space="preserve">continue to </w:delText>
        </w:r>
      </w:del>
      <w:r w:rsidR="00B955EA" w:rsidRPr="00395B51">
        <w:t xml:space="preserve">be </w:t>
      </w:r>
      <w:r w:rsidR="00A24B9F" w:rsidRPr="00967BA0">
        <w:t xml:space="preserve">placed </w:t>
      </w:r>
      <w:r w:rsidR="00B955EA" w:rsidRPr="00967BA0">
        <w:t>on the market</w:t>
      </w:r>
      <w:r w:rsidR="00A24B9F" w:rsidRPr="00395B51">
        <w:t xml:space="preserve">, </w:t>
      </w:r>
      <w:r w:rsidR="00A24B9F" w:rsidRPr="00967BA0">
        <w:t>made available on the market</w:t>
      </w:r>
      <w:r w:rsidR="00B955EA" w:rsidRPr="00395B51">
        <w:t xml:space="preserve"> </w:t>
      </w:r>
      <w:del w:id="222" w:author="CALLIGARO Gabriele (SANTE)" w:date="2022-01-14T10:56:00Z">
        <w:r w:rsidR="00B955EA">
          <w:delText>or</w:delText>
        </w:r>
      </w:del>
      <w:ins w:id="223" w:author="CALLIGARO Gabriele (SANTE)" w:date="2022-01-14T10:56:00Z">
        <w:r w:rsidR="008F38E6" w:rsidRPr="00395B51">
          <w:t>and</w:t>
        </w:r>
      </w:ins>
      <w:r w:rsidR="008F38E6">
        <w:t xml:space="preserve"> </w:t>
      </w:r>
      <w:r w:rsidR="00B955EA">
        <w:t xml:space="preserve">put into service until </w:t>
      </w:r>
      <w:ins w:id="224" w:author="CALLIGARO Gabriele (SANTE)" w:date="2022-01-14T10:56:00Z">
        <w:r w:rsidR="00C2176F">
          <w:t xml:space="preserve">… </w:t>
        </w:r>
      </w:ins>
      <w:r>
        <w:t>[</w:t>
      </w:r>
      <w:r w:rsidR="004F343A" w:rsidRPr="00395B51">
        <w:rPr>
          <w:i/>
        </w:rPr>
        <w:t>OP please insert the date</w:t>
      </w:r>
      <w:r w:rsidRPr="00395B51">
        <w:rPr>
          <w:i/>
        </w:rPr>
        <w:t xml:space="preserve"> </w:t>
      </w:r>
      <w:del w:id="225" w:author="CALLIGARO Gabriele (SANTE)" w:date="2022-01-14T10:56:00Z">
        <w:r w:rsidRPr="006015BA">
          <w:delText>=</w:delText>
        </w:r>
      </w:del>
      <w:ins w:id="226" w:author="CALLIGARO Gabriele (SANTE)" w:date="2022-01-14T10:56:00Z">
        <w:r w:rsidR="002A3F3E">
          <w:rPr>
            <w:i/>
          </w:rPr>
          <w:t>–</w:t>
        </w:r>
      </w:ins>
      <w:r w:rsidRPr="00395B51">
        <w:rPr>
          <w:i/>
        </w:rPr>
        <w:t xml:space="preserve"> </w:t>
      </w:r>
      <w:r w:rsidR="004F343A" w:rsidRPr="00395B51">
        <w:rPr>
          <w:i/>
        </w:rPr>
        <w:t xml:space="preserve">3 years after the </w:t>
      </w:r>
      <w:r w:rsidRPr="00395B51">
        <w:rPr>
          <w:i/>
        </w:rPr>
        <w:t>date of application of this Regulation</w:t>
      </w:r>
      <w:r w:rsidRPr="006015BA">
        <w:t>]</w:t>
      </w:r>
      <w:r w:rsidR="00B955EA">
        <w:t xml:space="preserve">, </w:t>
      </w:r>
      <w:del w:id="227" w:author="CALLIGARO Gabriele (SANTE)" w:date="2022-01-14T10:56:00Z">
        <w:r w:rsidR="00B955EA">
          <w:delText>if</w:delText>
        </w:r>
      </w:del>
      <w:ins w:id="228" w:author="CALLIGARO Gabriele (SANTE)" w:date="2022-01-14T10:56:00Z">
        <w:r w:rsidR="002A3F3E">
          <w:t>provided that</w:t>
        </w:r>
      </w:ins>
      <w:r w:rsidR="00B955EA">
        <w:t xml:space="preserve"> the following conditions are met:</w:t>
      </w:r>
      <w:bookmarkEnd w:id="214"/>
    </w:p>
    <w:p w14:paraId="0687048D" w14:textId="0484368F" w:rsidR="0004062B" w:rsidRDefault="006015BA" w:rsidP="00B663DD">
      <w:pPr>
        <w:pStyle w:val="Point1letter"/>
        <w:numPr>
          <w:ilvl w:val="3"/>
          <w:numId w:val="10"/>
        </w:numPr>
      </w:pPr>
      <w:bookmarkStart w:id="229" w:name="_Ref62223045"/>
      <w:r>
        <w:t xml:space="preserve">the </w:t>
      </w:r>
      <w:del w:id="230" w:author="CALLIGARO Gabriele (SANTE)" w:date="2022-01-14T10:56:00Z">
        <w:r w:rsidR="0004062B">
          <w:delText>device</w:delText>
        </w:r>
      </w:del>
      <w:ins w:id="231" w:author="CALLIGARO Gabriele (SANTE)" w:date="2022-01-14T10:56:00Z">
        <w:r w:rsidR="00D914CE">
          <w:t>product</w:t>
        </w:r>
      </w:ins>
      <w:r w:rsidR="00D914CE">
        <w:t xml:space="preserve"> </w:t>
      </w:r>
      <w:r w:rsidR="0004062B">
        <w:t>w</w:t>
      </w:r>
      <w:r>
        <w:t>as</w:t>
      </w:r>
      <w:r w:rsidR="0004062B">
        <w:t xml:space="preserve"> </w:t>
      </w:r>
      <w:r w:rsidR="0064753C">
        <w:t xml:space="preserve">already </w:t>
      </w:r>
      <w:r w:rsidR="0004062B" w:rsidRPr="003856FB">
        <w:t xml:space="preserve">lawfully </w:t>
      </w:r>
      <w:r w:rsidR="0004062B" w:rsidRPr="00967BA0">
        <w:t>market</w:t>
      </w:r>
      <w:r w:rsidR="0064753C" w:rsidRPr="00967BA0">
        <w:t>ed</w:t>
      </w:r>
      <w:r w:rsidRPr="003856FB">
        <w:t xml:space="preserve"> in the Union</w:t>
      </w:r>
      <w:r w:rsidR="0004062B">
        <w:t xml:space="preserve"> before </w:t>
      </w:r>
      <w:ins w:id="232" w:author="CALLIGARO Gabriele (SANTE)" w:date="2022-01-14T10:56:00Z">
        <w:r w:rsidR="006F5B4F">
          <w:t xml:space="preserve">… </w:t>
        </w:r>
      </w:ins>
      <w:r>
        <w:t>[</w:t>
      </w:r>
      <w:r w:rsidR="004F343A" w:rsidRPr="003856FB">
        <w:rPr>
          <w:i/>
        </w:rPr>
        <w:t xml:space="preserve">OP please insert the date </w:t>
      </w:r>
      <w:del w:id="233" w:author="CALLIGARO Gabriele (SANTE)" w:date="2022-01-14T10:56:00Z">
        <w:r>
          <w:delText>=</w:delText>
        </w:r>
      </w:del>
      <w:ins w:id="234" w:author="CALLIGARO Gabriele (SANTE)" w:date="2022-01-14T10:56:00Z">
        <w:r w:rsidR="006F5B4F">
          <w:rPr>
            <w:i/>
          </w:rPr>
          <w:t>–</w:t>
        </w:r>
      </w:ins>
      <w:r w:rsidRPr="003856FB">
        <w:rPr>
          <w:i/>
        </w:rPr>
        <w:t xml:space="preserve"> date of application of this Regulation</w:t>
      </w:r>
      <w:r>
        <w:t>]</w:t>
      </w:r>
      <w:r w:rsidR="00785994">
        <w:t xml:space="preserve"> </w:t>
      </w:r>
      <w:r w:rsidR="00DC1030">
        <w:t>and continue</w:t>
      </w:r>
      <w:r w:rsidR="002A207B">
        <w:t>s</w:t>
      </w:r>
      <w:r w:rsidR="00DC1030">
        <w:t xml:space="preserve"> to comply with the </w:t>
      </w:r>
      <w:del w:id="235" w:author="CALLIGARO Gabriele (SANTE)" w:date="2022-01-14T10:56:00Z">
        <w:r w:rsidR="00DC1030">
          <w:delText xml:space="preserve">legal </w:delText>
        </w:r>
      </w:del>
      <w:r w:rsidR="00FA61D1">
        <w:t>requirements</w:t>
      </w:r>
      <w:r w:rsidR="005346FC">
        <w:t xml:space="preserve"> </w:t>
      </w:r>
      <w:ins w:id="236" w:author="CALLIGARO Gabriele (SANTE)" w:date="2022-01-14T10:56:00Z">
        <w:r w:rsidR="005346FC">
          <w:t xml:space="preserve">of Union </w:t>
        </w:r>
        <w:r w:rsidR="0052511C">
          <w:t xml:space="preserve">and national </w:t>
        </w:r>
        <w:r w:rsidR="005346FC">
          <w:t>law</w:t>
        </w:r>
        <w:r w:rsidR="00884AD0">
          <w:t xml:space="preserve"> </w:t>
        </w:r>
        <w:r w:rsidR="00D914CE">
          <w:t xml:space="preserve">that were </w:t>
        </w:r>
      </w:ins>
      <w:r w:rsidR="00DC1030">
        <w:t xml:space="preserve">applicable </w:t>
      </w:r>
      <w:r w:rsidR="00FA61D1">
        <w:t xml:space="preserve">to it </w:t>
      </w:r>
      <w:r w:rsidR="00DC1030">
        <w:t xml:space="preserve">before </w:t>
      </w:r>
      <w:del w:id="237" w:author="CALLIGARO Gabriele (SANTE)" w:date="2022-01-14T10:56:00Z">
        <w:r w:rsidR="00DC1030">
          <w:delText>the</w:delText>
        </w:r>
      </w:del>
      <w:ins w:id="238" w:author="CALLIGARO Gabriele (SANTE)" w:date="2022-01-14T10:56:00Z">
        <w:r w:rsidR="005346FC">
          <w:t>…</w:t>
        </w:r>
        <w:r w:rsidR="00AB359A">
          <w:t xml:space="preserve"> </w:t>
        </w:r>
        <w:r w:rsidR="005346FC">
          <w:t>[</w:t>
        </w:r>
        <w:r w:rsidR="005346FC" w:rsidRPr="00DE4B9F">
          <w:rPr>
            <w:i/>
          </w:rPr>
          <w:t xml:space="preserve">OP please insert the date </w:t>
        </w:r>
        <w:r w:rsidR="005346FC">
          <w:rPr>
            <w:i/>
          </w:rPr>
          <w:t>–</w:t>
        </w:r>
      </w:ins>
      <w:r w:rsidR="00DC1030" w:rsidRPr="003856FB">
        <w:rPr>
          <w:i/>
        </w:rPr>
        <w:t xml:space="preserve"> </w:t>
      </w:r>
      <w:r w:rsidR="00DC2E51" w:rsidRPr="003856FB">
        <w:rPr>
          <w:i/>
        </w:rPr>
        <w:t>date of application</w:t>
      </w:r>
      <w:r w:rsidR="00DC1030" w:rsidRPr="003856FB">
        <w:rPr>
          <w:i/>
        </w:rPr>
        <w:t xml:space="preserve"> of this Regulation</w:t>
      </w:r>
      <w:del w:id="239" w:author="CALLIGARO Gabriele (SANTE)" w:date="2022-01-14T10:56:00Z">
        <w:r w:rsidR="0004062B">
          <w:delText>;</w:delText>
        </w:r>
      </w:del>
      <w:ins w:id="240" w:author="CALLIGARO Gabriele (SANTE)" w:date="2022-01-14T10:56:00Z">
        <w:r w:rsidR="005346FC">
          <w:t>]</w:t>
        </w:r>
        <w:r w:rsidR="0004062B">
          <w:t>;</w:t>
        </w:r>
      </w:ins>
      <w:bookmarkEnd w:id="229"/>
    </w:p>
    <w:p w14:paraId="13589431" w14:textId="5F2DCB56" w:rsidR="00DA30FE" w:rsidRDefault="00A56DDD" w:rsidP="00471686">
      <w:pPr>
        <w:pStyle w:val="Point1letter"/>
      </w:pPr>
      <w:bookmarkStart w:id="241" w:name="_Ref62223047"/>
      <w:r>
        <w:t xml:space="preserve">there are no </w:t>
      </w:r>
      <w:r w:rsidR="00F33CD8">
        <w:t xml:space="preserve">significant </w:t>
      </w:r>
      <w:r>
        <w:t>changes in the design and intended purpose</w:t>
      </w:r>
      <w:r w:rsidR="006C5181">
        <w:t xml:space="preserve"> of the </w:t>
      </w:r>
      <w:del w:id="242" w:author="CALLIGARO Gabriele (SANTE)" w:date="2022-01-14T10:56:00Z">
        <w:r w:rsidR="006C5181">
          <w:delText>devices</w:delText>
        </w:r>
        <w:r>
          <w:delText>;</w:delText>
        </w:r>
      </w:del>
      <w:ins w:id="243" w:author="CALLIGARO Gabriele (SANTE)" w:date="2022-01-14T10:56:00Z">
        <w:r w:rsidR="00D914CE">
          <w:t>product</w:t>
        </w:r>
        <w:r w:rsidR="00DA30FE">
          <w:t>.</w:t>
        </w:r>
      </w:ins>
    </w:p>
    <w:p w14:paraId="74B3D23F" w14:textId="6457A272" w:rsidR="006D7F7E" w:rsidRDefault="009B4B79" w:rsidP="00B663DD">
      <w:pPr>
        <w:pStyle w:val="Text1"/>
      </w:pPr>
      <w:bookmarkStart w:id="244" w:name="_Ref62746273"/>
      <w:bookmarkEnd w:id="241"/>
      <w:del w:id="245" w:author="CALLIGARO Gabriele (SANTE)" w:date="2022-01-14T10:56:00Z">
        <w:r>
          <w:delText>by</w:delText>
        </w:r>
      </w:del>
      <w:ins w:id="246" w:author="CALLIGARO Gabriele (SANTE)" w:date="2022-01-14T10:56:00Z">
        <w:r w:rsidR="00366746">
          <w:t xml:space="preserve">By way of derogation </w:t>
        </w:r>
        <w:r w:rsidR="00C830E3">
          <w:t xml:space="preserve">from </w:t>
        </w:r>
        <w:r w:rsidR="00366746">
          <w:t xml:space="preserve">the first </w:t>
        </w:r>
        <w:r w:rsidR="00D61F4A">
          <w:t>sub</w:t>
        </w:r>
        <w:r w:rsidR="00366746">
          <w:t>paragraph</w:t>
        </w:r>
        <w:r w:rsidR="0024151F">
          <w:t xml:space="preserve"> of this paragraph</w:t>
        </w:r>
        <w:r w:rsidR="003C41ED">
          <w:t>, f</w:t>
        </w:r>
        <w:r w:rsidR="003D1BD1">
          <w:t>rom …</w:t>
        </w:r>
      </w:ins>
      <w:r w:rsidR="003D1BD1">
        <w:t xml:space="preserve"> [</w:t>
      </w:r>
      <w:r w:rsidR="003D1BD1" w:rsidRPr="00366746">
        <w:t xml:space="preserve">OP please insert the date </w:t>
      </w:r>
      <w:del w:id="247" w:author="CALLIGARO Gabriele (SANTE)" w:date="2022-01-14T10:56:00Z">
        <w:r w:rsidR="00FA61D1">
          <w:delText xml:space="preserve">= </w:delText>
        </w:r>
        <w:r w:rsidR="004F343A">
          <w:delText>3</w:delText>
        </w:r>
      </w:del>
      <w:ins w:id="248" w:author="CALLIGARO Gabriele (SANTE)" w:date="2022-01-14T10:56:00Z">
        <w:r w:rsidR="003D1BD1" w:rsidRPr="00366746">
          <w:t xml:space="preserve">– </w:t>
        </w:r>
        <w:r w:rsidR="00366746" w:rsidRPr="00366746">
          <w:t>6</w:t>
        </w:r>
      </w:ins>
      <w:r w:rsidR="00366746" w:rsidRPr="00366746">
        <w:t xml:space="preserve"> months</w:t>
      </w:r>
      <w:r w:rsidR="003D1BD1" w:rsidRPr="00366746">
        <w:t xml:space="preserve"> after </w:t>
      </w:r>
      <w:ins w:id="249" w:author="CALLIGARO Gabriele (SANTE)" w:date="2022-01-14T10:56:00Z">
        <w:r w:rsidR="003D1BD1" w:rsidRPr="00366746">
          <w:t xml:space="preserve">the </w:t>
        </w:r>
      </w:ins>
      <w:r w:rsidR="003D1BD1" w:rsidRPr="00366746">
        <w:t>date of application of this Regulation</w:t>
      </w:r>
      <w:r w:rsidR="003D1BD1">
        <w:t>]</w:t>
      </w:r>
      <w:r w:rsidR="003C41ED">
        <w:t xml:space="preserve"> </w:t>
      </w:r>
      <w:del w:id="250" w:author="CALLIGARO Gabriele (SANTE)" w:date="2022-01-14T10:56:00Z">
        <w:r w:rsidR="00DC1030">
          <w:delText xml:space="preserve">the </w:delText>
        </w:r>
      </w:del>
      <w:ins w:id="251" w:author="CALLIGARO Gabriele (SANTE)" w:date="2022-01-14T10:56:00Z">
        <w:r w:rsidR="003C41ED">
          <w:t xml:space="preserve">until </w:t>
        </w:r>
        <w:r w:rsidR="006D7F7E">
          <w:t>… [</w:t>
        </w:r>
        <w:r w:rsidR="006D7F7E" w:rsidRPr="00366746">
          <w:t xml:space="preserve">OP please insert the date – </w:t>
        </w:r>
        <w:r w:rsidR="00366746" w:rsidRPr="00366746">
          <w:t>1</w:t>
        </w:r>
        <w:r w:rsidR="006D7F7E" w:rsidRPr="00366746">
          <w:t xml:space="preserve"> year after the date of application of this Regulation</w:t>
        </w:r>
        <w:r w:rsidR="006D7F7E" w:rsidRPr="006015BA">
          <w:t>]</w:t>
        </w:r>
        <w:r w:rsidR="003D1BD1">
          <w:t xml:space="preserve"> the manufacturer </w:t>
        </w:r>
        <w:r w:rsidR="0044338F">
          <w:t>may</w:t>
        </w:r>
        <w:r w:rsidR="00E03AB0">
          <w:t xml:space="preserve"> </w:t>
        </w:r>
        <w:r w:rsidR="00366746">
          <w:t>only</w:t>
        </w:r>
        <w:r w:rsidR="00D91E6E">
          <w:t xml:space="preserve"> </w:t>
        </w:r>
        <w:r w:rsidR="003D1BD1">
          <w:t xml:space="preserve">place on the market or put into service the products </w:t>
        </w:r>
        <w:r w:rsidR="00D91E6E">
          <w:t xml:space="preserve">that meet the conditions laid down </w:t>
        </w:r>
        <w:r w:rsidR="003D1BD1">
          <w:t>in</w:t>
        </w:r>
        <w:r w:rsidR="0024151F">
          <w:t xml:space="preserve"> that sub</w:t>
        </w:r>
        <w:r w:rsidR="003D1BD1">
          <w:t>paragraph</w:t>
        </w:r>
        <w:r w:rsidR="00D91E6E">
          <w:t xml:space="preserve">, </w:t>
        </w:r>
        <w:r w:rsidR="00366746">
          <w:t xml:space="preserve">if </w:t>
        </w:r>
        <w:r w:rsidR="006D7F7E" w:rsidRPr="00EA0FC5">
          <w:t xml:space="preserve">the </w:t>
        </w:r>
      </w:ins>
      <w:r w:rsidR="006D7F7E" w:rsidRPr="00EA0FC5">
        <w:t xml:space="preserve">sponsor </w:t>
      </w:r>
      <w:del w:id="252" w:author="CALLIGARO Gabriele (SANTE)" w:date="2022-01-14T10:56:00Z">
        <w:r w:rsidR="001D73DD">
          <w:delText xml:space="preserve">submits </w:delText>
        </w:r>
      </w:del>
      <w:ins w:id="253" w:author="CALLIGARO Gabriele (SANTE)" w:date="2022-01-14T10:56:00Z">
        <w:r w:rsidR="006D7F7E" w:rsidRPr="00D27AD2">
          <w:t xml:space="preserve">has </w:t>
        </w:r>
        <w:r w:rsidR="006D7F7E" w:rsidRPr="00EA0FC5">
          <w:t>submit</w:t>
        </w:r>
        <w:r w:rsidR="006D7F7E" w:rsidRPr="00D27AD2">
          <w:t>ted</w:t>
        </w:r>
        <w:r w:rsidR="006D7F7E" w:rsidRPr="00EA0FC5">
          <w:t xml:space="preserve"> </w:t>
        </w:r>
      </w:ins>
      <w:r w:rsidR="006D7F7E" w:rsidRPr="00EA0FC5">
        <w:t xml:space="preserve">an application for the clinical investigations of the </w:t>
      </w:r>
      <w:del w:id="254" w:author="CALLIGARO Gabriele (SANTE)" w:date="2022-01-14T10:56:00Z">
        <w:r w:rsidR="007D621E">
          <w:delText xml:space="preserve">devices </w:delText>
        </w:r>
        <w:r w:rsidR="002C6D0B">
          <w:delText xml:space="preserve">according </w:delText>
        </w:r>
        <w:r w:rsidR="005D0F7F">
          <w:delText xml:space="preserve">to </w:delText>
        </w:r>
      </w:del>
      <w:ins w:id="255" w:author="CALLIGARO Gabriele (SANTE)" w:date="2022-01-14T10:56:00Z">
        <w:r w:rsidR="006D7F7E" w:rsidRPr="00EA0FC5">
          <w:t xml:space="preserve">product in accordance with </w:t>
        </w:r>
      </w:ins>
      <w:r w:rsidR="006D7F7E" w:rsidRPr="00EA0FC5">
        <w:t>Article 70</w:t>
      </w:r>
      <w:r w:rsidR="006636D8">
        <w:t>(1) of Regulation (EU) 2017/745</w:t>
      </w:r>
      <w:del w:id="256" w:author="CALLIGARO Gabriele (SANTE)" w:date="2022-01-14T10:56:00Z">
        <w:r w:rsidR="001D73DD">
          <w:delText>;</w:delText>
        </w:r>
      </w:del>
      <w:bookmarkEnd w:id="244"/>
      <w:ins w:id="257" w:author="CALLIGARO Gabriele (SANTE)" w:date="2022-01-14T10:56:00Z">
        <w:r w:rsidR="006636D8">
          <w:t>.</w:t>
        </w:r>
      </w:ins>
    </w:p>
    <w:p w14:paraId="7E03581A" w14:textId="11B123E5" w:rsidR="00366746" w:rsidRDefault="00400D59" w:rsidP="00B663DD">
      <w:pPr>
        <w:pStyle w:val="Text1"/>
      </w:pPr>
      <w:bookmarkStart w:id="258" w:name="_Ref62746877"/>
      <w:del w:id="259" w:author="CALLIGARO Gabriele (SANTE)" w:date="2022-01-14T10:56:00Z">
        <w:r>
          <w:delText xml:space="preserve">within the timeline foreseen by Article 70 </w:delText>
        </w:r>
        <w:r w:rsidRPr="00E27448">
          <w:delText>of Regulation (EU) 2017/745</w:delText>
        </w:r>
        <w:r>
          <w:delText xml:space="preserve">, </w:delText>
        </w:r>
        <w:r w:rsidR="00E27448" w:rsidRPr="00E27448">
          <w:delText xml:space="preserve">the </w:delText>
        </w:r>
      </w:del>
      <w:ins w:id="260" w:author="CALLIGARO Gabriele (SANTE)" w:date="2022-01-14T10:56:00Z">
        <w:r w:rsidR="00366746">
          <w:t xml:space="preserve">By way of derogation </w:t>
        </w:r>
        <w:r w:rsidR="00C830E3">
          <w:t xml:space="preserve">from </w:t>
        </w:r>
        <w:r w:rsidR="00366746">
          <w:t xml:space="preserve">the first </w:t>
        </w:r>
        <w:r w:rsidR="00D61F4A">
          <w:t>sub</w:t>
        </w:r>
        <w:r w:rsidR="00366746">
          <w:t>paragraph</w:t>
        </w:r>
        <w:r w:rsidR="006636D8">
          <w:t xml:space="preserve"> of this paragraph</w:t>
        </w:r>
        <w:r w:rsidR="00366746">
          <w:t>, from … [</w:t>
        </w:r>
        <w:r w:rsidR="00366746" w:rsidRPr="00366746">
          <w:t xml:space="preserve">OP please insert the date – </w:t>
        </w:r>
        <w:r w:rsidR="00366746">
          <w:t>1</w:t>
        </w:r>
        <w:r w:rsidR="00366746" w:rsidRPr="00366746">
          <w:t xml:space="preserve"> </w:t>
        </w:r>
        <w:r w:rsidR="00366746">
          <w:t>year</w:t>
        </w:r>
        <w:r w:rsidR="006636D8">
          <w:t xml:space="preserve"> and 1 day</w:t>
        </w:r>
        <w:r w:rsidR="00366746" w:rsidRPr="00366746">
          <w:t xml:space="preserve"> after the date of application of this Regulation</w:t>
        </w:r>
        <w:r w:rsidR="00366746">
          <w:t>] until … [</w:t>
        </w:r>
        <w:r w:rsidR="00366746" w:rsidRPr="00366746">
          <w:t xml:space="preserve">OP please insert the date – </w:t>
        </w:r>
        <w:r w:rsidR="006636D8">
          <w:t>18</w:t>
        </w:r>
        <w:r w:rsidR="00366746" w:rsidRPr="00366746">
          <w:t xml:space="preserve"> </w:t>
        </w:r>
        <w:r w:rsidR="006636D8">
          <w:t>months</w:t>
        </w:r>
        <w:r w:rsidR="00366746" w:rsidRPr="00366746">
          <w:t xml:space="preserve"> after the date of application of this Regulation</w:t>
        </w:r>
        <w:r w:rsidR="00366746" w:rsidRPr="006015BA">
          <w:t>]</w:t>
        </w:r>
        <w:r w:rsidR="00366746">
          <w:t xml:space="preserve">, the manufacturer may only place on the market or put into service the products that meet the conditions laid down in </w:t>
        </w:r>
        <w:r w:rsidR="006636D8">
          <w:t>that sub</w:t>
        </w:r>
        <w:r w:rsidR="00366746">
          <w:t xml:space="preserve">paragraph, if </w:t>
        </w:r>
        <w:r w:rsidR="00366746" w:rsidRPr="00366746">
          <w:t xml:space="preserve">the </w:t>
        </w:r>
      </w:ins>
      <w:r w:rsidR="00366746" w:rsidRPr="00366746">
        <w:t xml:space="preserve">sponsor </w:t>
      </w:r>
      <w:del w:id="261" w:author="CALLIGARO Gabriele (SANTE)" w:date="2022-01-14T10:56:00Z">
        <w:r w:rsidR="00E27448">
          <w:delText>receives</w:delText>
        </w:r>
      </w:del>
      <w:ins w:id="262" w:author="CALLIGARO Gabriele (SANTE)" w:date="2022-01-14T10:56:00Z">
        <w:r w:rsidR="00366746" w:rsidRPr="00366746">
          <w:t>has received</w:t>
        </w:r>
      </w:ins>
      <w:r w:rsidR="00366746" w:rsidRPr="00366746">
        <w:t xml:space="preserve"> from the </w:t>
      </w:r>
      <w:del w:id="263" w:author="CALLIGARO Gabriele (SANTE)" w:date="2022-01-14T10:56:00Z">
        <w:r w:rsidR="00E27448" w:rsidRPr="00E27448">
          <w:delText xml:space="preserve">concerned </w:delText>
        </w:r>
      </w:del>
      <w:r w:rsidR="00366746" w:rsidRPr="00366746">
        <w:t xml:space="preserve">Member State </w:t>
      </w:r>
      <w:del w:id="264" w:author="CALLIGARO Gabriele (SANTE)" w:date="2022-01-14T10:56:00Z">
        <w:r w:rsidR="00E27448">
          <w:delText>the</w:delText>
        </w:r>
      </w:del>
      <w:ins w:id="265" w:author="CALLIGARO Gabriele (SANTE)" w:date="2022-01-14T10:56:00Z">
        <w:r w:rsidR="00366746" w:rsidRPr="00366746">
          <w:t>concerned a</w:t>
        </w:r>
      </w:ins>
      <w:r w:rsidR="00366746" w:rsidRPr="00366746">
        <w:t xml:space="preserve"> notification confirming that the application </w:t>
      </w:r>
      <w:del w:id="266" w:author="CALLIGARO Gabriele (SANTE)" w:date="2022-01-14T10:56:00Z">
        <w:r w:rsidR="00E27448">
          <w:delText xml:space="preserve">submitted according </w:delText>
        </w:r>
        <w:r w:rsidR="007D621E">
          <w:delText xml:space="preserve">to </w:delText>
        </w:r>
        <w:r w:rsidR="00E27448">
          <w:delText xml:space="preserve">point </w:delText>
        </w:r>
        <w:r w:rsidR="00E27448">
          <w:fldChar w:fldCharType="begin"/>
        </w:r>
        <w:r w:rsidR="00E27448">
          <w:delInstrText xml:space="preserve"> REF _Ref62746273 \r \h </w:delInstrText>
        </w:r>
        <w:r w:rsidR="00E27448">
          <w:fldChar w:fldCharType="separate"/>
        </w:r>
        <w:r w:rsidR="00EB5203">
          <w:delText>(c)</w:delText>
        </w:r>
        <w:r w:rsidR="00E27448">
          <w:fldChar w:fldCharType="end"/>
        </w:r>
        <w:r w:rsidR="00E27448">
          <w:delText xml:space="preserve"> </w:delText>
        </w:r>
        <w:r w:rsidR="00E27448" w:rsidRPr="00E27448">
          <w:delText xml:space="preserve">has been considered </w:delText>
        </w:r>
      </w:del>
      <w:ins w:id="267" w:author="CALLIGARO Gabriele (SANTE)" w:date="2022-01-14T10:56:00Z">
        <w:r w:rsidR="00366746" w:rsidRPr="00366746">
          <w:t>referred to in th</w:t>
        </w:r>
        <w:r w:rsidR="00366746">
          <w:t>e second</w:t>
        </w:r>
        <w:r w:rsidR="00366746" w:rsidRPr="00366746">
          <w:t xml:space="preserve"> </w:t>
        </w:r>
        <w:r w:rsidR="00366746">
          <w:t>sub</w:t>
        </w:r>
        <w:r w:rsidR="00366746" w:rsidRPr="00366746">
          <w:t>paragraph</w:t>
        </w:r>
        <w:r w:rsidR="0024151F">
          <w:t xml:space="preserve"> of this paragraph</w:t>
        </w:r>
        <w:r w:rsidR="00366746" w:rsidRPr="00366746">
          <w:t xml:space="preserve"> is </w:t>
        </w:r>
      </w:ins>
      <w:r w:rsidR="00366746" w:rsidRPr="00366746">
        <w:t xml:space="preserve">complete and </w:t>
      </w:r>
      <w:ins w:id="268" w:author="CALLIGARO Gabriele (SANTE)" w:date="2022-01-14T10:56:00Z">
        <w:r w:rsidR="00366746" w:rsidRPr="00366746">
          <w:t xml:space="preserve">that </w:t>
        </w:r>
      </w:ins>
      <w:r w:rsidR="00366746" w:rsidRPr="00366746">
        <w:t>the clinical investigation falls within the scope of the Regulation (EU) 2017/745</w:t>
      </w:r>
      <w:del w:id="269" w:author="CALLIGARO Gabriele (SANTE)" w:date="2022-01-14T10:56:00Z">
        <w:r w:rsidR="00E27448">
          <w:delText>;</w:delText>
        </w:r>
      </w:del>
      <w:bookmarkEnd w:id="258"/>
      <w:ins w:id="270" w:author="CALLIGARO Gabriele (SANTE)" w:date="2022-01-14T10:56:00Z">
        <w:r w:rsidR="00366746">
          <w:t>.</w:t>
        </w:r>
      </w:ins>
    </w:p>
    <w:p w14:paraId="3F39CFB9" w14:textId="77777777" w:rsidR="00D81C87" w:rsidRDefault="00D81C87" w:rsidP="00184D01">
      <w:pPr>
        <w:pStyle w:val="Point1letter"/>
        <w:rPr>
          <w:del w:id="271" w:author="CALLIGARO Gabriele (SANTE)" w:date="2022-01-14T10:56:00Z"/>
        </w:rPr>
      </w:pPr>
      <w:del w:id="272" w:author="CALLIGARO Gabriele (SANTE)" w:date="2022-01-14T10:56:00Z">
        <w:r>
          <w:delText xml:space="preserve">the sponsor starts the clinical investigation </w:delText>
        </w:r>
        <w:r w:rsidR="00FA61D1">
          <w:delText xml:space="preserve">within </w:delText>
        </w:r>
        <w:r w:rsidR="00B97D46">
          <w:delText>six</w:delText>
        </w:r>
        <w:r w:rsidR="002C6D0B">
          <w:delText xml:space="preserve"> months </w:delText>
        </w:r>
      </w:del>
      <w:ins w:id="273" w:author="CALLIGARO Gabriele (SANTE)" w:date="2022-01-14T10:56:00Z">
        <w:r w:rsidR="00366746">
          <w:t xml:space="preserve">By way of derogation </w:t>
        </w:r>
      </w:ins>
      <w:r w:rsidR="00C830E3">
        <w:t xml:space="preserve">from </w:t>
      </w:r>
      <w:r w:rsidR="00366746">
        <w:t xml:space="preserve">the first </w:t>
      </w:r>
      <w:del w:id="274" w:author="CALLIGARO Gabriele (SANTE)" w:date="2022-01-14T10:56:00Z">
        <w:r w:rsidR="00032AC9">
          <w:delText xml:space="preserve">starting date as allowed according to </w:delText>
        </w:r>
        <w:r w:rsidR="00032AC9" w:rsidRPr="00032AC9">
          <w:delText>Article 70(7) of Regulation (EU) 2017/745</w:delText>
        </w:r>
        <w:r w:rsidR="00B40183">
          <w:delText>.</w:delText>
        </w:r>
      </w:del>
    </w:p>
    <w:p w14:paraId="559C511B" w14:textId="5101C5F6" w:rsidR="006D7F7E" w:rsidRDefault="000E0E6A" w:rsidP="00B663DD">
      <w:pPr>
        <w:pStyle w:val="Text1"/>
      </w:pPr>
      <w:del w:id="275" w:author="CALLIGARO Gabriele (SANTE)" w:date="2022-01-14T10:56:00Z">
        <w:r w:rsidRPr="000E0E6A">
          <w:delText xml:space="preserve">Even if the conditions a) and b) are met, the manufacturer shall </w:delText>
        </w:r>
        <w:r w:rsidR="00675388">
          <w:delText xml:space="preserve">not </w:delText>
        </w:r>
        <w:r w:rsidR="003A3B3D">
          <w:delText xml:space="preserve">place </w:delText>
        </w:r>
        <w:r w:rsidRPr="000E0E6A">
          <w:delText>on the market or put into service the devices</w:delText>
        </w:r>
      </w:del>
      <w:ins w:id="276" w:author="CALLIGARO Gabriele (SANTE)" w:date="2022-01-14T10:56:00Z">
        <w:r w:rsidR="00D61F4A">
          <w:t>sub</w:t>
        </w:r>
        <w:r w:rsidR="00366746">
          <w:t>paragraph,</w:t>
        </w:r>
      </w:ins>
      <w:r w:rsidR="00366746">
        <w:t xml:space="preserve"> from </w:t>
      </w:r>
      <w:ins w:id="277" w:author="CALLIGARO Gabriele (SANTE)" w:date="2022-01-14T10:56:00Z">
        <w:r w:rsidR="00366746">
          <w:t xml:space="preserve">… </w:t>
        </w:r>
      </w:ins>
      <w:r w:rsidR="00366746">
        <w:t>[</w:t>
      </w:r>
      <w:r w:rsidR="00366746" w:rsidRPr="00366746">
        <w:t xml:space="preserve">OP please insert the date </w:t>
      </w:r>
      <w:del w:id="278" w:author="CALLIGARO Gabriele (SANTE)" w:date="2022-01-14T10:56:00Z">
        <w:r w:rsidR="00FA61D1">
          <w:delText xml:space="preserve">= </w:delText>
        </w:r>
      </w:del>
      <w:ins w:id="279" w:author="CALLIGARO Gabriele (SANTE)" w:date="2022-01-14T10:56:00Z">
        <w:r w:rsidR="00366746" w:rsidRPr="00366746">
          <w:t xml:space="preserve">– </w:t>
        </w:r>
        <w:r w:rsidR="00C65237">
          <w:t xml:space="preserve">18 months and </w:t>
        </w:r>
      </w:ins>
      <w:r w:rsidR="00C65237">
        <w:t xml:space="preserve">1 </w:t>
      </w:r>
      <w:del w:id="280" w:author="CALLIGARO Gabriele (SANTE)" w:date="2022-01-14T10:56:00Z">
        <w:r w:rsidR="004F343A">
          <w:delText>year</w:delText>
        </w:r>
      </w:del>
      <w:ins w:id="281" w:author="CALLIGARO Gabriele (SANTE)" w:date="2022-01-14T10:56:00Z">
        <w:r w:rsidR="00C65237">
          <w:t>day</w:t>
        </w:r>
        <w:r w:rsidR="00366746" w:rsidRPr="00366746">
          <w:t xml:space="preserve"> after the date of application of this Regulation</w:t>
        </w:r>
        <w:r w:rsidR="00366746">
          <w:t>] until … [</w:t>
        </w:r>
        <w:r w:rsidR="00366746" w:rsidRPr="00366746">
          <w:t xml:space="preserve">OP please insert the date – </w:t>
        </w:r>
        <w:r w:rsidR="00366746">
          <w:t>3</w:t>
        </w:r>
        <w:r w:rsidR="00366746" w:rsidRPr="00366746">
          <w:t xml:space="preserve"> year</w:t>
        </w:r>
        <w:r w:rsidR="00366746">
          <w:t>s</w:t>
        </w:r>
      </w:ins>
      <w:r w:rsidR="00366746" w:rsidRPr="00366746">
        <w:t xml:space="preserve"> after the date of application of this Regulation</w:t>
      </w:r>
      <w:r w:rsidR="00366746" w:rsidRPr="006015BA">
        <w:t>]</w:t>
      </w:r>
      <w:r w:rsidR="00366746">
        <w:t xml:space="preserve">, </w:t>
      </w:r>
      <w:ins w:id="282" w:author="CALLIGARO Gabriele (SANTE)" w:date="2022-01-14T10:56:00Z">
        <w:r w:rsidR="00366746">
          <w:t xml:space="preserve">the manufacturer may only place on the market or put into service the </w:t>
        </w:r>
        <w:r w:rsidR="00366746">
          <w:lastRenderedPageBreak/>
          <w:t xml:space="preserve">products that meet the conditions laid down in </w:t>
        </w:r>
        <w:r w:rsidR="00C65237">
          <w:t>that sub</w:t>
        </w:r>
        <w:r w:rsidR="00366746">
          <w:t xml:space="preserve">paragraph, </w:t>
        </w:r>
      </w:ins>
      <w:r w:rsidR="00366746">
        <w:t xml:space="preserve">if </w:t>
      </w:r>
      <w:r w:rsidR="006D7F7E" w:rsidRPr="00A363B3">
        <w:t xml:space="preserve">the </w:t>
      </w:r>
      <w:del w:id="283" w:author="CALLIGARO Gabriele (SANTE)" w:date="2022-01-14T10:56:00Z">
        <w:r w:rsidRPr="000E0E6A">
          <w:delText xml:space="preserve">conditions </w:delText>
        </w:r>
        <w:r w:rsidR="000943A6">
          <w:delText xml:space="preserve">c), </w:delText>
        </w:r>
        <w:r w:rsidRPr="000E0E6A">
          <w:delText>d) and e) are not met by such date.</w:delText>
        </w:r>
      </w:del>
      <w:ins w:id="284" w:author="CALLIGARO Gabriele (SANTE)" w:date="2022-01-14T10:56:00Z">
        <w:r w:rsidR="006D7F7E" w:rsidRPr="00A363B3">
          <w:t>sponsor has start</w:t>
        </w:r>
        <w:r w:rsidR="006D7F7E" w:rsidRPr="003534CF">
          <w:t>ed</w:t>
        </w:r>
        <w:r w:rsidR="006D7F7E" w:rsidRPr="00FA1537">
          <w:t xml:space="preserve"> the clinical</w:t>
        </w:r>
        <w:r w:rsidR="006D7F7E">
          <w:t xml:space="preserve"> investigation.</w:t>
        </w:r>
        <w:r w:rsidR="006D7F7E" w:rsidRPr="008F38E6">
          <w:t xml:space="preserve"> </w:t>
        </w:r>
      </w:ins>
    </w:p>
    <w:p w14:paraId="40077C77" w14:textId="08633FA4" w:rsidR="00FA61D1" w:rsidRDefault="00FA61D1" w:rsidP="004F343A">
      <w:pPr>
        <w:pStyle w:val="NumPar1"/>
      </w:pPr>
      <w:bookmarkStart w:id="285" w:name="_Ref92205513"/>
      <w:r>
        <w:t xml:space="preserve">A </w:t>
      </w:r>
      <w:del w:id="286" w:author="CALLIGARO Gabriele (SANTE)" w:date="2022-01-14T10:56:00Z">
        <w:r>
          <w:delText>d</w:delText>
        </w:r>
        <w:r w:rsidR="006D6415">
          <w:delText>evice</w:delText>
        </w:r>
      </w:del>
      <w:ins w:id="287" w:author="CALLIGARO Gabriele (SANTE)" w:date="2022-01-14T10:56:00Z">
        <w:r w:rsidR="00707DD2">
          <w:t>product</w:t>
        </w:r>
      </w:ins>
      <w:r w:rsidR="00707DD2">
        <w:t xml:space="preserve"> </w:t>
      </w:r>
      <w:r w:rsidR="006D6415">
        <w:t>for which clinical investigation</w:t>
      </w:r>
      <w:r>
        <w:t>s</w:t>
      </w:r>
      <w:r w:rsidR="006D6415">
        <w:t xml:space="preserve"> </w:t>
      </w:r>
      <w:r>
        <w:t>do</w:t>
      </w:r>
      <w:r w:rsidR="006D6415">
        <w:t xml:space="preserve"> not </w:t>
      </w:r>
      <w:del w:id="288" w:author="CALLIGARO Gabriele (SANTE)" w:date="2022-01-14T10:56:00Z">
        <w:r w:rsidRPr="00FA61D1">
          <w:delText>need</w:delText>
        </w:r>
      </w:del>
      <w:ins w:id="289" w:author="CALLIGARO Gabriele (SANTE)" w:date="2022-01-14T10:56:00Z">
        <w:r w:rsidR="002A3F3E">
          <w:t>have</w:t>
        </w:r>
      </w:ins>
      <w:r w:rsidRPr="00FA61D1">
        <w:t xml:space="preserve"> to be performed</w:t>
      </w:r>
      <w:ins w:id="290" w:author="CALLIGARO Gabriele (SANTE)" w:date="2022-01-14T10:56:00Z">
        <w:r w:rsidR="0081359D">
          <w:t xml:space="preserve"> in accordance with Article 61 </w:t>
        </w:r>
        <w:r w:rsidR="0081359D" w:rsidRPr="00FA61D1">
          <w:t>of Regulation (EU) 2017/745</w:t>
        </w:r>
      </w:ins>
      <w:r w:rsidRPr="00FA61D1">
        <w:t>, but</w:t>
      </w:r>
      <w:r w:rsidR="00D74582">
        <w:t xml:space="preserve"> </w:t>
      </w:r>
      <w:del w:id="291" w:author="CALLIGARO Gabriele (SANTE)" w:date="2022-01-14T10:56:00Z">
        <w:r w:rsidR="000A7B50">
          <w:delText>for</w:delText>
        </w:r>
      </w:del>
      <w:ins w:id="292" w:author="CALLIGARO Gabriele (SANTE)" w:date="2022-01-14T10:56:00Z">
        <w:r w:rsidR="00D74582">
          <w:t>in the conformity assessment of</w:t>
        </w:r>
      </w:ins>
      <w:r w:rsidR="00D74582">
        <w:t xml:space="preserve"> which</w:t>
      </w:r>
      <w:del w:id="293" w:author="CALLIGARO Gabriele (SANTE)" w:date="2022-01-14T10:56:00Z">
        <w:r w:rsidRPr="00FA61D1">
          <w:delText>, in accordance with Articles 52 and 53 of Regulation (EU) 2017/745,</w:delText>
        </w:r>
      </w:del>
      <w:r w:rsidR="000A7B50">
        <w:t xml:space="preserve"> </w:t>
      </w:r>
      <w:r w:rsidR="006D6415">
        <w:t xml:space="preserve">a notified body </w:t>
      </w:r>
      <w:r w:rsidR="0002243E">
        <w:t>has to</w:t>
      </w:r>
      <w:r w:rsidR="006D6415">
        <w:t xml:space="preserve"> be involved</w:t>
      </w:r>
      <w:r w:rsidR="00D74582" w:rsidRPr="00D74582">
        <w:t xml:space="preserve"> </w:t>
      </w:r>
      <w:r w:rsidR="00D74582" w:rsidRPr="00FA61D1">
        <w:t xml:space="preserve">in </w:t>
      </w:r>
      <w:del w:id="294" w:author="CALLIGARO Gabriele (SANTE)" w:date="2022-01-14T10:56:00Z">
        <w:r w:rsidR="006D6415">
          <w:delText>the conformity assessment</w:delText>
        </w:r>
      </w:del>
      <w:ins w:id="295" w:author="CALLIGARO Gabriele (SANTE)" w:date="2022-01-14T10:56:00Z">
        <w:r w:rsidR="00D74582" w:rsidRPr="00FA61D1">
          <w:t xml:space="preserve">accordance with Article 52 of </w:t>
        </w:r>
        <w:r w:rsidR="00D74582">
          <w:t xml:space="preserve">that </w:t>
        </w:r>
        <w:r w:rsidR="00D74582" w:rsidRPr="00FA61D1">
          <w:t>Regulation</w:t>
        </w:r>
      </w:ins>
      <w:r w:rsidR="00D74582">
        <w:t>,</w:t>
      </w:r>
      <w:r w:rsidR="006D6415">
        <w:t xml:space="preserve"> may </w:t>
      </w:r>
      <w:del w:id="296" w:author="CALLIGARO Gabriele (SANTE)" w:date="2022-01-14T10:56:00Z">
        <w:r w:rsidR="006D6415">
          <w:delText xml:space="preserve">continue to </w:delText>
        </w:r>
      </w:del>
      <w:r w:rsidR="006D6415">
        <w:t xml:space="preserve">be </w:t>
      </w:r>
      <w:r>
        <w:t xml:space="preserve">placed on the market, </w:t>
      </w:r>
      <w:r w:rsidR="006D6415">
        <w:t xml:space="preserve">made available on the market </w:t>
      </w:r>
      <w:del w:id="297" w:author="CALLIGARO Gabriele (SANTE)" w:date="2022-01-14T10:56:00Z">
        <w:r w:rsidR="006D6415">
          <w:delText>or</w:delText>
        </w:r>
      </w:del>
      <w:ins w:id="298" w:author="CALLIGARO Gabriele (SANTE)" w:date="2022-01-14T10:56:00Z">
        <w:r w:rsidR="008F38E6">
          <w:t>and</w:t>
        </w:r>
      </w:ins>
      <w:r w:rsidR="008F38E6">
        <w:t xml:space="preserve"> </w:t>
      </w:r>
      <w:r w:rsidR="006D6415">
        <w:t xml:space="preserve">put into service until </w:t>
      </w:r>
      <w:ins w:id="299" w:author="CALLIGARO Gabriele (SANTE)" w:date="2022-01-14T10:56:00Z">
        <w:r w:rsidR="00146CFF">
          <w:t xml:space="preserve">… </w:t>
        </w:r>
      </w:ins>
      <w:r w:rsidR="000F4104">
        <w:t>[</w:t>
      </w:r>
      <w:r w:rsidR="004F343A" w:rsidRPr="00A83C6A">
        <w:rPr>
          <w:i/>
        </w:rPr>
        <w:t>OP please insert the date</w:t>
      </w:r>
      <w:r w:rsidR="000F4104" w:rsidRPr="00A83C6A">
        <w:rPr>
          <w:i/>
        </w:rPr>
        <w:t xml:space="preserve"> </w:t>
      </w:r>
      <w:del w:id="300" w:author="CALLIGARO Gabriele (SANTE)" w:date="2022-01-14T10:56:00Z">
        <w:r w:rsidR="000F4104">
          <w:delText>=</w:delText>
        </w:r>
      </w:del>
      <w:ins w:id="301" w:author="CALLIGARO Gabriele (SANTE)" w:date="2022-01-14T10:56:00Z">
        <w:r w:rsidR="00146CFF" w:rsidRPr="00A83C6A">
          <w:rPr>
            <w:i/>
          </w:rPr>
          <w:t>–</w:t>
        </w:r>
      </w:ins>
      <w:r w:rsidR="000F4104" w:rsidRPr="00A83C6A">
        <w:rPr>
          <w:i/>
        </w:rPr>
        <w:t xml:space="preserve"> </w:t>
      </w:r>
      <w:r w:rsidR="006C0624">
        <w:rPr>
          <w:i/>
        </w:rPr>
        <w:t>1 year</w:t>
      </w:r>
      <w:r w:rsidR="004F343A" w:rsidRPr="00A83C6A">
        <w:rPr>
          <w:i/>
        </w:rPr>
        <w:t xml:space="preserve"> after the </w:t>
      </w:r>
      <w:r w:rsidR="000F4104" w:rsidRPr="00A83C6A">
        <w:rPr>
          <w:i/>
        </w:rPr>
        <w:t>date of application of this Regulation</w:t>
      </w:r>
      <w:r w:rsidR="000F4104">
        <w:t>]</w:t>
      </w:r>
      <w:r w:rsidR="006D6415">
        <w:t xml:space="preserve">, </w:t>
      </w:r>
      <w:del w:id="302" w:author="CALLIGARO Gabriele (SANTE)" w:date="2022-01-14T10:56:00Z">
        <w:r w:rsidR="006D6415">
          <w:delText>if</w:delText>
        </w:r>
      </w:del>
      <w:ins w:id="303" w:author="CALLIGARO Gabriele (SANTE)" w:date="2022-01-14T10:56:00Z">
        <w:r w:rsidR="00146CFF">
          <w:t>provided that</w:t>
        </w:r>
      </w:ins>
      <w:r w:rsidR="006D6415">
        <w:t xml:space="preserve"> </w:t>
      </w:r>
      <w:r w:rsidRPr="00FA61D1">
        <w:t xml:space="preserve">the following </w:t>
      </w:r>
      <w:r w:rsidR="006D6415">
        <w:t>conditions</w:t>
      </w:r>
      <w:r w:rsidR="0002243E">
        <w:t xml:space="preserve"> </w:t>
      </w:r>
      <w:r w:rsidR="006D6415">
        <w:t>are met</w:t>
      </w:r>
      <w:del w:id="304" w:author="CALLIGARO Gabriele (SANTE)" w:date="2022-01-14T10:56:00Z">
        <w:r w:rsidR="0002243E">
          <w:delText xml:space="preserve"> and</w:delText>
        </w:r>
      </w:del>
      <w:r>
        <w:t>:</w:t>
      </w:r>
      <w:bookmarkEnd w:id="285"/>
    </w:p>
    <w:p w14:paraId="231D9AD9" w14:textId="1F4A41EE" w:rsidR="00154A1E" w:rsidRDefault="00FA61D1" w:rsidP="00FB047A">
      <w:pPr>
        <w:pStyle w:val="Point1letter"/>
        <w:numPr>
          <w:ilvl w:val="3"/>
          <w:numId w:val="12"/>
        </w:numPr>
      </w:pPr>
      <w:r w:rsidRPr="00FA61D1">
        <w:t xml:space="preserve">the </w:t>
      </w:r>
      <w:del w:id="305" w:author="CALLIGARO Gabriele (SANTE)" w:date="2022-01-14T10:56:00Z">
        <w:r w:rsidRPr="00FA61D1">
          <w:delText>device</w:delText>
        </w:r>
      </w:del>
      <w:ins w:id="306" w:author="CALLIGARO Gabriele (SANTE)" w:date="2022-01-14T10:56:00Z">
        <w:r w:rsidR="000A7167">
          <w:t>product</w:t>
        </w:r>
      </w:ins>
      <w:r w:rsidRPr="00FA61D1">
        <w:t xml:space="preserve"> was already lawfully marketed in the Union</w:t>
      </w:r>
      <w:r>
        <w:t xml:space="preserve"> before </w:t>
      </w:r>
      <w:ins w:id="307" w:author="CALLIGARO Gabriele (SANTE)" w:date="2022-01-14T10:56:00Z">
        <w:r w:rsidR="00102E3A">
          <w:t xml:space="preserve">… </w:t>
        </w:r>
      </w:ins>
      <w:r>
        <w:t>[</w:t>
      </w:r>
      <w:r w:rsidR="004F343A" w:rsidRPr="00B663DD">
        <w:rPr>
          <w:i/>
        </w:rPr>
        <w:t>OP please insert the</w:t>
      </w:r>
      <w:del w:id="308" w:author="CALLIGARO Gabriele (SANTE)" w:date="2022-01-14T10:56:00Z">
        <w:r w:rsidR="004F343A">
          <w:delText xml:space="preserve"> date </w:delText>
        </w:r>
        <w:r w:rsidRPr="00FA61D1">
          <w:delText>=</w:delText>
        </w:r>
      </w:del>
      <w:r w:rsidR="004F343A" w:rsidRPr="00B663DD">
        <w:rPr>
          <w:i/>
        </w:rPr>
        <w:t xml:space="preserve"> date</w:t>
      </w:r>
      <w:r w:rsidRPr="00B663DD">
        <w:rPr>
          <w:i/>
        </w:rPr>
        <w:t xml:space="preserve"> of application of this Regulation</w:t>
      </w:r>
      <w:r w:rsidRPr="00FA61D1">
        <w:t>] and continue</w:t>
      </w:r>
      <w:r w:rsidR="002A207B">
        <w:t>s</w:t>
      </w:r>
      <w:r w:rsidRPr="00FA61D1">
        <w:t xml:space="preserve"> to comply with the </w:t>
      </w:r>
      <w:del w:id="309" w:author="CALLIGARO Gabriele (SANTE)" w:date="2022-01-14T10:56:00Z">
        <w:r w:rsidRPr="00FA61D1">
          <w:delText xml:space="preserve">legal </w:delText>
        </w:r>
      </w:del>
      <w:r w:rsidRPr="00FA61D1">
        <w:t>requirements</w:t>
      </w:r>
      <w:r w:rsidR="000A7167">
        <w:t xml:space="preserve"> </w:t>
      </w:r>
      <w:ins w:id="310" w:author="CALLIGARO Gabriele (SANTE)" w:date="2022-01-14T10:56:00Z">
        <w:r w:rsidR="000A7167">
          <w:t>of Union and national law</w:t>
        </w:r>
        <w:r w:rsidR="00884AD0">
          <w:t xml:space="preserve"> </w:t>
        </w:r>
        <w:r w:rsidR="008705E8">
          <w:t xml:space="preserve">that were </w:t>
        </w:r>
      </w:ins>
      <w:r w:rsidRPr="00FA61D1">
        <w:t xml:space="preserve">applicable to it before </w:t>
      </w:r>
      <w:ins w:id="311" w:author="CALLIGARO Gabriele (SANTE)" w:date="2022-01-14T10:56:00Z">
        <w:r w:rsidR="00102E3A">
          <w:t>… [</w:t>
        </w:r>
        <w:r w:rsidR="00102E3A" w:rsidRPr="00B663DD">
          <w:rPr>
            <w:i/>
          </w:rPr>
          <w:t xml:space="preserve">OP please insert </w:t>
        </w:r>
      </w:ins>
      <w:r w:rsidR="00102E3A" w:rsidRPr="00B663DD">
        <w:rPr>
          <w:i/>
        </w:rPr>
        <w:t xml:space="preserve">the date </w:t>
      </w:r>
      <w:r w:rsidRPr="00B663DD">
        <w:rPr>
          <w:i/>
        </w:rPr>
        <w:t>of application of this Regulation</w:t>
      </w:r>
      <w:del w:id="312" w:author="CALLIGARO Gabriele (SANTE)" w:date="2022-01-14T10:56:00Z">
        <w:r w:rsidRPr="00FA61D1">
          <w:delText>;</w:delText>
        </w:r>
      </w:del>
      <w:ins w:id="313" w:author="CALLIGARO Gabriele (SANTE)" w:date="2022-01-14T10:56:00Z">
        <w:r w:rsidR="00102E3A">
          <w:t>]</w:t>
        </w:r>
        <w:r w:rsidRPr="00FA61D1">
          <w:t>;</w:t>
        </w:r>
      </w:ins>
    </w:p>
    <w:p w14:paraId="1CACE113" w14:textId="7ED01981" w:rsidR="00B500B9" w:rsidRDefault="00FA61D1" w:rsidP="00FB047A">
      <w:pPr>
        <w:pStyle w:val="Point1letter"/>
        <w:numPr>
          <w:ilvl w:val="3"/>
          <w:numId w:val="12"/>
        </w:numPr>
      </w:pPr>
      <w:r w:rsidRPr="00FA61D1">
        <w:t xml:space="preserve">there are no </w:t>
      </w:r>
      <w:r w:rsidRPr="00D63A94">
        <w:t xml:space="preserve">significant changes in the design and intended purpose of the </w:t>
      </w:r>
      <w:del w:id="314" w:author="CALLIGARO Gabriele (SANTE)" w:date="2022-01-14T10:56:00Z">
        <w:r w:rsidRPr="00FA61D1">
          <w:delText>devices</w:delText>
        </w:r>
        <w:r>
          <w:delText>;</w:delText>
        </w:r>
      </w:del>
      <w:ins w:id="315" w:author="CALLIGARO Gabriele (SANTE)" w:date="2022-01-14T10:56:00Z">
        <w:r w:rsidR="00D63A94" w:rsidRPr="000F05E9">
          <w:t>product</w:t>
        </w:r>
        <w:r w:rsidR="00B500B9">
          <w:t>.</w:t>
        </w:r>
      </w:ins>
    </w:p>
    <w:p w14:paraId="5DF5B7BA" w14:textId="68E2C76C" w:rsidR="006D6415" w:rsidRDefault="0002243E" w:rsidP="00B663DD">
      <w:pPr>
        <w:pStyle w:val="Text1"/>
      </w:pPr>
      <w:del w:id="316" w:author="CALLIGARO Gabriele (SANTE)" w:date="2022-01-14T10:56:00Z">
        <w:r>
          <w:delText>by</w:delText>
        </w:r>
      </w:del>
      <w:ins w:id="317" w:author="CALLIGARO Gabriele (SANTE)" w:date="2022-01-14T10:56:00Z">
        <w:r w:rsidR="006C0624" w:rsidRPr="00263F94">
          <w:t xml:space="preserve">By way of derogation </w:t>
        </w:r>
        <w:r w:rsidR="00C830E3">
          <w:t xml:space="preserve">from </w:t>
        </w:r>
        <w:r w:rsidR="006C0624" w:rsidRPr="00263F94">
          <w:t>the first subparagraph, from …</w:t>
        </w:r>
      </w:ins>
      <w:r w:rsidR="006C0624" w:rsidRPr="00263F94">
        <w:t xml:space="preserve"> [</w:t>
      </w:r>
      <w:r w:rsidR="006C0624" w:rsidRPr="00EB765B">
        <w:t xml:space="preserve">OP please insert the date </w:t>
      </w:r>
      <w:del w:id="318" w:author="CALLIGARO Gabriele (SANTE)" w:date="2022-01-14T10:56:00Z">
        <w:r w:rsidR="00FA61D1">
          <w:delText>=</w:delText>
        </w:r>
      </w:del>
      <w:ins w:id="319" w:author="CALLIGARO Gabriele (SANTE)" w:date="2022-01-14T10:56:00Z">
        <w:r w:rsidR="006C0624" w:rsidRPr="00EB765B">
          <w:t>–</w:t>
        </w:r>
      </w:ins>
      <w:r w:rsidR="006C0624" w:rsidRPr="00EB765B">
        <w:t xml:space="preserve"> 3 months after the date of application of this Regulation</w:t>
      </w:r>
      <w:del w:id="320" w:author="CALLIGARO Gabriele (SANTE)" w:date="2022-01-14T10:56:00Z">
        <w:r w:rsidR="00FA61D1">
          <w:delText>]</w:delText>
        </w:r>
        <w:r>
          <w:delText xml:space="preserve">, </w:delText>
        </w:r>
      </w:del>
      <w:ins w:id="321" w:author="CALLIGARO Gabriele (SANTE)" w:date="2022-01-14T10:56:00Z">
        <w:r w:rsidR="006C0624" w:rsidRPr="00263F94">
          <w:t>] until … [</w:t>
        </w:r>
        <w:r w:rsidR="006C0624" w:rsidRPr="00EB765B">
          <w:t>OP please insert the date – 1 year after the date of application of this Regulation</w:t>
        </w:r>
        <w:r w:rsidR="006C0624" w:rsidRPr="00263F94">
          <w:t>],</w:t>
        </w:r>
        <w:r w:rsidR="00AD033A">
          <w:t xml:space="preserve"> </w:t>
        </w:r>
        <w:r w:rsidR="006C0624" w:rsidRPr="00263F94">
          <w:t xml:space="preserve">the manufacturer may only place on the market or put into service the products that meet the conditions laid down in that subparagraph, if </w:t>
        </w:r>
      </w:ins>
      <w:r w:rsidR="006C0624" w:rsidRPr="00263F94">
        <w:t xml:space="preserve">a written agreement for the </w:t>
      </w:r>
      <w:ins w:id="322" w:author="CALLIGARO Gabriele (SANTE)" w:date="2022-01-14T10:56:00Z">
        <w:r w:rsidR="006C0624" w:rsidRPr="00263F94">
          <w:t xml:space="preserve">performance of the </w:t>
        </w:r>
      </w:ins>
      <w:r w:rsidR="006C0624" w:rsidRPr="00263F94">
        <w:t xml:space="preserve">conformity assessment </w:t>
      </w:r>
      <w:del w:id="323" w:author="CALLIGARO Gabriele (SANTE)" w:date="2022-01-14T10:56:00Z">
        <w:r w:rsidR="006D6415">
          <w:delText>is</w:delText>
        </w:r>
      </w:del>
      <w:ins w:id="324" w:author="CALLIGARO Gabriele (SANTE)" w:date="2022-01-14T10:56:00Z">
        <w:r w:rsidR="006C0624" w:rsidRPr="00263F94">
          <w:t>has been</w:t>
        </w:r>
      </w:ins>
      <w:r w:rsidR="006C0624" w:rsidRPr="00263F94">
        <w:t xml:space="preserve"> signed by </w:t>
      </w:r>
      <w:del w:id="325" w:author="CALLIGARO Gabriele (SANTE)" w:date="2022-01-14T10:56:00Z">
        <w:r w:rsidR="006D6415">
          <w:delText xml:space="preserve">both </w:delText>
        </w:r>
      </w:del>
      <w:r w:rsidR="006C0624" w:rsidRPr="00263F94">
        <w:t>the notified body and the manufacturer.</w:t>
      </w:r>
    </w:p>
    <w:p w14:paraId="491821FE" w14:textId="000CC3AC" w:rsidR="00D86D6A" w:rsidRPr="00D86D6A" w:rsidRDefault="00FD3905" w:rsidP="00B663DD">
      <w:pPr>
        <w:pStyle w:val="NumPar1"/>
      </w:pPr>
      <w:del w:id="326" w:author="CALLIGARO Gabriele (SANTE)" w:date="2022-01-14T10:56:00Z">
        <w:r>
          <w:delText>Without prejudice</w:delText>
        </w:r>
      </w:del>
      <w:ins w:id="327" w:author="CALLIGARO Gabriele (SANTE)" w:date="2022-01-14T10:56:00Z">
        <w:r w:rsidR="00D86D6A">
          <w:t>A product for which clinical investigations do not have</w:t>
        </w:r>
      </w:ins>
      <w:r w:rsidR="00D86D6A" w:rsidRPr="00FA61D1">
        <w:t xml:space="preserve"> to </w:t>
      </w:r>
      <w:del w:id="328" w:author="CALLIGARO Gabriele (SANTE)" w:date="2022-01-14T10:56:00Z">
        <w:r>
          <w:delText xml:space="preserve">provisions laid down in paragraph 2, where </w:delText>
        </w:r>
      </w:del>
      <w:ins w:id="329" w:author="CALLIGARO Gabriele (SANTE)" w:date="2022-01-14T10:56:00Z">
        <w:r w:rsidR="00D86D6A" w:rsidRPr="00FA61D1">
          <w:t>be performed</w:t>
        </w:r>
        <w:r w:rsidR="00D86D6A">
          <w:t xml:space="preserve"> in accordance with Article 61 </w:t>
        </w:r>
        <w:r w:rsidR="00D86D6A" w:rsidRPr="00FA61D1">
          <w:t>of Regulation (EU) 2017/745, but</w:t>
        </w:r>
        <w:r w:rsidR="00D86D6A">
          <w:t xml:space="preserve"> in </w:t>
        </w:r>
      </w:ins>
      <w:r w:rsidR="00D86D6A">
        <w:t xml:space="preserve">the </w:t>
      </w:r>
      <w:ins w:id="330" w:author="CALLIGARO Gabriele (SANTE)" w:date="2022-01-14T10:56:00Z">
        <w:r w:rsidR="00D86D6A">
          <w:t xml:space="preserve">conformity assessment of which a </w:t>
        </w:r>
      </w:ins>
      <w:r w:rsidR="00D86D6A">
        <w:t xml:space="preserve">notified body </w:t>
      </w:r>
      <w:del w:id="331" w:author="CALLIGARO Gabriele (SANTE)" w:date="2022-01-14T10:56:00Z">
        <w:r>
          <w:delText>shall</w:delText>
        </w:r>
      </w:del>
      <w:ins w:id="332" w:author="CALLIGARO Gabriele (SANTE)" w:date="2022-01-14T10:56:00Z">
        <w:r w:rsidR="00D86D6A">
          <w:t>has to be involved</w:t>
        </w:r>
        <w:r w:rsidR="00D86D6A" w:rsidRPr="00D74582">
          <w:t xml:space="preserve"> </w:t>
        </w:r>
        <w:r w:rsidR="00D86D6A" w:rsidRPr="00FA61D1">
          <w:t xml:space="preserve">in accordance with Article 52 of </w:t>
        </w:r>
        <w:r w:rsidR="00D86D6A">
          <w:t xml:space="preserve">that </w:t>
        </w:r>
        <w:r w:rsidR="00D86D6A" w:rsidRPr="00FA61D1">
          <w:t>Regulation</w:t>
        </w:r>
        <w:r w:rsidR="00D86D6A">
          <w:t xml:space="preserve"> and the notified body </w:t>
        </w:r>
        <w:r w:rsidR="00D86D6A" w:rsidRPr="00D86D6A">
          <w:t>must</w:t>
        </w:r>
      </w:ins>
      <w:r w:rsidR="00D86D6A" w:rsidRPr="00D86D6A">
        <w:t xml:space="preserve"> seek a scientific opinion </w:t>
      </w:r>
      <w:del w:id="333" w:author="CALLIGARO Gabriele (SANTE)" w:date="2022-01-14T10:56:00Z">
        <w:r w:rsidR="00872DFD">
          <w:delText xml:space="preserve">according to </w:delText>
        </w:r>
      </w:del>
      <w:ins w:id="334" w:author="CALLIGARO Gabriele (SANTE)" w:date="2022-01-14T10:56:00Z">
        <w:r w:rsidR="00D86D6A" w:rsidRPr="00D86D6A">
          <w:t xml:space="preserve">in accordance with </w:t>
        </w:r>
      </w:ins>
      <w:r w:rsidR="00D86D6A" w:rsidRPr="00D86D6A">
        <w:t xml:space="preserve">Article 52(9) of </w:t>
      </w:r>
      <w:ins w:id="335" w:author="CALLIGARO Gabriele (SANTE)" w:date="2022-01-14T10:56:00Z">
        <w:r w:rsidR="00D86D6A">
          <w:t xml:space="preserve">that </w:t>
        </w:r>
      </w:ins>
      <w:r w:rsidR="00D86D6A" w:rsidRPr="00D86D6A">
        <w:t>Regulation</w:t>
      </w:r>
      <w:del w:id="336" w:author="CALLIGARO Gabriele (SANTE)" w:date="2022-01-14T10:56:00Z">
        <w:r w:rsidR="00872DFD" w:rsidRPr="00FA61D1">
          <w:delText xml:space="preserve"> (EU) 2017/745</w:delText>
        </w:r>
        <w:r>
          <w:delText>,</w:delText>
        </w:r>
      </w:del>
      <w:ins w:id="337" w:author="CALLIGARO Gabriele (SANTE)" w:date="2022-01-14T10:56:00Z">
        <w:r w:rsidR="00D86D6A" w:rsidRPr="00D86D6A">
          <w:t>,</w:t>
        </w:r>
        <w:r w:rsidR="00D86D6A">
          <w:t xml:space="preserve"> may be placed on</w:t>
        </w:r>
      </w:ins>
      <w:r w:rsidR="00D86D6A">
        <w:t xml:space="preserve"> the </w:t>
      </w:r>
      <w:del w:id="338" w:author="CALLIGARO Gabriele (SANTE)" w:date="2022-01-14T10:56:00Z">
        <w:r>
          <w:delText xml:space="preserve">deadline </w:delText>
        </w:r>
        <w:r w:rsidR="00A920F9">
          <w:delText>referred to in paragraph</w:delText>
        </w:r>
        <w:r>
          <w:delText xml:space="preserve"> </w:delText>
        </w:r>
        <w:r w:rsidR="00A920F9">
          <w:delText xml:space="preserve">2 </w:delText>
        </w:r>
        <w:r>
          <w:delText xml:space="preserve">shall be </w:delText>
        </w:r>
      </w:del>
      <w:ins w:id="339" w:author="CALLIGARO Gabriele (SANTE)" w:date="2022-01-14T10:56:00Z">
        <w:r w:rsidR="00D86D6A">
          <w:t xml:space="preserve">market, made available on the market and put into service until </w:t>
        </w:r>
        <w:r w:rsidR="008E0C05">
          <w:t xml:space="preserve">… </w:t>
        </w:r>
      </w:ins>
      <w:r w:rsidR="00D86D6A">
        <w:t>[</w:t>
      </w:r>
      <w:r w:rsidR="00D86D6A" w:rsidRPr="00A83C6A">
        <w:rPr>
          <w:i/>
        </w:rPr>
        <w:t xml:space="preserve">OP please insert the date </w:t>
      </w:r>
      <w:del w:id="340" w:author="CALLIGARO Gabriele (SANTE)" w:date="2022-01-14T10:56:00Z">
        <w:r w:rsidR="006D63DC" w:rsidRPr="006D63DC">
          <w:delText>=</w:delText>
        </w:r>
        <w:r w:rsidRPr="00FD3905">
          <w:delText xml:space="preserve"> </w:delText>
        </w:r>
        <w:r w:rsidR="006D63DC" w:rsidRPr="00FD3905">
          <w:delText>1</w:delText>
        </w:r>
        <w:r w:rsidR="006D63DC">
          <w:delText>,5</w:delText>
        </w:r>
        <w:r w:rsidR="006D63DC" w:rsidRPr="00FD3905">
          <w:delText xml:space="preserve"> year</w:delText>
        </w:r>
        <w:r w:rsidR="006D63DC">
          <w:delText>s</w:delText>
        </w:r>
      </w:del>
      <w:ins w:id="341" w:author="CALLIGARO Gabriele (SANTE)" w:date="2022-01-14T10:56:00Z">
        <w:r w:rsidR="00D86D6A" w:rsidRPr="00A83C6A">
          <w:rPr>
            <w:i/>
          </w:rPr>
          <w:t xml:space="preserve">– </w:t>
        </w:r>
        <w:r w:rsidR="00D86D6A">
          <w:rPr>
            <w:i/>
          </w:rPr>
          <w:t>18 months</w:t>
        </w:r>
      </w:ins>
      <w:r w:rsidR="00D86D6A" w:rsidRPr="00A83C6A">
        <w:rPr>
          <w:i/>
        </w:rPr>
        <w:t xml:space="preserve"> after the date of application of this Regulation</w:t>
      </w:r>
      <w:del w:id="342" w:author="CALLIGARO Gabriele (SANTE)" w:date="2022-01-14T10:56:00Z">
        <w:r w:rsidRPr="00FD3905">
          <w:delText>]</w:delText>
        </w:r>
        <w:r>
          <w:delText>.</w:delText>
        </w:r>
      </w:del>
      <w:ins w:id="343" w:author="CALLIGARO Gabriele (SANTE)" w:date="2022-01-14T10:56:00Z">
        <w:r w:rsidR="00D86D6A">
          <w:t xml:space="preserve">], provided that the </w:t>
        </w:r>
        <w:r w:rsidR="008E0C05">
          <w:t xml:space="preserve">product meets the </w:t>
        </w:r>
        <w:r w:rsidR="00D86D6A">
          <w:t>conditions</w:t>
        </w:r>
        <w:r w:rsidR="00A078DB">
          <w:t xml:space="preserve"> </w:t>
        </w:r>
        <w:r w:rsidR="00D86D6A">
          <w:t xml:space="preserve">laid down in paragraph </w:t>
        </w:r>
        <w:r w:rsidR="00D86D6A">
          <w:fldChar w:fldCharType="begin"/>
        </w:r>
        <w:r w:rsidR="00D86D6A">
          <w:instrText xml:space="preserve"> REF _Ref92205513 \r \h </w:instrText>
        </w:r>
        <w:r w:rsidR="00D86D6A">
          <w:fldChar w:fldCharType="separate"/>
        </w:r>
        <w:r w:rsidR="00D86D6A">
          <w:t>2</w:t>
        </w:r>
        <w:r w:rsidR="00D86D6A">
          <w:fldChar w:fldCharType="end"/>
        </w:r>
        <w:r w:rsidR="00A078DB">
          <w:t>,</w:t>
        </w:r>
        <w:r w:rsidR="00A261FE">
          <w:t xml:space="preserve"> first subparagraph,</w:t>
        </w:r>
        <w:r w:rsidR="00A078DB">
          <w:t xml:space="preserve"> points (a) and (b).</w:t>
        </w:r>
      </w:ins>
    </w:p>
    <w:p w14:paraId="2582BC5A" w14:textId="735E68C2" w:rsidR="00420A18" w:rsidRDefault="00D86D6A" w:rsidP="00B663DD">
      <w:pPr>
        <w:pStyle w:val="Text1"/>
        <w:rPr>
          <w:ins w:id="344" w:author="CALLIGARO Gabriele (SANTE)" w:date="2022-01-14T10:56:00Z"/>
        </w:rPr>
      </w:pPr>
      <w:ins w:id="345" w:author="CALLIGARO Gabriele (SANTE)" w:date="2022-01-14T10:56:00Z">
        <w:r>
          <w:t>B</w:t>
        </w:r>
        <w:r w:rsidR="004E5194" w:rsidRPr="00263F94">
          <w:t>y way of de</w:t>
        </w:r>
        <w:r w:rsidR="004E5194">
          <w:t xml:space="preserve">rogation </w:t>
        </w:r>
        <w:r>
          <w:t xml:space="preserve">from </w:t>
        </w:r>
        <w:r w:rsidR="004E5194">
          <w:t xml:space="preserve">the </w:t>
        </w:r>
        <w:r>
          <w:t>first</w:t>
        </w:r>
        <w:r w:rsidR="004E5194">
          <w:t xml:space="preserve"> subparagraph</w:t>
        </w:r>
        <w:r w:rsidR="0030708B">
          <w:t xml:space="preserve">, </w:t>
        </w:r>
        <w:r w:rsidR="00611645" w:rsidRPr="00263F94">
          <w:t>from … [OP please insert the date – 3 months after the date of application of this Regulation] until … [OP please insert the date – 1</w:t>
        </w:r>
        <w:r w:rsidR="00611645">
          <w:t>8</w:t>
        </w:r>
        <w:r w:rsidR="00611645" w:rsidRPr="00263F94">
          <w:t xml:space="preserve"> </w:t>
        </w:r>
        <w:r w:rsidR="00C830E3">
          <w:t>m</w:t>
        </w:r>
        <w:r w:rsidR="00611645">
          <w:t>onths</w:t>
        </w:r>
        <w:r w:rsidR="00611645" w:rsidRPr="00263F94">
          <w:t xml:space="preserve"> after the date of application of this Regulation]</w:t>
        </w:r>
        <w:r w:rsidR="00611645">
          <w:t>,</w:t>
        </w:r>
        <w:r w:rsidR="00FD3905">
          <w:t xml:space="preserve"> </w:t>
        </w:r>
        <w:r w:rsidR="00263F94">
          <w:t>the manufacturers may place on the market or</w:t>
        </w:r>
        <w:r w:rsidR="00263F94" w:rsidRPr="00263F94">
          <w:t xml:space="preserve"> put into service </w:t>
        </w:r>
        <w:r w:rsidR="00FD3905">
          <w:t xml:space="preserve">the </w:t>
        </w:r>
        <w:r w:rsidR="008443A0">
          <w:t xml:space="preserve">products that meet the conditions </w:t>
        </w:r>
        <w:r w:rsidR="008273DC">
          <w:t xml:space="preserve">laid down in </w:t>
        </w:r>
        <w:r w:rsidR="00611645" w:rsidRPr="00263F94">
          <w:t>that subparagraph, if a written agreement for the performance of the conformity assessment has been signed by the notified body and the manufacturer</w:t>
        </w:r>
        <w:r w:rsidR="00611645">
          <w:t>.</w:t>
        </w:r>
        <w:r w:rsidR="00C022F2" w:rsidRPr="00C022F2">
          <w:t xml:space="preserve"> </w:t>
        </w:r>
      </w:ins>
    </w:p>
    <w:p w14:paraId="2F60AB69" w14:textId="5C8AE3DA" w:rsidR="000304EF" w:rsidRDefault="000304EF" w:rsidP="004E1EF9">
      <w:pPr>
        <w:pStyle w:val="Titrearticle"/>
      </w:pPr>
      <w:r w:rsidRPr="00922C91">
        <w:t>Article</w:t>
      </w:r>
      <w:r w:rsidRPr="00C00347">
        <w:t xml:space="preserve"> </w:t>
      </w:r>
      <w:r w:rsidR="00851AE7">
        <w:t>3</w:t>
      </w:r>
    </w:p>
    <w:p w14:paraId="7024D8DF" w14:textId="1090A89E" w:rsidR="00680E1B" w:rsidRPr="00446FEA" w:rsidRDefault="00680E1B" w:rsidP="00446FEA">
      <w:pPr>
        <w:jc w:val="center"/>
        <w:rPr>
          <w:b/>
          <w:i/>
        </w:rPr>
      </w:pPr>
      <w:r w:rsidRPr="00446FEA">
        <w:rPr>
          <w:b/>
          <w:i/>
        </w:rPr>
        <w:t>Entry into force and date of application</w:t>
      </w:r>
    </w:p>
    <w:p w14:paraId="5600B9F0" w14:textId="7BD18604" w:rsidR="000304EF" w:rsidRDefault="000304EF" w:rsidP="00665EC2">
      <w:r w:rsidRPr="00922C91">
        <w:t xml:space="preserve">This Regulation shall enter into force on the </w:t>
      </w:r>
      <w:r w:rsidR="00C00347" w:rsidRPr="00C00347">
        <w:t xml:space="preserve">twentieth </w:t>
      </w:r>
      <w:r w:rsidRPr="00922C91">
        <w:t xml:space="preserve">day following that of its publication in the </w:t>
      </w:r>
      <w:r w:rsidRPr="006C20CF">
        <w:rPr>
          <w:i/>
        </w:rPr>
        <w:t>Official Journal of the European Union</w:t>
      </w:r>
      <w:r w:rsidRPr="00922C91">
        <w:t>.</w:t>
      </w:r>
    </w:p>
    <w:p w14:paraId="28D73E3C" w14:textId="22E9AA5A" w:rsidR="006C20CF" w:rsidRPr="006C20CF" w:rsidRDefault="00C00347" w:rsidP="00665EC2">
      <w:bookmarkStart w:id="346" w:name="_Ref61616568"/>
      <w:r>
        <w:lastRenderedPageBreak/>
        <w:t xml:space="preserve">It shall apply from </w:t>
      </w:r>
      <w:ins w:id="347" w:author="CALLIGARO Gabriele (SANTE)" w:date="2022-01-14T10:56:00Z">
        <w:r w:rsidR="0001072D">
          <w:t xml:space="preserve">… </w:t>
        </w:r>
      </w:ins>
      <w:r w:rsidR="006D63DC">
        <w:t>[</w:t>
      </w:r>
      <w:r w:rsidR="006D63DC" w:rsidRPr="00360AD4">
        <w:rPr>
          <w:i/>
        </w:rPr>
        <w:t xml:space="preserve">OP please insert the date </w:t>
      </w:r>
      <w:del w:id="348" w:author="CALLIGARO Gabriele (SANTE)" w:date="2022-01-14T10:56:00Z">
        <w:r w:rsidR="006D63DC" w:rsidRPr="006D63DC">
          <w:delText>=</w:delText>
        </w:r>
      </w:del>
      <w:ins w:id="349" w:author="CALLIGARO Gabriele (SANTE)" w:date="2022-01-14T10:56:00Z">
        <w:r w:rsidR="00D12BFE">
          <w:rPr>
            <w:i/>
          </w:rPr>
          <w:t>–</w:t>
        </w:r>
      </w:ins>
      <w:r w:rsidR="006D63DC" w:rsidRPr="00360AD4">
        <w:rPr>
          <w:i/>
        </w:rPr>
        <w:t xml:space="preserve"> </w:t>
      </w:r>
      <w:r w:rsidRPr="00360AD4">
        <w:rPr>
          <w:i/>
        </w:rPr>
        <w:t xml:space="preserve">6 months </w:t>
      </w:r>
      <w:r w:rsidR="00FA61D1" w:rsidRPr="00360AD4">
        <w:rPr>
          <w:i/>
        </w:rPr>
        <w:t xml:space="preserve">after the </w:t>
      </w:r>
      <w:r w:rsidR="006D63DC" w:rsidRPr="00360AD4">
        <w:rPr>
          <w:i/>
        </w:rPr>
        <w:t xml:space="preserve">date of </w:t>
      </w:r>
      <w:r w:rsidRPr="00360AD4">
        <w:rPr>
          <w:i/>
        </w:rPr>
        <w:t>entry into force of this Regulation</w:t>
      </w:r>
      <w:del w:id="350" w:author="CALLIGARO Gabriele (SANTE)" w:date="2022-01-14T10:56:00Z">
        <w:r w:rsidR="00B955EA">
          <w:delText>)</w:delText>
        </w:r>
        <w:r>
          <w:delText>.</w:delText>
        </w:r>
      </w:del>
      <w:ins w:id="351" w:author="CALLIGARO Gabriele (SANTE)" w:date="2022-01-14T10:56:00Z">
        <w:r w:rsidR="0001072D">
          <w:t>]</w:t>
        </w:r>
        <w:r>
          <w:t>.</w:t>
        </w:r>
      </w:ins>
      <w:bookmarkEnd w:id="346"/>
    </w:p>
    <w:p w14:paraId="51EA6139" w14:textId="77777777" w:rsidR="000304EF" w:rsidRPr="00922C91" w:rsidRDefault="000304EF" w:rsidP="004E1EF9">
      <w:pPr>
        <w:pStyle w:val="Applicationdirecte"/>
      </w:pPr>
      <w:r w:rsidRPr="00922C91">
        <w:t>This Regulation shall be binding in its entirety and directly applicable in all Member States.</w:t>
      </w:r>
    </w:p>
    <w:p w14:paraId="27A09C27" w14:textId="1FEBD5B7" w:rsidR="000304EF" w:rsidRDefault="00851A71" w:rsidP="00851A71">
      <w:pPr>
        <w:pStyle w:val="Fait"/>
      </w:pPr>
      <w:r w:rsidRPr="00851A71">
        <w:t>Done at Brussels,</w:t>
      </w:r>
    </w:p>
    <w:p w14:paraId="579352D7" w14:textId="77777777" w:rsidR="000304EF" w:rsidRDefault="000304EF" w:rsidP="000304EF">
      <w:pPr>
        <w:pStyle w:val="Institutionquisigne"/>
      </w:pPr>
      <w:r w:rsidRPr="000304EF">
        <w:tab/>
        <w:t>For the Commission</w:t>
      </w:r>
    </w:p>
    <w:p w14:paraId="7885533C" w14:textId="77777777" w:rsidR="00446FEA" w:rsidRDefault="000304EF" w:rsidP="000304EF">
      <w:pPr>
        <w:pStyle w:val="Personnequisigne"/>
      </w:pPr>
      <w:r w:rsidRPr="000304EF">
        <w:tab/>
        <w:t>The President</w:t>
      </w:r>
    </w:p>
    <w:p w14:paraId="49DDF7AB" w14:textId="3A421485" w:rsidR="000304EF" w:rsidRPr="000304EF" w:rsidRDefault="000304EF" w:rsidP="000304EF">
      <w:pPr>
        <w:pStyle w:val="Personnequisigne"/>
      </w:pPr>
      <w:r w:rsidRPr="000304EF">
        <w:tab/>
      </w:r>
      <w:r w:rsidR="00C00347">
        <w:t xml:space="preserve">Ursula </w:t>
      </w:r>
      <w:r w:rsidR="00DA75C2">
        <w:t>VON DER LEYEN</w:t>
      </w:r>
    </w:p>
    <w:sectPr w:rsidR="000304EF" w:rsidRPr="000304EF" w:rsidSect="00133AFD">
      <w:footerReference w:type="default" r:id="rId11"/>
      <w:footerReference w:type="first" r:id="rId12"/>
      <w:pgSz w:w="11907" w:h="16839"/>
      <w:pgMar w:top="1134" w:right="1418" w:bottom="1134" w:left="1418" w:header="709" w:footer="709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69ADA9" w16cid:durableId="23BD072C"/>
  <w16cid:commentId w16cid:paraId="4E587B1D" w16cid:durableId="23BD07B4"/>
  <w16cid:commentId w16cid:paraId="5F9C3F6D" w16cid:durableId="23BD0153"/>
  <w16cid:commentId w16cid:paraId="66A4B1D5" w16cid:durableId="23BD0154"/>
  <w16cid:commentId w16cid:paraId="13651DD1" w16cid:durableId="23BD08C6"/>
  <w16cid:commentId w16cid:paraId="3BBBE28D" w16cid:durableId="23BD0155"/>
  <w16cid:commentId w16cid:paraId="1C449667" w16cid:durableId="23BD0156"/>
  <w16cid:commentId w16cid:paraId="3638B6FD" w16cid:durableId="23BD0A3E"/>
  <w16cid:commentId w16cid:paraId="55470177" w16cid:durableId="23BD0AD2"/>
  <w16cid:commentId w16cid:paraId="5E82418F" w16cid:durableId="23BD10CC"/>
  <w16cid:commentId w16cid:paraId="499A03A1" w16cid:durableId="23BD11C5"/>
  <w16cid:commentId w16cid:paraId="10533AFC" w16cid:durableId="23BD0157"/>
  <w16cid:commentId w16cid:paraId="30900423" w16cid:durableId="23BD0FA7"/>
  <w16cid:commentId w16cid:paraId="220034D7" w16cid:durableId="23BD0158"/>
  <w16cid:commentId w16cid:paraId="6F3858F5" w16cid:durableId="23BD0EFD"/>
  <w16cid:commentId w16cid:paraId="3B42C9DF" w16cid:durableId="23BD01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C33B1" w14:textId="77777777" w:rsidR="00FE05FF" w:rsidRDefault="00FE05FF" w:rsidP="000304EF">
      <w:pPr>
        <w:spacing w:before="0" w:after="0"/>
      </w:pPr>
      <w:r>
        <w:separator/>
      </w:r>
    </w:p>
  </w:endnote>
  <w:endnote w:type="continuationSeparator" w:id="0">
    <w:p w14:paraId="443277BC" w14:textId="77777777" w:rsidR="00FE05FF" w:rsidRDefault="00FE05FF" w:rsidP="000304EF">
      <w:pPr>
        <w:spacing w:before="0" w:after="0"/>
      </w:pPr>
      <w:r>
        <w:continuationSeparator/>
      </w:r>
    </w:p>
  </w:endnote>
  <w:endnote w:type="continuationNotice" w:id="1">
    <w:p w14:paraId="62870B57" w14:textId="77777777" w:rsidR="00FE05FF" w:rsidRDefault="00FE05F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EB321" w14:textId="4A77951E" w:rsidR="00B663DD" w:rsidRPr="00133AFD" w:rsidRDefault="00133AFD" w:rsidP="00133AFD">
    <w:pPr>
      <w:pStyle w:val="Footer"/>
      <w:rPr>
        <w:rFonts w:ascii="Arial" w:hAnsi="Arial" w:cs="Arial"/>
        <w:b/>
        <w:sz w:val="48"/>
      </w:rPr>
    </w:pPr>
    <w:r w:rsidRPr="00133AFD">
      <w:rPr>
        <w:rFonts w:ascii="Arial" w:hAnsi="Arial" w:cs="Arial"/>
        <w:b/>
        <w:sz w:val="48"/>
      </w:rPr>
      <w:t>EN</w:t>
    </w:r>
    <w:r w:rsidRPr="00133AFD">
      <w:rPr>
        <w:rFonts w:ascii="Arial" w:hAnsi="Arial" w:cs="Arial"/>
        <w:b/>
        <w:sz w:val="48"/>
      </w:rPr>
      <w:tab/>
    </w:r>
    <w:r w:rsidRPr="00133AFD">
      <w:rPr>
        <w:rFonts w:ascii="Arial" w:hAnsi="Arial" w:cs="Arial"/>
        <w:b/>
        <w:sz w:val="48"/>
      </w:rPr>
      <w:tab/>
    </w:r>
    <w:r w:rsidRPr="00133AFD">
      <w:tab/>
    </w:r>
    <w:r w:rsidRPr="00133AFD">
      <w:rPr>
        <w:rFonts w:ascii="Arial" w:hAnsi="Arial" w:cs="Arial"/>
        <w:b/>
        <w:sz w:val="48"/>
      </w:rPr>
      <w:t>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18DF6" w14:textId="44698403" w:rsidR="00133AFD" w:rsidRPr="00133AFD" w:rsidRDefault="00133AFD" w:rsidP="00133AFD">
    <w:pPr>
      <w:pStyle w:val="Footer"/>
      <w:rPr>
        <w:rFonts w:ascii="Arial" w:hAnsi="Arial" w:cs="Arial"/>
        <w:b/>
        <w:sz w:val="48"/>
      </w:rPr>
    </w:pPr>
    <w:r w:rsidRPr="00133AFD">
      <w:rPr>
        <w:rFonts w:ascii="Arial" w:hAnsi="Arial" w:cs="Arial"/>
        <w:b/>
        <w:sz w:val="48"/>
      </w:rPr>
      <w:t>EN</w:t>
    </w:r>
    <w:r w:rsidRPr="00133AFD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FE05FF">
      <w:rPr>
        <w:noProof/>
      </w:rPr>
      <w:t>8</w:t>
    </w:r>
    <w:r>
      <w:fldChar w:fldCharType="end"/>
    </w:r>
    <w:r>
      <w:tab/>
    </w:r>
    <w:r w:rsidRPr="00133AFD">
      <w:tab/>
    </w:r>
    <w:r w:rsidRPr="00133AFD"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D3A5B" w14:textId="77777777" w:rsidR="00133AFD" w:rsidRPr="00133AFD" w:rsidRDefault="00133AFD" w:rsidP="00133A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1B092" w14:textId="77777777" w:rsidR="00FE05FF" w:rsidRDefault="00FE05FF" w:rsidP="000304EF">
      <w:pPr>
        <w:spacing w:before="0" w:after="0"/>
      </w:pPr>
      <w:r>
        <w:separator/>
      </w:r>
    </w:p>
  </w:footnote>
  <w:footnote w:type="continuationSeparator" w:id="0">
    <w:p w14:paraId="55BB3ADB" w14:textId="77777777" w:rsidR="00FE05FF" w:rsidRDefault="00FE05FF" w:rsidP="000304EF">
      <w:pPr>
        <w:spacing w:before="0" w:after="0"/>
      </w:pPr>
      <w:r>
        <w:continuationSeparator/>
      </w:r>
    </w:p>
  </w:footnote>
  <w:footnote w:type="continuationNotice" w:id="1">
    <w:p w14:paraId="19960143" w14:textId="77777777" w:rsidR="00FE05FF" w:rsidRDefault="00FE05FF">
      <w:pPr>
        <w:spacing w:before="0" w:after="0"/>
      </w:pPr>
    </w:p>
  </w:footnote>
  <w:footnote w:id="2">
    <w:p w14:paraId="1C4388AA" w14:textId="1C6919BA" w:rsidR="00A27B00" w:rsidRPr="00044395" w:rsidRDefault="00A27B00">
      <w:pPr>
        <w:pStyle w:val="FootnoteText"/>
        <w:rPr>
          <w:ins w:id="14" w:author="CALLIGARO Gabriele (SANTE)" w:date="2022-01-14T10:56:00Z"/>
          <w:lang w:val="sv-SE"/>
        </w:rPr>
      </w:pPr>
      <w:ins w:id="15" w:author="CALLIGARO Gabriele (SANTE)" w:date="2022-01-14T10:56:00Z">
        <w:r w:rsidRPr="0063604E">
          <w:rPr>
            <w:rStyle w:val="FootnoteReference"/>
          </w:rPr>
          <w:footnoteRef/>
        </w:r>
        <w:r w:rsidR="0063604E">
          <w:tab/>
        </w:r>
        <w:r w:rsidRPr="00F15ED3">
          <w:rPr>
            <w:lang w:val="sv-SE"/>
          </w:rPr>
          <w:t>OJ L 117</w:t>
        </w:r>
        <w:r w:rsidR="009960B2" w:rsidRPr="00F15ED3">
          <w:rPr>
            <w:lang w:val="sv-SE"/>
          </w:rPr>
          <w:t>,</w:t>
        </w:r>
        <w:r w:rsidRPr="00F15ED3">
          <w:rPr>
            <w:lang w:val="sv-SE"/>
          </w:rPr>
          <w:t xml:space="preserve"> 5.</w:t>
        </w:r>
        <w:r w:rsidRPr="00A27B00">
          <w:rPr>
            <w:lang w:val="sv-SE"/>
          </w:rPr>
          <w:t>5.2017, p. 1</w:t>
        </w:r>
        <w:r>
          <w:rPr>
            <w:lang w:val="sv-SE"/>
          </w:rPr>
          <w:t>.</w:t>
        </w:r>
      </w:ins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61B60B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EBE43C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DDFE182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0F2C52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203C0E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B9B29AA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65208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B15226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2"/>
  </w:num>
  <w:num w:numId="16">
    <w:abstractNumId w:val="20"/>
  </w:num>
  <w:num w:numId="17">
    <w:abstractNumId w:val="11"/>
  </w:num>
  <w:num w:numId="18">
    <w:abstractNumId w:val="13"/>
  </w:num>
  <w:num w:numId="19">
    <w:abstractNumId w:val="9"/>
  </w:num>
  <w:num w:numId="20">
    <w:abstractNumId w:val="19"/>
  </w:num>
  <w:num w:numId="21">
    <w:abstractNumId w:val="8"/>
  </w:num>
  <w:num w:numId="22">
    <w:abstractNumId w:val="14"/>
  </w:num>
  <w:num w:numId="23">
    <w:abstractNumId w:val="16"/>
  </w:num>
  <w:num w:numId="24">
    <w:abstractNumId w:val="17"/>
  </w:num>
  <w:num w:numId="25">
    <w:abstractNumId w:val="10"/>
  </w:num>
  <w:num w:numId="26">
    <w:abstractNumId w:val="15"/>
  </w:num>
  <w:num w:numId="27">
    <w:abstractNumId w:val="21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LLIGARO Gabriele (SANTE)">
    <w15:presenceInfo w15:providerId="AD" w15:userId="S-1-5-21-1606980848-2025429265-839522115-11713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R_RefLast" w:val="0"/>
    <w:docVar w:name="DQCDateTime" w:val="2022-01-14 09:06:20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Yellow"/>
    <w:docVar w:name="DQCVersion" w:val="3"/>
    <w:docVar w:name="DQCWithWarnings" w:val="0"/>
    <w:docVar w:name="LW_COVERPAGE_EXISTS" w:val="True"/>
    <w:docVar w:name="LW_COVERPAGE_GUID" w:val="94B63E5E-2C8A-4280-AEAD-E943A169AEF3"/>
    <w:docVar w:name="LW_COVERPAGE_TYPE" w:val="1"/>
    <w:docVar w:name="LW_CROSSREFERENCE" w:val="&lt;UNUSED&gt;"/>
    <w:docVar w:name="LW_DATE.ADOPT.CP" w:val="of XXX"/>
    <w:docVar w:name="LW_DATE.ADOPT.CP_DATEFORMAT" w:val="of %DATE%"/>
    <w:docVar w:name="LW_DATE.ADOPT.CP_ISODATE" w:val="&lt;EMPTY&gt;"/>
    <w:docVar w:name="LW_DocType" w:val="COM"/>
    <w:docVar w:name="LW_EMISSION" w:val="&lt;EMPTY&gt;"/>
    <w:docVar w:name="LW_EMISSION_ISODATE" w:val="&lt;EMPTY&gt;"/>
    <w:docVar w:name="LW_EMISSION_LOCATION" w:val="BRX"/>
    <w:docVar w:name="LW_EMISSION_PREFIX" w:val="Brussels, "/>
    <w:docVar w:name="LW_EMISSION_SUFFIX" w:val=" "/>
    <w:docVar w:name="LW_ID_DOCMODEL" w:val="SJ-004"/>
    <w:docVar w:name="LW_ID_DOCSIGNATURE" w:val="SJ-004"/>
    <w:docVar w:name="LW_ID_DOCSTRUCTURE" w:val="COM/AA"/>
    <w:docVar w:name="LW_ID_DOCTYPE" w:val="SJ-004"/>
    <w:docVar w:name="LW_INTERETEEE.CP" w:val="(Text with EEA relevance)"/>
    <w:docVar w:name="LW_LANGUE" w:val="EN"/>
    <w:docVar w:name="LW_LANGUESFAISANTFOI.CP" w:val="&lt;UNUSED&gt;"/>
    <w:docVar w:name="LW_LEVEL_OF_SENSITIVITY" w:val="Standard treatment"/>
    <w:docVar w:name="LW_NOM.INST" w:val="EUROPEAN COMMISSION"/>
    <w:docVar w:name="LW_NOM.INST_JOINTDOC" w:val="&lt;EMPTY&gt;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22) XXX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laying down common specifications for the groups of products without an intended medical purpose listed in Annex XVI to Regulation (EU) 2017/745 of the European Parliament and of the Council on medical devices"/>
    <w:docVar w:name="LW_TYPE.DOC.CP" w:val="COMMISSION IMPLEMENTING REGULATION (EU) \u8230?/..."/>
  </w:docVars>
  <w:rsids>
    <w:rsidRoot w:val="000304EF"/>
    <w:rsid w:val="00000C26"/>
    <w:rsid w:val="000037C6"/>
    <w:rsid w:val="0000568D"/>
    <w:rsid w:val="000104FD"/>
    <w:rsid w:val="0001072D"/>
    <w:rsid w:val="00012E00"/>
    <w:rsid w:val="00015462"/>
    <w:rsid w:val="0002243E"/>
    <w:rsid w:val="0002335D"/>
    <w:rsid w:val="00024713"/>
    <w:rsid w:val="000259D7"/>
    <w:rsid w:val="000275C2"/>
    <w:rsid w:val="000304EF"/>
    <w:rsid w:val="000309F4"/>
    <w:rsid w:val="00032AC9"/>
    <w:rsid w:val="000349D2"/>
    <w:rsid w:val="0004062B"/>
    <w:rsid w:val="00041855"/>
    <w:rsid w:val="0004229A"/>
    <w:rsid w:val="0004276D"/>
    <w:rsid w:val="00044395"/>
    <w:rsid w:val="00052FD7"/>
    <w:rsid w:val="00054BCF"/>
    <w:rsid w:val="000555E5"/>
    <w:rsid w:val="00060A46"/>
    <w:rsid w:val="00060BFA"/>
    <w:rsid w:val="0006528B"/>
    <w:rsid w:val="00074ECB"/>
    <w:rsid w:val="000763A1"/>
    <w:rsid w:val="00077224"/>
    <w:rsid w:val="00080A33"/>
    <w:rsid w:val="000815B5"/>
    <w:rsid w:val="0008171F"/>
    <w:rsid w:val="0009005B"/>
    <w:rsid w:val="00090EB9"/>
    <w:rsid w:val="0009372D"/>
    <w:rsid w:val="000943A6"/>
    <w:rsid w:val="00096231"/>
    <w:rsid w:val="0009673B"/>
    <w:rsid w:val="000A19A8"/>
    <w:rsid w:val="000A5280"/>
    <w:rsid w:val="000A58AD"/>
    <w:rsid w:val="000A5BE7"/>
    <w:rsid w:val="000A7167"/>
    <w:rsid w:val="000A719B"/>
    <w:rsid w:val="000A7517"/>
    <w:rsid w:val="000A7B50"/>
    <w:rsid w:val="000B3CAD"/>
    <w:rsid w:val="000C4D9A"/>
    <w:rsid w:val="000C6497"/>
    <w:rsid w:val="000C6656"/>
    <w:rsid w:val="000C6CA0"/>
    <w:rsid w:val="000C777A"/>
    <w:rsid w:val="000D00EE"/>
    <w:rsid w:val="000D0FC0"/>
    <w:rsid w:val="000D188B"/>
    <w:rsid w:val="000E0E6A"/>
    <w:rsid w:val="000E198E"/>
    <w:rsid w:val="000E6668"/>
    <w:rsid w:val="000F05E9"/>
    <w:rsid w:val="000F30EF"/>
    <w:rsid w:val="000F3467"/>
    <w:rsid w:val="000F4104"/>
    <w:rsid w:val="000F5C6A"/>
    <w:rsid w:val="000F67D1"/>
    <w:rsid w:val="000F7845"/>
    <w:rsid w:val="00100FFE"/>
    <w:rsid w:val="00102127"/>
    <w:rsid w:val="00102E3A"/>
    <w:rsid w:val="001038F3"/>
    <w:rsid w:val="00105B00"/>
    <w:rsid w:val="00107937"/>
    <w:rsid w:val="00112C7C"/>
    <w:rsid w:val="001161E5"/>
    <w:rsid w:val="00120BA6"/>
    <w:rsid w:val="00123032"/>
    <w:rsid w:val="001308B7"/>
    <w:rsid w:val="00133A08"/>
    <w:rsid w:val="00133AFD"/>
    <w:rsid w:val="0013416E"/>
    <w:rsid w:val="00135152"/>
    <w:rsid w:val="00136B65"/>
    <w:rsid w:val="00146CFF"/>
    <w:rsid w:val="00154A1E"/>
    <w:rsid w:val="00155324"/>
    <w:rsid w:val="00155EBD"/>
    <w:rsid w:val="00160215"/>
    <w:rsid w:val="00165B5A"/>
    <w:rsid w:val="0016712B"/>
    <w:rsid w:val="001742E8"/>
    <w:rsid w:val="00176573"/>
    <w:rsid w:val="0018324E"/>
    <w:rsid w:val="00184D01"/>
    <w:rsid w:val="00190295"/>
    <w:rsid w:val="00190852"/>
    <w:rsid w:val="00192854"/>
    <w:rsid w:val="001A146F"/>
    <w:rsid w:val="001A1BF3"/>
    <w:rsid w:val="001A27BF"/>
    <w:rsid w:val="001A2981"/>
    <w:rsid w:val="001A6712"/>
    <w:rsid w:val="001A69D9"/>
    <w:rsid w:val="001B4423"/>
    <w:rsid w:val="001C2816"/>
    <w:rsid w:val="001C57A1"/>
    <w:rsid w:val="001C6FAC"/>
    <w:rsid w:val="001D73DD"/>
    <w:rsid w:val="001E2B14"/>
    <w:rsid w:val="001E3D1B"/>
    <w:rsid w:val="001E4456"/>
    <w:rsid w:val="001E49D4"/>
    <w:rsid w:val="001F0DAE"/>
    <w:rsid w:val="001F1E29"/>
    <w:rsid w:val="00211CD1"/>
    <w:rsid w:val="0021227A"/>
    <w:rsid w:val="00224308"/>
    <w:rsid w:val="00225950"/>
    <w:rsid w:val="0022714D"/>
    <w:rsid w:val="00227801"/>
    <w:rsid w:val="00235424"/>
    <w:rsid w:val="0024151F"/>
    <w:rsid w:val="00244B2C"/>
    <w:rsid w:val="00247532"/>
    <w:rsid w:val="00254353"/>
    <w:rsid w:val="002621BF"/>
    <w:rsid w:val="00263F00"/>
    <w:rsid w:val="00263F94"/>
    <w:rsid w:val="00267EDD"/>
    <w:rsid w:val="00272B03"/>
    <w:rsid w:val="002738AC"/>
    <w:rsid w:val="00274584"/>
    <w:rsid w:val="00275BCE"/>
    <w:rsid w:val="002772A1"/>
    <w:rsid w:val="00277D4A"/>
    <w:rsid w:val="00281800"/>
    <w:rsid w:val="0028282E"/>
    <w:rsid w:val="002836FC"/>
    <w:rsid w:val="002843F6"/>
    <w:rsid w:val="00287275"/>
    <w:rsid w:val="00290349"/>
    <w:rsid w:val="00291F2B"/>
    <w:rsid w:val="002A207B"/>
    <w:rsid w:val="002A3F3E"/>
    <w:rsid w:val="002A5653"/>
    <w:rsid w:val="002A6C35"/>
    <w:rsid w:val="002B0073"/>
    <w:rsid w:val="002B1B35"/>
    <w:rsid w:val="002B463C"/>
    <w:rsid w:val="002B6D6C"/>
    <w:rsid w:val="002B7715"/>
    <w:rsid w:val="002C0B2D"/>
    <w:rsid w:val="002C1012"/>
    <w:rsid w:val="002C14DB"/>
    <w:rsid w:val="002C2356"/>
    <w:rsid w:val="002C6D0B"/>
    <w:rsid w:val="002D1152"/>
    <w:rsid w:val="002D2532"/>
    <w:rsid w:val="002E0130"/>
    <w:rsid w:val="002E34A5"/>
    <w:rsid w:val="002E65F3"/>
    <w:rsid w:val="002F3586"/>
    <w:rsid w:val="002F492F"/>
    <w:rsid w:val="002F55B7"/>
    <w:rsid w:val="003019A7"/>
    <w:rsid w:val="0030635B"/>
    <w:rsid w:val="0030708B"/>
    <w:rsid w:val="00307FA1"/>
    <w:rsid w:val="0031058D"/>
    <w:rsid w:val="003220BE"/>
    <w:rsid w:val="003238DE"/>
    <w:rsid w:val="00326DCA"/>
    <w:rsid w:val="00331652"/>
    <w:rsid w:val="00334EFD"/>
    <w:rsid w:val="00340719"/>
    <w:rsid w:val="003448FC"/>
    <w:rsid w:val="00345650"/>
    <w:rsid w:val="0035016C"/>
    <w:rsid w:val="003534CF"/>
    <w:rsid w:val="00353E67"/>
    <w:rsid w:val="00357FFA"/>
    <w:rsid w:val="00360AD4"/>
    <w:rsid w:val="00360FE3"/>
    <w:rsid w:val="003636A3"/>
    <w:rsid w:val="00363A7A"/>
    <w:rsid w:val="003643E2"/>
    <w:rsid w:val="00366746"/>
    <w:rsid w:val="0037076A"/>
    <w:rsid w:val="00371E25"/>
    <w:rsid w:val="003721F6"/>
    <w:rsid w:val="00373A70"/>
    <w:rsid w:val="00373F88"/>
    <w:rsid w:val="00374ADB"/>
    <w:rsid w:val="00376E23"/>
    <w:rsid w:val="00376E4F"/>
    <w:rsid w:val="003856FB"/>
    <w:rsid w:val="00394F79"/>
    <w:rsid w:val="00395B51"/>
    <w:rsid w:val="00396623"/>
    <w:rsid w:val="003A0787"/>
    <w:rsid w:val="003A3B3D"/>
    <w:rsid w:val="003A6B2C"/>
    <w:rsid w:val="003B340E"/>
    <w:rsid w:val="003B541F"/>
    <w:rsid w:val="003B587F"/>
    <w:rsid w:val="003C12DF"/>
    <w:rsid w:val="003C3AB2"/>
    <w:rsid w:val="003C41ED"/>
    <w:rsid w:val="003C4B8C"/>
    <w:rsid w:val="003C714A"/>
    <w:rsid w:val="003D1BD1"/>
    <w:rsid w:val="003D2C13"/>
    <w:rsid w:val="003D3886"/>
    <w:rsid w:val="003D3AFC"/>
    <w:rsid w:val="003E1CB7"/>
    <w:rsid w:val="003E2CC7"/>
    <w:rsid w:val="003E53C3"/>
    <w:rsid w:val="003E76C1"/>
    <w:rsid w:val="003E791B"/>
    <w:rsid w:val="003F029E"/>
    <w:rsid w:val="003F13BA"/>
    <w:rsid w:val="003F5296"/>
    <w:rsid w:val="003F5779"/>
    <w:rsid w:val="003F6C37"/>
    <w:rsid w:val="00400D59"/>
    <w:rsid w:val="00400F2F"/>
    <w:rsid w:val="004051B8"/>
    <w:rsid w:val="00406C7A"/>
    <w:rsid w:val="00406E87"/>
    <w:rsid w:val="00407E6D"/>
    <w:rsid w:val="0041320D"/>
    <w:rsid w:val="004161C6"/>
    <w:rsid w:val="004161EE"/>
    <w:rsid w:val="0041709C"/>
    <w:rsid w:val="0042034E"/>
    <w:rsid w:val="00420A18"/>
    <w:rsid w:val="00420E9F"/>
    <w:rsid w:val="00425D69"/>
    <w:rsid w:val="00426B91"/>
    <w:rsid w:val="00427627"/>
    <w:rsid w:val="0043161B"/>
    <w:rsid w:val="004407FB"/>
    <w:rsid w:val="0044338F"/>
    <w:rsid w:val="00446FEA"/>
    <w:rsid w:val="00450029"/>
    <w:rsid w:val="00453CDB"/>
    <w:rsid w:val="00453E3F"/>
    <w:rsid w:val="004548F7"/>
    <w:rsid w:val="00462DBF"/>
    <w:rsid w:val="00467115"/>
    <w:rsid w:val="00471686"/>
    <w:rsid w:val="00472596"/>
    <w:rsid w:val="00472DF6"/>
    <w:rsid w:val="00472E57"/>
    <w:rsid w:val="004751C9"/>
    <w:rsid w:val="00484566"/>
    <w:rsid w:val="0049196F"/>
    <w:rsid w:val="00492E4E"/>
    <w:rsid w:val="004969BF"/>
    <w:rsid w:val="00496A8B"/>
    <w:rsid w:val="00497238"/>
    <w:rsid w:val="004A2592"/>
    <w:rsid w:val="004A6FEF"/>
    <w:rsid w:val="004B21FB"/>
    <w:rsid w:val="004C0CDE"/>
    <w:rsid w:val="004C39DD"/>
    <w:rsid w:val="004C5DF0"/>
    <w:rsid w:val="004D4128"/>
    <w:rsid w:val="004D7EBE"/>
    <w:rsid w:val="004E3F75"/>
    <w:rsid w:val="004E4092"/>
    <w:rsid w:val="004E5194"/>
    <w:rsid w:val="004E6A7F"/>
    <w:rsid w:val="004F343A"/>
    <w:rsid w:val="004F7E1F"/>
    <w:rsid w:val="00501A94"/>
    <w:rsid w:val="00504995"/>
    <w:rsid w:val="00505377"/>
    <w:rsid w:val="0050682F"/>
    <w:rsid w:val="00515ED9"/>
    <w:rsid w:val="00521585"/>
    <w:rsid w:val="0052511C"/>
    <w:rsid w:val="00526408"/>
    <w:rsid w:val="00527697"/>
    <w:rsid w:val="00533575"/>
    <w:rsid w:val="005346FC"/>
    <w:rsid w:val="00534F15"/>
    <w:rsid w:val="005364C9"/>
    <w:rsid w:val="005521CC"/>
    <w:rsid w:val="00553955"/>
    <w:rsid w:val="00556F2E"/>
    <w:rsid w:val="0055798C"/>
    <w:rsid w:val="00561689"/>
    <w:rsid w:val="005617A0"/>
    <w:rsid w:val="00563716"/>
    <w:rsid w:val="005712E8"/>
    <w:rsid w:val="005732BC"/>
    <w:rsid w:val="005764A7"/>
    <w:rsid w:val="0058516D"/>
    <w:rsid w:val="0058564B"/>
    <w:rsid w:val="00594369"/>
    <w:rsid w:val="005963CE"/>
    <w:rsid w:val="005A47F0"/>
    <w:rsid w:val="005A7185"/>
    <w:rsid w:val="005C592D"/>
    <w:rsid w:val="005D0F7F"/>
    <w:rsid w:val="005D3964"/>
    <w:rsid w:val="005D54BA"/>
    <w:rsid w:val="005D5C7A"/>
    <w:rsid w:val="005E26A8"/>
    <w:rsid w:val="005E7532"/>
    <w:rsid w:val="005F0BEC"/>
    <w:rsid w:val="006015BA"/>
    <w:rsid w:val="0060713C"/>
    <w:rsid w:val="00610F70"/>
    <w:rsid w:val="00611645"/>
    <w:rsid w:val="00612F27"/>
    <w:rsid w:val="0061653E"/>
    <w:rsid w:val="0062162A"/>
    <w:rsid w:val="00627797"/>
    <w:rsid w:val="00627949"/>
    <w:rsid w:val="00630BD6"/>
    <w:rsid w:val="00631CEC"/>
    <w:rsid w:val="006353C4"/>
    <w:rsid w:val="0063604E"/>
    <w:rsid w:val="00637A31"/>
    <w:rsid w:val="00642192"/>
    <w:rsid w:val="00643D7E"/>
    <w:rsid w:val="00643DD1"/>
    <w:rsid w:val="00646878"/>
    <w:rsid w:val="0064753C"/>
    <w:rsid w:val="00654B7E"/>
    <w:rsid w:val="00661849"/>
    <w:rsid w:val="006636D8"/>
    <w:rsid w:val="00665EC2"/>
    <w:rsid w:val="00666105"/>
    <w:rsid w:val="0066725C"/>
    <w:rsid w:val="00671500"/>
    <w:rsid w:val="00672907"/>
    <w:rsid w:val="00675388"/>
    <w:rsid w:val="00675867"/>
    <w:rsid w:val="00680E1B"/>
    <w:rsid w:val="00684E0B"/>
    <w:rsid w:val="00686EC1"/>
    <w:rsid w:val="0069273B"/>
    <w:rsid w:val="00693DFE"/>
    <w:rsid w:val="00695562"/>
    <w:rsid w:val="006978A0"/>
    <w:rsid w:val="006B0191"/>
    <w:rsid w:val="006B052B"/>
    <w:rsid w:val="006C0624"/>
    <w:rsid w:val="006C20CF"/>
    <w:rsid w:val="006C2EFC"/>
    <w:rsid w:val="006C5181"/>
    <w:rsid w:val="006C761D"/>
    <w:rsid w:val="006D63DC"/>
    <w:rsid w:val="006D6415"/>
    <w:rsid w:val="006D7F7E"/>
    <w:rsid w:val="006E3668"/>
    <w:rsid w:val="006E3B65"/>
    <w:rsid w:val="006E766F"/>
    <w:rsid w:val="006F23E5"/>
    <w:rsid w:val="006F3833"/>
    <w:rsid w:val="006F5B4F"/>
    <w:rsid w:val="0070128F"/>
    <w:rsid w:val="00704834"/>
    <w:rsid w:val="00707DD2"/>
    <w:rsid w:val="007102A4"/>
    <w:rsid w:val="00710C0C"/>
    <w:rsid w:val="00711EF6"/>
    <w:rsid w:val="00713BED"/>
    <w:rsid w:val="00713D29"/>
    <w:rsid w:val="00714132"/>
    <w:rsid w:val="00715119"/>
    <w:rsid w:val="007158AF"/>
    <w:rsid w:val="00717ED9"/>
    <w:rsid w:val="00720B5B"/>
    <w:rsid w:val="00727510"/>
    <w:rsid w:val="00732FD8"/>
    <w:rsid w:val="007341DB"/>
    <w:rsid w:val="00735E0A"/>
    <w:rsid w:val="00746B17"/>
    <w:rsid w:val="00766604"/>
    <w:rsid w:val="007670F4"/>
    <w:rsid w:val="0077297E"/>
    <w:rsid w:val="007753A0"/>
    <w:rsid w:val="00785994"/>
    <w:rsid w:val="007918B7"/>
    <w:rsid w:val="007921BD"/>
    <w:rsid w:val="00794F66"/>
    <w:rsid w:val="00795DF5"/>
    <w:rsid w:val="007A52B5"/>
    <w:rsid w:val="007A7344"/>
    <w:rsid w:val="007B03CE"/>
    <w:rsid w:val="007B1136"/>
    <w:rsid w:val="007C06F6"/>
    <w:rsid w:val="007C0D8E"/>
    <w:rsid w:val="007C1F44"/>
    <w:rsid w:val="007C23BE"/>
    <w:rsid w:val="007C2696"/>
    <w:rsid w:val="007C6184"/>
    <w:rsid w:val="007D3FBC"/>
    <w:rsid w:val="007D621E"/>
    <w:rsid w:val="007D77F4"/>
    <w:rsid w:val="007E280B"/>
    <w:rsid w:val="007E486A"/>
    <w:rsid w:val="007E79C5"/>
    <w:rsid w:val="007F69AE"/>
    <w:rsid w:val="008020AB"/>
    <w:rsid w:val="0081197D"/>
    <w:rsid w:val="00811B4B"/>
    <w:rsid w:val="00813107"/>
    <w:rsid w:val="0081359D"/>
    <w:rsid w:val="00814C6E"/>
    <w:rsid w:val="008216D3"/>
    <w:rsid w:val="00822EA7"/>
    <w:rsid w:val="008273DC"/>
    <w:rsid w:val="008319A8"/>
    <w:rsid w:val="008443A0"/>
    <w:rsid w:val="008459AC"/>
    <w:rsid w:val="00851A71"/>
    <w:rsid w:val="00851AE7"/>
    <w:rsid w:val="00861F6C"/>
    <w:rsid w:val="00864BD3"/>
    <w:rsid w:val="0086539B"/>
    <w:rsid w:val="00866964"/>
    <w:rsid w:val="0087054D"/>
    <w:rsid w:val="008705E8"/>
    <w:rsid w:val="00872DFD"/>
    <w:rsid w:val="00875395"/>
    <w:rsid w:val="0087693F"/>
    <w:rsid w:val="008820BD"/>
    <w:rsid w:val="00883055"/>
    <w:rsid w:val="00884AD0"/>
    <w:rsid w:val="00892032"/>
    <w:rsid w:val="00892E83"/>
    <w:rsid w:val="008A59F7"/>
    <w:rsid w:val="008B01D3"/>
    <w:rsid w:val="008B1ACB"/>
    <w:rsid w:val="008B7DDF"/>
    <w:rsid w:val="008C4071"/>
    <w:rsid w:val="008D2C9A"/>
    <w:rsid w:val="008D5306"/>
    <w:rsid w:val="008E0748"/>
    <w:rsid w:val="008E0C05"/>
    <w:rsid w:val="008E1815"/>
    <w:rsid w:val="008E3038"/>
    <w:rsid w:val="008F38E6"/>
    <w:rsid w:val="008F42CD"/>
    <w:rsid w:val="008F7441"/>
    <w:rsid w:val="008F7962"/>
    <w:rsid w:val="00903FB2"/>
    <w:rsid w:val="00906AA6"/>
    <w:rsid w:val="00907DC0"/>
    <w:rsid w:val="00912558"/>
    <w:rsid w:val="009225F0"/>
    <w:rsid w:val="00922D4E"/>
    <w:rsid w:val="00923990"/>
    <w:rsid w:val="00927098"/>
    <w:rsid w:val="0092752F"/>
    <w:rsid w:val="00937251"/>
    <w:rsid w:val="0094292C"/>
    <w:rsid w:val="00942D1B"/>
    <w:rsid w:val="00946A75"/>
    <w:rsid w:val="00966DCE"/>
    <w:rsid w:val="00967BA0"/>
    <w:rsid w:val="00976806"/>
    <w:rsid w:val="00983AB3"/>
    <w:rsid w:val="00985B65"/>
    <w:rsid w:val="00986B33"/>
    <w:rsid w:val="00987AD5"/>
    <w:rsid w:val="009960B2"/>
    <w:rsid w:val="009A2AFA"/>
    <w:rsid w:val="009B45F3"/>
    <w:rsid w:val="009B4B79"/>
    <w:rsid w:val="009B7138"/>
    <w:rsid w:val="009C16BA"/>
    <w:rsid w:val="009C1999"/>
    <w:rsid w:val="009C205B"/>
    <w:rsid w:val="009C3746"/>
    <w:rsid w:val="009C5B32"/>
    <w:rsid w:val="009D383B"/>
    <w:rsid w:val="009E45F4"/>
    <w:rsid w:val="009F2847"/>
    <w:rsid w:val="009F62AA"/>
    <w:rsid w:val="00A00F04"/>
    <w:rsid w:val="00A03511"/>
    <w:rsid w:val="00A0418E"/>
    <w:rsid w:val="00A05CAF"/>
    <w:rsid w:val="00A06E52"/>
    <w:rsid w:val="00A078DB"/>
    <w:rsid w:val="00A24AFB"/>
    <w:rsid w:val="00A24B9F"/>
    <w:rsid w:val="00A261FE"/>
    <w:rsid w:val="00A27B00"/>
    <w:rsid w:val="00A347C6"/>
    <w:rsid w:val="00A363B3"/>
    <w:rsid w:val="00A36E47"/>
    <w:rsid w:val="00A43BA2"/>
    <w:rsid w:val="00A441F0"/>
    <w:rsid w:val="00A44522"/>
    <w:rsid w:val="00A452C1"/>
    <w:rsid w:val="00A4552F"/>
    <w:rsid w:val="00A5385F"/>
    <w:rsid w:val="00A56DDD"/>
    <w:rsid w:val="00A60BC7"/>
    <w:rsid w:val="00A61F80"/>
    <w:rsid w:val="00A63FEA"/>
    <w:rsid w:val="00A75D2B"/>
    <w:rsid w:val="00A818E5"/>
    <w:rsid w:val="00A829EE"/>
    <w:rsid w:val="00A83C6A"/>
    <w:rsid w:val="00A920F9"/>
    <w:rsid w:val="00A945FA"/>
    <w:rsid w:val="00AA43D2"/>
    <w:rsid w:val="00AA7CFA"/>
    <w:rsid w:val="00AB00EE"/>
    <w:rsid w:val="00AB359A"/>
    <w:rsid w:val="00AB5FFC"/>
    <w:rsid w:val="00AC4A09"/>
    <w:rsid w:val="00AC6773"/>
    <w:rsid w:val="00AC7388"/>
    <w:rsid w:val="00AD033A"/>
    <w:rsid w:val="00AE789B"/>
    <w:rsid w:val="00AF0FC2"/>
    <w:rsid w:val="00AF379A"/>
    <w:rsid w:val="00AF7449"/>
    <w:rsid w:val="00AF77F4"/>
    <w:rsid w:val="00B02F38"/>
    <w:rsid w:val="00B063AE"/>
    <w:rsid w:val="00B06D70"/>
    <w:rsid w:val="00B073E2"/>
    <w:rsid w:val="00B17CB8"/>
    <w:rsid w:val="00B2379A"/>
    <w:rsid w:val="00B2577D"/>
    <w:rsid w:val="00B35FA5"/>
    <w:rsid w:val="00B40183"/>
    <w:rsid w:val="00B44530"/>
    <w:rsid w:val="00B44FAC"/>
    <w:rsid w:val="00B500B9"/>
    <w:rsid w:val="00B503C5"/>
    <w:rsid w:val="00B61518"/>
    <w:rsid w:val="00B663DD"/>
    <w:rsid w:val="00B67F57"/>
    <w:rsid w:val="00B7038B"/>
    <w:rsid w:val="00B7634A"/>
    <w:rsid w:val="00B80CE4"/>
    <w:rsid w:val="00B94FD4"/>
    <w:rsid w:val="00B955EA"/>
    <w:rsid w:val="00B97D46"/>
    <w:rsid w:val="00BA1930"/>
    <w:rsid w:val="00BB4F3B"/>
    <w:rsid w:val="00BC4470"/>
    <w:rsid w:val="00BC708F"/>
    <w:rsid w:val="00BD1279"/>
    <w:rsid w:val="00BD1CED"/>
    <w:rsid w:val="00BD47FC"/>
    <w:rsid w:val="00BD79D9"/>
    <w:rsid w:val="00BE246D"/>
    <w:rsid w:val="00BE7759"/>
    <w:rsid w:val="00BF17AA"/>
    <w:rsid w:val="00BF3880"/>
    <w:rsid w:val="00C00347"/>
    <w:rsid w:val="00C0131B"/>
    <w:rsid w:val="00C022F2"/>
    <w:rsid w:val="00C04B5B"/>
    <w:rsid w:val="00C0569D"/>
    <w:rsid w:val="00C06F87"/>
    <w:rsid w:val="00C10DE8"/>
    <w:rsid w:val="00C121A8"/>
    <w:rsid w:val="00C12683"/>
    <w:rsid w:val="00C126BA"/>
    <w:rsid w:val="00C15110"/>
    <w:rsid w:val="00C17D51"/>
    <w:rsid w:val="00C2176F"/>
    <w:rsid w:val="00C24556"/>
    <w:rsid w:val="00C2782C"/>
    <w:rsid w:val="00C334B0"/>
    <w:rsid w:val="00C34F37"/>
    <w:rsid w:val="00C42745"/>
    <w:rsid w:val="00C50D2F"/>
    <w:rsid w:val="00C530AF"/>
    <w:rsid w:val="00C55A9A"/>
    <w:rsid w:val="00C56ECD"/>
    <w:rsid w:val="00C60039"/>
    <w:rsid w:val="00C637A4"/>
    <w:rsid w:val="00C65237"/>
    <w:rsid w:val="00C74AC2"/>
    <w:rsid w:val="00C76A0F"/>
    <w:rsid w:val="00C803E1"/>
    <w:rsid w:val="00C830E3"/>
    <w:rsid w:val="00C83915"/>
    <w:rsid w:val="00C87A88"/>
    <w:rsid w:val="00C9603B"/>
    <w:rsid w:val="00CA08AE"/>
    <w:rsid w:val="00CA3BC2"/>
    <w:rsid w:val="00CA59BF"/>
    <w:rsid w:val="00CA7BBF"/>
    <w:rsid w:val="00CB08C8"/>
    <w:rsid w:val="00CB7C89"/>
    <w:rsid w:val="00CC1778"/>
    <w:rsid w:val="00CC2621"/>
    <w:rsid w:val="00CD5868"/>
    <w:rsid w:val="00CE14B4"/>
    <w:rsid w:val="00CF088A"/>
    <w:rsid w:val="00D03D80"/>
    <w:rsid w:val="00D12BFE"/>
    <w:rsid w:val="00D131CE"/>
    <w:rsid w:val="00D132AF"/>
    <w:rsid w:val="00D13DE0"/>
    <w:rsid w:val="00D204F4"/>
    <w:rsid w:val="00D2693B"/>
    <w:rsid w:val="00D27AD2"/>
    <w:rsid w:val="00D27BE7"/>
    <w:rsid w:val="00D30B9C"/>
    <w:rsid w:val="00D349F5"/>
    <w:rsid w:val="00D3511D"/>
    <w:rsid w:val="00D53787"/>
    <w:rsid w:val="00D579C9"/>
    <w:rsid w:val="00D61F4A"/>
    <w:rsid w:val="00D633F9"/>
    <w:rsid w:val="00D63A94"/>
    <w:rsid w:val="00D72D91"/>
    <w:rsid w:val="00D742F5"/>
    <w:rsid w:val="00D74582"/>
    <w:rsid w:val="00D81C87"/>
    <w:rsid w:val="00D8278F"/>
    <w:rsid w:val="00D829C2"/>
    <w:rsid w:val="00D864E9"/>
    <w:rsid w:val="00D86D6A"/>
    <w:rsid w:val="00D914CE"/>
    <w:rsid w:val="00D91E6E"/>
    <w:rsid w:val="00D91F95"/>
    <w:rsid w:val="00D974A5"/>
    <w:rsid w:val="00DA30FE"/>
    <w:rsid w:val="00DA6601"/>
    <w:rsid w:val="00DA75C2"/>
    <w:rsid w:val="00DB55D9"/>
    <w:rsid w:val="00DC1030"/>
    <w:rsid w:val="00DC2E51"/>
    <w:rsid w:val="00DD0F16"/>
    <w:rsid w:val="00DD3BD2"/>
    <w:rsid w:val="00DE085E"/>
    <w:rsid w:val="00DE5C79"/>
    <w:rsid w:val="00DE7197"/>
    <w:rsid w:val="00DF1733"/>
    <w:rsid w:val="00DF7501"/>
    <w:rsid w:val="00E02DC8"/>
    <w:rsid w:val="00E03808"/>
    <w:rsid w:val="00E03AB0"/>
    <w:rsid w:val="00E06443"/>
    <w:rsid w:val="00E12647"/>
    <w:rsid w:val="00E13A92"/>
    <w:rsid w:val="00E27448"/>
    <w:rsid w:val="00E30C28"/>
    <w:rsid w:val="00E359D8"/>
    <w:rsid w:val="00E43052"/>
    <w:rsid w:val="00E45FD5"/>
    <w:rsid w:val="00E60D28"/>
    <w:rsid w:val="00E65138"/>
    <w:rsid w:val="00E66073"/>
    <w:rsid w:val="00E73333"/>
    <w:rsid w:val="00E75E95"/>
    <w:rsid w:val="00E9072C"/>
    <w:rsid w:val="00EA0FC5"/>
    <w:rsid w:val="00EA3037"/>
    <w:rsid w:val="00EA3386"/>
    <w:rsid w:val="00EB5203"/>
    <w:rsid w:val="00EB765B"/>
    <w:rsid w:val="00EB7754"/>
    <w:rsid w:val="00EC2FF7"/>
    <w:rsid w:val="00EC36BA"/>
    <w:rsid w:val="00EC41F4"/>
    <w:rsid w:val="00ED1F17"/>
    <w:rsid w:val="00ED34B4"/>
    <w:rsid w:val="00EE15C0"/>
    <w:rsid w:val="00EE5AB0"/>
    <w:rsid w:val="00EE5C94"/>
    <w:rsid w:val="00EE7598"/>
    <w:rsid w:val="00EF1034"/>
    <w:rsid w:val="00EF1C57"/>
    <w:rsid w:val="00EF20E4"/>
    <w:rsid w:val="00EF2354"/>
    <w:rsid w:val="00F0227F"/>
    <w:rsid w:val="00F0277F"/>
    <w:rsid w:val="00F02EDC"/>
    <w:rsid w:val="00F04EB2"/>
    <w:rsid w:val="00F1006B"/>
    <w:rsid w:val="00F112C1"/>
    <w:rsid w:val="00F11F9F"/>
    <w:rsid w:val="00F15ED3"/>
    <w:rsid w:val="00F20062"/>
    <w:rsid w:val="00F23F77"/>
    <w:rsid w:val="00F25877"/>
    <w:rsid w:val="00F31EC1"/>
    <w:rsid w:val="00F33681"/>
    <w:rsid w:val="00F33CD8"/>
    <w:rsid w:val="00F34030"/>
    <w:rsid w:val="00F347B1"/>
    <w:rsid w:val="00F34B40"/>
    <w:rsid w:val="00F35C1B"/>
    <w:rsid w:val="00F379AB"/>
    <w:rsid w:val="00F40699"/>
    <w:rsid w:val="00F637FD"/>
    <w:rsid w:val="00F657DD"/>
    <w:rsid w:val="00F67380"/>
    <w:rsid w:val="00F71FF3"/>
    <w:rsid w:val="00F7398C"/>
    <w:rsid w:val="00F80034"/>
    <w:rsid w:val="00F8716B"/>
    <w:rsid w:val="00F90D6F"/>
    <w:rsid w:val="00F94749"/>
    <w:rsid w:val="00F95B11"/>
    <w:rsid w:val="00F965C9"/>
    <w:rsid w:val="00FA00D4"/>
    <w:rsid w:val="00FA11CD"/>
    <w:rsid w:val="00FA1215"/>
    <w:rsid w:val="00FA1537"/>
    <w:rsid w:val="00FA61D1"/>
    <w:rsid w:val="00FB047A"/>
    <w:rsid w:val="00FB37AE"/>
    <w:rsid w:val="00FB444E"/>
    <w:rsid w:val="00FC0807"/>
    <w:rsid w:val="00FD076C"/>
    <w:rsid w:val="00FD2949"/>
    <w:rsid w:val="00FD3905"/>
    <w:rsid w:val="00FD5126"/>
    <w:rsid w:val="00FE05FF"/>
    <w:rsid w:val="00FE0C26"/>
    <w:rsid w:val="00FE1016"/>
    <w:rsid w:val="00FE313F"/>
    <w:rsid w:val="00FE7C62"/>
    <w:rsid w:val="00FF0F68"/>
    <w:rsid w:val="00FF2F52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2899E"/>
  <w15:docId w15:val="{442EF6DD-35F4-4A70-A13D-D57F71DF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B7138"/>
    <w:pPr>
      <w:keepNext/>
      <w:numPr>
        <w:numId w:val="2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9B7138"/>
    <w:pPr>
      <w:keepNext/>
      <w:numPr>
        <w:ilvl w:val="1"/>
        <w:numId w:val="2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9B7138"/>
    <w:pPr>
      <w:keepNext/>
      <w:numPr>
        <w:ilvl w:val="2"/>
        <w:numId w:val="2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9B7138"/>
    <w:pPr>
      <w:keepNext/>
      <w:numPr>
        <w:ilvl w:val="3"/>
        <w:numId w:val="20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273B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semiHidden/>
    <w:unhideWhenUsed/>
    <w:rsid w:val="00F3403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3403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3403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34030"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054BC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54BCF"/>
    <w:pPr>
      <w:spacing w:after="0"/>
    </w:pPr>
  </w:style>
  <w:style w:type="paragraph" w:styleId="ListNumber">
    <w:name w:val="List Number"/>
    <w:basedOn w:val="Normal"/>
    <w:uiPriority w:val="99"/>
    <w:semiHidden/>
    <w:unhideWhenUsed/>
    <w:rsid w:val="00054BCF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54BCF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54BCF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54BCF"/>
    <w:pPr>
      <w:numPr>
        <w:numId w:val="8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BF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BF3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7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E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E6D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E6D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E4092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B955EA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86EC1"/>
  </w:style>
  <w:style w:type="character" w:styleId="PlaceholderText">
    <w:name w:val="Placeholder Text"/>
    <w:basedOn w:val="DefaultParagraphFont"/>
    <w:uiPriority w:val="99"/>
    <w:semiHidden/>
    <w:rsid w:val="00851A7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B7138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B7138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9B7138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7138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7138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7138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B7138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138"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138"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138"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9B7138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9B7138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9B7138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9B7138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9B7138"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9B71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9B7138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9B71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rsid w:val="009B7138"/>
    <w:pPr>
      <w:ind w:left="850"/>
    </w:pPr>
  </w:style>
  <w:style w:type="paragraph" w:customStyle="1" w:styleId="Text2">
    <w:name w:val="Text 2"/>
    <w:basedOn w:val="Normal"/>
    <w:rsid w:val="009B7138"/>
    <w:pPr>
      <w:ind w:left="1417"/>
    </w:pPr>
  </w:style>
  <w:style w:type="paragraph" w:customStyle="1" w:styleId="Text3">
    <w:name w:val="Text 3"/>
    <w:basedOn w:val="Normal"/>
    <w:rsid w:val="009B7138"/>
    <w:pPr>
      <w:ind w:left="1984"/>
    </w:pPr>
  </w:style>
  <w:style w:type="paragraph" w:customStyle="1" w:styleId="Text4">
    <w:name w:val="Text 4"/>
    <w:basedOn w:val="Normal"/>
    <w:rsid w:val="009B7138"/>
    <w:pPr>
      <w:ind w:left="2551"/>
    </w:pPr>
  </w:style>
  <w:style w:type="paragraph" w:customStyle="1" w:styleId="NormalCentered">
    <w:name w:val="Normal Centered"/>
    <w:basedOn w:val="Normal"/>
    <w:rsid w:val="009B7138"/>
    <w:pPr>
      <w:jc w:val="center"/>
    </w:pPr>
  </w:style>
  <w:style w:type="paragraph" w:customStyle="1" w:styleId="NormalLeft">
    <w:name w:val="Normal Left"/>
    <w:basedOn w:val="Normal"/>
    <w:rsid w:val="009B7138"/>
    <w:pPr>
      <w:jc w:val="left"/>
    </w:pPr>
  </w:style>
  <w:style w:type="paragraph" w:customStyle="1" w:styleId="NormalRight">
    <w:name w:val="Normal Right"/>
    <w:basedOn w:val="Normal"/>
    <w:rsid w:val="009B7138"/>
    <w:pPr>
      <w:jc w:val="right"/>
    </w:pPr>
  </w:style>
  <w:style w:type="paragraph" w:customStyle="1" w:styleId="QuotedText">
    <w:name w:val="Quoted Text"/>
    <w:basedOn w:val="Normal"/>
    <w:rsid w:val="009B7138"/>
    <w:pPr>
      <w:ind w:left="1417"/>
    </w:pPr>
  </w:style>
  <w:style w:type="paragraph" w:customStyle="1" w:styleId="Point0">
    <w:name w:val="Point 0"/>
    <w:basedOn w:val="Normal"/>
    <w:rsid w:val="009B7138"/>
    <w:pPr>
      <w:ind w:left="850" w:hanging="850"/>
    </w:pPr>
  </w:style>
  <w:style w:type="paragraph" w:customStyle="1" w:styleId="Point1">
    <w:name w:val="Point 1"/>
    <w:basedOn w:val="Normal"/>
    <w:rsid w:val="009B7138"/>
    <w:pPr>
      <w:ind w:left="1417" w:hanging="567"/>
    </w:pPr>
  </w:style>
  <w:style w:type="paragraph" w:customStyle="1" w:styleId="Point2">
    <w:name w:val="Point 2"/>
    <w:basedOn w:val="Normal"/>
    <w:rsid w:val="009B7138"/>
    <w:pPr>
      <w:ind w:left="1984" w:hanging="567"/>
    </w:pPr>
  </w:style>
  <w:style w:type="paragraph" w:customStyle="1" w:styleId="Point3">
    <w:name w:val="Point 3"/>
    <w:basedOn w:val="Normal"/>
    <w:rsid w:val="009B7138"/>
    <w:pPr>
      <w:ind w:left="2551" w:hanging="567"/>
    </w:pPr>
  </w:style>
  <w:style w:type="paragraph" w:customStyle="1" w:styleId="Point4">
    <w:name w:val="Point 4"/>
    <w:basedOn w:val="Normal"/>
    <w:rsid w:val="009B7138"/>
    <w:pPr>
      <w:ind w:left="3118" w:hanging="567"/>
    </w:pPr>
  </w:style>
  <w:style w:type="paragraph" w:customStyle="1" w:styleId="Tiret0">
    <w:name w:val="Tiret 0"/>
    <w:basedOn w:val="Point0"/>
    <w:rsid w:val="009B7138"/>
    <w:pPr>
      <w:numPr>
        <w:numId w:val="14"/>
      </w:numPr>
    </w:pPr>
  </w:style>
  <w:style w:type="paragraph" w:customStyle="1" w:styleId="Tiret1">
    <w:name w:val="Tiret 1"/>
    <w:basedOn w:val="Point1"/>
    <w:rsid w:val="009B7138"/>
    <w:pPr>
      <w:numPr>
        <w:numId w:val="15"/>
      </w:numPr>
    </w:pPr>
  </w:style>
  <w:style w:type="paragraph" w:customStyle="1" w:styleId="Tiret2">
    <w:name w:val="Tiret 2"/>
    <w:basedOn w:val="Point2"/>
    <w:rsid w:val="009B7138"/>
    <w:pPr>
      <w:numPr>
        <w:numId w:val="16"/>
      </w:numPr>
    </w:pPr>
  </w:style>
  <w:style w:type="paragraph" w:customStyle="1" w:styleId="Tiret3">
    <w:name w:val="Tiret 3"/>
    <w:basedOn w:val="Point3"/>
    <w:rsid w:val="009B7138"/>
    <w:pPr>
      <w:numPr>
        <w:numId w:val="17"/>
      </w:numPr>
    </w:pPr>
  </w:style>
  <w:style w:type="paragraph" w:customStyle="1" w:styleId="Tiret4">
    <w:name w:val="Tiret 4"/>
    <w:basedOn w:val="Point4"/>
    <w:rsid w:val="009B7138"/>
    <w:pPr>
      <w:numPr>
        <w:numId w:val="18"/>
      </w:numPr>
    </w:pPr>
  </w:style>
  <w:style w:type="paragraph" w:customStyle="1" w:styleId="PointDouble0">
    <w:name w:val="PointDouble 0"/>
    <w:basedOn w:val="Normal"/>
    <w:rsid w:val="009B7138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9B7138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9B7138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9B7138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9B7138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9B7138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9B7138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9B7138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9B7138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9B7138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9B7138"/>
    <w:pPr>
      <w:numPr>
        <w:numId w:val="19"/>
      </w:numPr>
    </w:pPr>
  </w:style>
  <w:style w:type="paragraph" w:customStyle="1" w:styleId="NumPar2">
    <w:name w:val="NumPar 2"/>
    <w:basedOn w:val="Normal"/>
    <w:next w:val="Text1"/>
    <w:rsid w:val="009B7138"/>
    <w:pPr>
      <w:numPr>
        <w:ilvl w:val="1"/>
        <w:numId w:val="19"/>
      </w:numPr>
    </w:pPr>
  </w:style>
  <w:style w:type="paragraph" w:customStyle="1" w:styleId="NumPar3">
    <w:name w:val="NumPar 3"/>
    <w:basedOn w:val="Normal"/>
    <w:next w:val="Text1"/>
    <w:rsid w:val="009B7138"/>
    <w:pPr>
      <w:numPr>
        <w:ilvl w:val="2"/>
        <w:numId w:val="19"/>
      </w:numPr>
    </w:pPr>
  </w:style>
  <w:style w:type="paragraph" w:customStyle="1" w:styleId="NumPar4">
    <w:name w:val="NumPar 4"/>
    <w:basedOn w:val="Normal"/>
    <w:next w:val="Text1"/>
    <w:rsid w:val="009B7138"/>
    <w:pPr>
      <w:numPr>
        <w:ilvl w:val="3"/>
        <w:numId w:val="19"/>
      </w:numPr>
    </w:pPr>
  </w:style>
  <w:style w:type="paragraph" w:customStyle="1" w:styleId="ManualNumPar1">
    <w:name w:val="Manual NumPar 1"/>
    <w:basedOn w:val="Normal"/>
    <w:next w:val="Text1"/>
    <w:rsid w:val="009B7138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9B7138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9B7138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9B7138"/>
    <w:pPr>
      <w:ind w:left="850" w:hanging="850"/>
    </w:pPr>
  </w:style>
  <w:style w:type="paragraph" w:customStyle="1" w:styleId="QuotedNumPar">
    <w:name w:val="Quoted NumPar"/>
    <w:basedOn w:val="Normal"/>
    <w:rsid w:val="009B7138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9B7138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9B7138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9B7138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9B7138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9B7138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9B7138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9B7138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9B7138"/>
    <w:pPr>
      <w:jc w:val="center"/>
    </w:pPr>
    <w:rPr>
      <w:b/>
    </w:rPr>
  </w:style>
  <w:style w:type="character" w:customStyle="1" w:styleId="Marker">
    <w:name w:val="Marker"/>
    <w:basedOn w:val="DefaultParagraphFont"/>
    <w:rsid w:val="009B7138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9B7138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9B7138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9B7138"/>
    <w:pPr>
      <w:numPr>
        <w:numId w:val="21"/>
      </w:numPr>
    </w:pPr>
  </w:style>
  <w:style w:type="paragraph" w:customStyle="1" w:styleId="Point1number">
    <w:name w:val="Point 1 (number)"/>
    <w:basedOn w:val="Normal"/>
    <w:rsid w:val="009B7138"/>
    <w:pPr>
      <w:numPr>
        <w:ilvl w:val="2"/>
        <w:numId w:val="21"/>
      </w:numPr>
    </w:pPr>
  </w:style>
  <w:style w:type="paragraph" w:customStyle="1" w:styleId="Point2number">
    <w:name w:val="Point 2 (number)"/>
    <w:basedOn w:val="Normal"/>
    <w:rsid w:val="009B7138"/>
    <w:pPr>
      <w:numPr>
        <w:ilvl w:val="4"/>
        <w:numId w:val="21"/>
      </w:numPr>
    </w:pPr>
  </w:style>
  <w:style w:type="paragraph" w:customStyle="1" w:styleId="Point3number">
    <w:name w:val="Point 3 (number)"/>
    <w:basedOn w:val="Normal"/>
    <w:rsid w:val="009B7138"/>
    <w:pPr>
      <w:numPr>
        <w:ilvl w:val="6"/>
        <w:numId w:val="21"/>
      </w:numPr>
    </w:pPr>
  </w:style>
  <w:style w:type="paragraph" w:customStyle="1" w:styleId="Point0letter">
    <w:name w:val="Point 0 (letter)"/>
    <w:basedOn w:val="Normal"/>
    <w:rsid w:val="009B7138"/>
    <w:pPr>
      <w:numPr>
        <w:ilvl w:val="1"/>
        <w:numId w:val="21"/>
      </w:numPr>
    </w:pPr>
  </w:style>
  <w:style w:type="paragraph" w:customStyle="1" w:styleId="Point1letter">
    <w:name w:val="Point 1 (letter)"/>
    <w:basedOn w:val="Normal"/>
    <w:rsid w:val="009B7138"/>
    <w:pPr>
      <w:numPr>
        <w:ilvl w:val="3"/>
        <w:numId w:val="21"/>
      </w:numPr>
    </w:pPr>
  </w:style>
  <w:style w:type="paragraph" w:customStyle="1" w:styleId="Point2letter">
    <w:name w:val="Point 2 (letter)"/>
    <w:basedOn w:val="Normal"/>
    <w:rsid w:val="009B7138"/>
    <w:pPr>
      <w:numPr>
        <w:ilvl w:val="5"/>
        <w:numId w:val="21"/>
      </w:numPr>
    </w:pPr>
  </w:style>
  <w:style w:type="paragraph" w:customStyle="1" w:styleId="Point3letter">
    <w:name w:val="Point 3 (letter)"/>
    <w:basedOn w:val="Normal"/>
    <w:rsid w:val="009B7138"/>
    <w:pPr>
      <w:numPr>
        <w:ilvl w:val="7"/>
        <w:numId w:val="21"/>
      </w:numPr>
    </w:pPr>
  </w:style>
  <w:style w:type="paragraph" w:customStyle="1" w:styleId="Point4letter">
    <w:name w:val="Point 4 (letter)"/>
    <w:basedOn w:val="Normal"/>
    <w:rsid w:val="009B7138"/>
    <w:pPr>
      <w:numPr>
        <w:ilvl w:val="8"/>
        <w:numId w:val="21"/>
      </w:numPr>
    </w:pPr>
  </w:style>
  <w:style w:type="paragraph" w:customStyle="1" w:styleId="Bullet0">
    <w:name w:val="Bullet 0"/>
    <w:basedOn w:val="Normal"/>
    <w:rsid w:val="009B7138"/>
    <w:pPr>
      <w:numPr>
        <w:numId w:val="22"/>
      </w:numPr>
    </w:pPr>
  </w:style>
  <w:style w:type="paragraph" w:customStyle="1" w:styleId="Bullet1">
    <w:name w:val="Bullet 1"/>
    <w:basedOn w:val="Normal"/>
    <w:rsid w:val="009B7138"/>
    <w:pPr>
      <w:numPr>
        <w:numId w:val="23"/>
      </w:numPr>
    </w:pPr>
  </w:style>
  <w:style w:type="paragraph" w:customStyle="1" w:styleId="Bullet2">
    <w:name w:val="Bullet 2"/>
    <w:basedOn w:val="Normal"/>
    <w:rsid w:val="009B7138"/>
    <w:pPr>
      <w:numPr>
        <w:numId w:val="24"/>
      </w:numPr>
    </w:pPr>
  </w:style>
  <w:style w:type="paragraph" w:customStyle="1" w:styleId="Bullet3">
    <w:name w:val="Bullet 3"/>
    <w:basedOn w:val="Normal"/>
    <w:rsid w:val="009B7138"/>
    <w:pPr>
      <w:numPr>
        <w:numId w:val="25"/>
      </w:numPr>
    </w:pPr>
  </w:style>
  <w:style w:type="paragraph" w:customStyle="1" w:styleId="Bullet4">
    <w:name w:val="Bullet 4"/>
    <w:basedOn w:val="Normal"/>
    <w:rsid w:val="009B7138"/>
    <w:pPr>
      <w:numPr>
        <w:numId w:val="26"/>
      </w:numPr>
    </w:pPr>
  </w:style>
  <w:style w:type="paragraph" w:customStyle="1" w:styleId="Langue">
    <w:name w:val="Langue"/>
    <w:basedOn w:val="Normal"/>
    <w:next w:val="Rfrenceinterne"/>
    <w:rsid w:val="009B7138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rsid w:val="009B7138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rsid w:val="009B7138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rsid w:val="009B7138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rsid w:val="009B7138"/>
    <w:pPr>
      <w:spacing w:before="0" w:after="0"/>
    </w:pPr>
  </w:style>
  <w:style w:type="paragraph" w:customStyle="1" w:styleId="Declassification">
    <w:name w:val="Declassification"/>
    <w:basedOn w:val="Normal"/>
    <w:next w:val="Normal"/>
    <w:rsid w:val="009B7138"/>
    <w:pPr>
      <w:spacing w:before="0" w:after="0"/>
    </w:pPr>
  </w:style>
  <w:style w:type="paragraph" w:customStyle="1" w:styleId="Disclaimer">
    <w:name w:val="Disclaimer"/>
    <w:basedOn w:val="Normal"/>
    <w:rsid w:val="009B7138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rsid w:val="009B7138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rsid w:val="009B7138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rsid w:val="009B7138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9B7138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9B7138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9B7138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9B7138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9B7138"/>
    <w:pPr>
      <w:numPr>
        <w:numId w:val="27"/>
      </w:numPr>
    </w:pPr>
  </w:style>
  <w:style w:type="paragraph" w:customStyle="1" w:styleId="Corrigendum">
    <w:name w:val="Corrigendum"/>
    <w:basedOn w:val="Normal"/>
    <w:next w:val="Normal"/>
    <w:rsid w:val="009B7138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9B7138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9B7138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9B7138"/>
    <w:pPr>
      <w:keepNext/>
    </w:pPr>
  </w:style>
  <w:style w:type="paragraph" w:customStyle="1" w:styleId="Institutionquiagit">
    <w:name w:val="Institution qui agit"/>
    <w:basedOn w:val="Normal"/>
    <w:next w:val="Normal"/>
    <w:rsid w:val="009B7138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9B7138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rsid w:val="009B7138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rsid w:val="009B7138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rsid w:val="009B7138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9B7138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rsid w:val="009B7138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9B7138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rsid w:val="009B7138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9B7138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sid w:val="009B7138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9B7138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9B7138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9B7138"/>
    <w:rPr>
      <w:i/>
      <w:caps/>
    </w:rPr>
  </w:style>
  <w:style w:type="paragraph" w:customStyle="1" w:styleId="Supertitre">
    <w:name w:val="Supertitre"/>
    <w:basedOn w:val="Normal"/>
    <w:next w:val="Normal"/>
    <w:rsid w:val="009B7138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9B7138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9B7138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9B7138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9B7138"/>
  </w:style>
  <w:style w:type="paragraph" w:customStyle="1" w:styleId="StatutPagedecouverture">
    <w:name w:val="Statut (Page de couverture)"/>
    <w:basedOn w:val="Statut"/>
    <w:next w:val="TypedudocumentPagedecouverture"/>
    <w:rsid w:val="009B7138"/>
  </w:style>
  <w:style w:type="paragraph" w:customStyle="1" w:styleId="TitreobjetPagedecouverture">
    <w:name w:val="Titre objet (Page de couverture)"/>
    <w:basedOn w:val="Titreobjet"/>
    <w:next w:val="IntrtEEEPagedecouverture"/>
    <w:rsid w:val="009B7138"/>
  </w:style>
  <w:style w:type="paragraph" w:customStyle="1" w:styleId="TypedudocumentPagedecouverture">
    <w:name w:val="Type du document (Page de couverture)"/>
    <w:basedOn w:val="Typedudocument"/>
    <w:next w:val="TitreobjetPagedecouverture"/>
    <w:rsid w:val="009B7138"/>
  </w:style>
  <w:style w:type="paragraph" w:customStyle="1" w:styleId="Volume">
    <w:name w:val="Volume"/>
    <w:basedOn w:val="Normal"/>
    <w:next w:val="Confidentialit"/>
    <w:rsid w:val="009B7138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9B7138"/>
    <w:pPr>
      <w:spacing w:after="240"/>
    </w:pPr>
  </w:style>
  <w:style w:type="paragraph" w:customStyle="1" w:styleId="Accompagnant">
    <w:name w:val="Accompagnant"/>
    <w:basedOn w:val="Normal"/>
    <w:next w:val="Typeacteprincipal"/>
    <w:rsid w:val="009B7138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rsid w:val="009B7138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9B7138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9B7138"/>
  </w:style>
  <w:style w:type="paragraph" w:customStyle="1" w:styleId="AccompagnantPagedecouverture">
    <w:name w:val="Accompagnant (Page de couverture)"/>
    <w:basedOn w:val="Accompagnant"/>
    <w:next w:val="TypeacteprincipalPagedecouverture"/>
    <w:rsid w:val="009B7138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9B7138"/>
  </w:style>
  <w:style w:type="paragraph" w:customStyle="1" w:styleId="ObjetacteprincipalPagedecouverture">
    <w:name w:val="Objet acte principal (Page de couverture)"/>
    <w:basedOn w:val="Objetacteprincipal"/>
    <w:next w:val="Rfrencecroise"/>
    <w:rsid w:val="009B7138"/>
  </w:style>
  <w:style w:type="paragraph" w:customStyle="1" w:styleId="LanguesfaisantfoiPagedecouverture">
    <w:name w:val="Langues faisant foi (Page de couverture)"/>
    <w:basedOn w:val="Normal"/>
    <w:next w:val="Normal"/>
    <w:rsid w:val="009B7138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3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microsoft.com/office/2011/relationships/people" Target="people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15" ma:contentTypeDescription="Ein neues Dokument erstellen." ma:contentTypeScope="" ma:versionID="2d5ffb53498b6a5febae7c0891ccd2eb">
  <xsd:schema xmlns:xsd="http://www.w3.org/2001/XMLSchema" xmlns:xs="http://www.w3.org/2001/XMLSchema" xmlns:p="http://schemas.microsoft.com/office/2006/metadata/properties" xmlns:ns2="8cea201b-f78e-4710-bb37-675106f3d11b" xmlns:ns3="dd687069-60a6-416c-a646-6546b9e245e1" targetNamespace="http://schemas.microsoft.com/office/2006/metadata/properties" ma:root="true" ma:fieldsID="8f09759afd8f547a7b973b3e39768049" ns2:_="" ns3:_="">
    <xsd:import namespace="8cea201b-f78e-4710-bb37-675106f3d11b"/>
    <xsd:import namespace="dd687069-60a6-416c-a646-6546b9e24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7069-60a6-416c-a646-6546b9e2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56A52D-7001-4653-9765-CC9EA1E883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70A156-26CE-4AFA-82DB-3EB103783628}"/>
</file>

<file path=customXml/itemProps3.xml><?xml version="1.0" encoding="utf-8"?>
<ds:datastoreItem xmlns:ds="http://schemas.openxmlformats.org/officeDocument/2006/customXml" ds:itemID="{FEE61797-132E-4B6E-ADBF-0E515707ADCD}"/>
</file>

<file path=customXml/itemProps4.xml><?xml version="1.0" encoding="utf-8"?>
<ds:datastoreItem xmlns:ds="http://schemas.openxmlformats.org/officeDocument/2006/customXml" ds:itemID="{A362DB6A-8C91-4912-BEBF-41DCB232518C}"/>
</file>

<file path=docProps/app.xml><?xml version="1.0" encoding="utf-8"?>
<Properties xmlns="http://schemas.openxmlformats.org/officeDocument/2006/extended-properties" xmlns:vt="http://schemas.openxmlformats.org/officeDocument/2006/docPropsVTypes">
  <Template>COM</Template>
  <TotalTime>2</TotalTime>
  <Pages>9</Pages>
  <Words>3138</Words>
  <Characters>16508</Characters>
  <Application>Microsoft Office Word</Application>
  <DocSecurity>0</DocSecurity>
  <Lines>279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CALLIGARO Gabriele (SANTE)</dc:creator>
  <cp:keywords/>
  <dc:description/>
  <cp:lastModifiedBy>CALLIGARO Gabriele (SANTE)</cp:lastModifiedBy>
  <cp:revision>1</cp:revision>
  <cp:lastPrinted>2021-05-19T07:28:00Z</cp:lastPrinted>
  <dcterms:created xsi:type="dcterms:W3CDTF">2022-01-14T08:16:00Z</dcterms:created>
  <dcterms:modified xsi:type="dcterms:W3CDTF">2022-01-14T09:57:00Z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7.0.8.0</vt:lpwstr>
  </property>
  <property fmtid="{D5CDD505-2E9C-101B-9397-08002B2CF9AE}" pid="4" name="Last edited using">
    <vt:lpwstr>LW 7.0.1, Build 20200226</vt:lpwstr>
  </property>
  <property fmtid="{D5CDD505-2E9C-101B-9397-08002B2CF9AE}" pid="5" name="Created using">
    <vt:lpwstr>LW 7.0, Build 20190717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SJ-004</vt:lpwstr>
  </property>
  <property fmtid="{D5CDD505-2E9C-101B-9397-08002B2CF9AE}" pid="10" name="DQCStatus">
    <vt:lpwstr>Yellow (DQC version 03)</vt:lpwstr>
  </property>
  <property fmtid="{D5CDD505-2E9C-101B-9397-08002B2CF9AE}" pid="11" name="ContentTypeId">
    <vt:lpwstr>0x01010097EAE59455871E46A9FA443D73AFE879</vt:lpwstr>
  </property>
</Properties>
</file>