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people.xml" ContentType="application/vnd.openxmlformats-officedocument.wordprocessingml.peop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7FD52" w14:textId="77777777" w:rsidR="002C521F" w:rsidRDefault="00BD0063" w:rsidP="000126DC">
      <w:pPr>
        <w:pStyle w:val="Pagedecouverture"/>
        <w:rPr>
          <w:del w:id="0" w:author="CALLIGARO Gabriele (SANTE)" w:date="2022-01-14T10:58:00Z"/>
        </w:rPr>
      </w:pPr>
      <w:bookmarkStart w:id="1" w:name="_GoBack"/>
      <w:bookmarkEnd w:id="1"/>
      <w:del w:id="2" w:author="CALLIGARO Gabriele (SANTE)" w:date="2022-01-14T10:58:00Z">
        <w:r>
          <w:pict w14:anchorId="7C89B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E2799AE-0286-4E1C-9CC9-F21A5EC80AE2" style="width:455.6pt;height:396.3pt">
              <v:imagedata r:id="rId8" o:title=""/>
            </v:shape>
          </w:pict>
        </w:r>
      </w:del>
    </w:p>
    <w:p w14:paraId="7B12D38B" w14:textId="1FE8B1C8" w:rsidR="002C521F" w:rsidRDefault="00AD489D" w:rsidP="00A95526">
      <w:pPr>
        <w:pStyle w:val="Pagedecouverture"/>
        <w:rPr>
          <w:ins w:id="3" w:author="CALLIGARO Gabriele (SANTE)" w:date="2022-01-14T10:58:00Z"/>
        </w:rPr>
      </w:pPr>
      <w:ins w:id="4" w:author="CALLIGARO Gabriele (SANTE)" w:date="2022-01-14T10:58:00Z">
        <w:r>
          <w:lastRenderedPageBreak/>
          <w:pict w14:anchorId="28072E21">
            <v:shape id="_x0000_i1025" type="#_x0000_t75" alt="EB27EBA5-E7FA-4B90-8CEE-2D3D75AC0111" style="width:450.45pt;height:396.85pt">
              <v:imagedata r:id="rId9" o:title=""/>
            </v:shape>
          </w:pict>
        </w:r>
      </w:ins>
    </w:p>
    <w:p w14:paraId="1C4A6599" w14:textId="77777777" w:rsidR="002C521F" w:rsidRDefault="002C521F" w:rsidP="002C521F">
      <w:pPr>
        <w:sectPr w:rsidR="002C521F" w:rsidSect="00A95526">
          <w:footerReference w:type="default" r:id="rId10"/>
          <w:pgSz w:w="11907" w:h="16839"/>
          <w:pgMar w:top="1134" w:right="1418" w:bottom="1134" w:left="1418" w:header="709" w:footer="709" w:gutter="0"/>
          <w:pgNumType w:start="0"/>
          <w:cols w:space="720"/>
          <w:docGrid w:linePitch="360"/>
        </w:sectPr>
      </w:pPr>
    </w:p>
    <w:p w14:paraId="334EB631" w14:textId="1EEFA44C" w:rsidR="001A69AD" w:rsidRPr="00DB2361" w:rsidRDefault="001A69AD" w:rsidP="00E168EF">
      <w:pPr>
        <w:pStyle w:val="Annexetitre"/>
      </w:pPr>
      <w:r w:rsidRPr="00E168EF">
        <w:lastRenderedPageBreak/>
        <w:t>ANNEX</w:t>
      </w:r>
      <w:r w:rsidRPr="002C521F">
        <w:t xml:space="preserve"> </w:t>
      </w:r>
      <w:r w:rsidRPr="00DB2361">
        <w:t>I</w:t>
      </w:r>
    </w:p>
    <w:p w14:paraId="6DB040F4" w14:textId="77777777" w:rsidR="001A69AD" w:rsidRDefault="001A69AD" w:rsidP="001A69AD">
      <w:pPr>
        <w:pStyle w:val="Accompagnant"/>
      </w:pPr>
      <w:r>
        <w:t>Scope</w:t>
      </w:r>
    </w:p>
    <w:p w14:paraId="1DB8B19A" w14:textId="4BBA7BEA" w:rsidR="001A69AD" w:rsidRDefault="001A69AD" w:rsidP="00E30676">
      <w:pPr>
        <w:pStyle w:val="NumPar1"/>
        <w:numPr>
          <w:ilvl w:val="0"/>
          <w:numId w:val="15"/>
        </w:numPr>
      </w:pPr>
      <w:r>
        <w:t>This Annex applies to all the devices covered by Annexes II to VII.</w:t>
      </w:r>
    </w:p>
    <w:p w14:paraId="04529FBB" w14:textId="389FB310" w:rsidR="001A69AD" w:rsidRDefault="001A69AD" w:rsidP="001A69AD">
      <w:pPr>
        <w:pStyle w:val="Accompagnant"/>
      </w:pPr>
      <w:r>
        <w:t>Risk Management</w:t>
      </w:r>
    </w:p>
    <w:p w14:paraId="61A54A06" w14:textId="46CE225B" w:rsidR="00A02EB2" w:rsidRPr="00E20FEB" w:rsidRDefault="00A02EB2" w:rsidP="00A02EB2">
      <w:pPr>
        <w:pStyle w:val="NumPar1"/>
      </w:pPr>
      <w:del w:id="5" w:author="CALLIGARO Gabriele (SANTE)" w:date="2022-01-14T10:58:00Z">
        <w:r w:rsidRPr="00E20FEB">
          <w:delText xml:space="preserve">Risk management </w:delText>
        </w:r>
        <w:r w:rsidR="00A9710D" w:rsidRPr="00E20FEB">
          <w:delText>general</w:delText>
        </w:r>
      </w:del>
      <w:ins w:id="6" w:author="CALLIGARO Gabriele (SANTE)" w:date="2022-01-14T10:58:00Z">
        <w:r w:rsidR="00876A60">
          <w:t>G</w:t>
        </w:r>
        <w:r w:rsidR="00A9710D" w:rsidRPr="00E20FEB">
          <w:t>eneral</w:t>
        </w:r>
      </w:ins>
      <w:r w:rsidR="00A9710D" w:rsidRPr="00E20FEB">
        <w:t xml:space="preserve"> requirements</w:t>
      </w:r>
    </w:p>
    <w:p w14:paraId="6ABA20E8" w14:textId="6D08E8A7" w:rsidR="00A02EB2" w:rsidRPr="00E20FEB" w:rsidRDefault="00A02EB2" w:rsidP="00A9710D">
      <w:pPr>
        <w:pStyle w:val="NumPar2"/>
      </w:pPr>
      <w:bookmarkStart w:id="7" w:name="_Ref47970964"/>
      <w:r w:rsidRPr="00E20FEB">
        <w:t>Manufacturers shall establish a</w:t>
      </w:r>
      <w:r w:rsidR="00A9710D" w:rsidRPr="00E20FEB">
        <w:t>nd</w:t>
      </w:r>
      <w:r w:rsidRPr="00E20FEB">
        <w:t xml:space="preserve"> docum</w:t>
      </w:r>
      <w:r w:rsidR="001068A2" w:rsidRPr="00E20FEB">
        <w:t xml:space="preserve">ent </w:t>
      </w:r>
      <w:del w:id="8" w:author="CALLIGARO Gabriele (SANTE)" w:date="2022-01-14T10:58:00Z">
        <w:r w:rsidR="001068A2" w:rsidRPr="00E20FEB">
          <w:delText xml:space="preserve">in writing </w:delText>
        </w:r>
      </w:del>
      <w:r w:rsidR="001068A2" w:rsidRPr="00E20FEB">
        <w:t>responsibilities</w:t>
      </w:r>
      <w:ins w:id="9" w:author="CALLIGARO Gabriele (SANTE)" w:date="2022-01-14T10:58:00Z">
        <w:r w:rsidR="009C3B6C">
          <w:t>, operative modalities</w:t>
        </w:r>
      </w:ins>
      <w:r w:rsidR="00A9710D" w:rsidRPr="00E20FEB">
        <w:t xml:space="preserve"> and criteria for the execution of the following steps of the risk management process:</w:t>
      </w:r>
      <w:bookmarkEnd w:id="7"/>
    </w:p>
    <w:p w14:paraId="0973C44A" w14:textId="00CB9055" w:rsidR="00A9710D" w:rsidRPr="00E20FEB" w:rsidRDefault="00A9710D" w:rsidP="003C4B94">
      <w:pPr>
        <w:pStyle w:val="Point1letter"/>
        <w:numPr>
          <w:ilvl w:val="3"/>
          <w:numId w:val="60"/>
        </w:numPr>
      </w:pPr>
      <w:bookmarkStart w:id="10" w:name="_Ref47970965"/>
      <w:r w:rsidRPr="00E20FEB">
        <w:t xml:space="preserve">risk </w:t>
      </w:r>
      <w:r w:rsidR="00C83AEF" w:rsidRPr="00E20FEB">
        <w:t xml:space="preserve">management </w:t>
      </w:r>
      <w:r w:rsidRPr="00E20FEB">
        <w:t>planning;</w:t>
      </w:r>
      <w:bookmarkEnd w:id="10"/>
    </w:p>
    <w:p w14:paraId="257F936A" w14:textId="67067849" w:rsidR="00A9710D" w:rsidRPr="00E20FEB" w:rsidRDefault="009721EB" w:rsidP="00A9710D">
      <w:pPr>
        <w:pStyle w:val="Point1letter"/>
      </w:pPr>
      <w:bookmarkStart w:id="11" w:name="_Ref47972886"/>
      <w:r w:rsidRPr="00E20FEB">
        <w:t xml:space="preserve">identification of </w:t>
      </w:r>
      <w:r w:rsidR="00A9710D" w:rsidRPr="00E20FEB">
        <w:t xml:space="preserve">hazards and </w:t>
      </w:r>
      <w:r w:rsidR="00060BEB" w:rsidRPr="00E20FEB">
        <w:t xml:space="preserve">risk </w:t>
      </w:r>
      <w:r w:rsidR="00A9710D" w:rsidRPr="00E20FEB">
        <w:t>analysis;</w:t>
      </w:r>
      <w:bookmarkEnd w:id="11"/>
    </w:p>
    <w:p w14:paraId="53CD3C5D" w14:textId="3E8AD077" w:rsidR="00A9710D" w:rsidRPr="00E20FEB" w:rsidRDefault="00A9710D" w:rsidP="00A9710D">
      <w:pPr>
        <w:pStyle w:val="Point1letter"/>
      </w:pPr>
      <w:bookmarkStart w:id="12" w:name="_Ref48305202"/>
      <w:r w:rsidRPr="00E20FEB">
        <w:t>risk evaluation;</w:t>
      </w:r>
      <w:bookmarkEnd w:id="12"/>
    </w:p>
    <w:p w14:paraId="43BDAC0A" w14:textId="7B0261F0" w:rsidR="00A9710D" w:rsidRPr="00E20FEB" w:rsidRDefault="00A9710D" w:rsidP="00A9710D">
      <w:pPr>
        <w:pStyle w:val="Point1letter"/>
      </w:pPr>
      <w:bookmarkStart w:id="13" w:name="_Ref48307171"/>
      <w:r w:rsidRPr="00E20FEB">
        <w:t>risk control</w:t>
      </w:r>
      <w:r w:rsidR="00A03D2C" w:rsidRPr="00E20FEB">
        <w:t xml:space="preserve"> and evaluation of residual risks</w:t>
      </w:r>
      <w:r w:rsidRPr="00E20FEB">
        <w:t>;</w:t>
      </w:r>
      <w:bookmarkEnd w:id="13"/>
    </w:p>
    <w:p w14:paraId="1E386A4C" w14:textId="77777777" w:rsidR="00E7558B" w:rsidRPr="00E20FEB" w:rsidRDefault="00A9710D" w:rsidP="00A9710D">
      <w:pPr>
        <w:pStyle w:val="Point1letter"/>
      </w:pPr>
      <w:bookmarkStart w:id="14" w:name="_Ref48306713"/>
      <w:r w:rsidRPr="00E20FEB">
        <w:t xml:space="preserve">risk </w:t>
      </w:r>
      <w:r w:rsidR="00E0407D" w:rsidRPr="00E20FEB">
        <w:t xml:space="preserve">management </w:t>
      </w:r>
      <w:r w:rsidRPr="00E20FEB">
        <w:t>review</w:t>
      </w:r>
      <w:r w:rsidR="00E7558B" w:rsidRPr="00E20FEB">
        <w:t>;</w:t>
      </w:r>
    </w:p>
    <w:p w14:paraId="1C3E1F1D" w14:textId="57CEFA01" w:rsidR="00A9710D" w:rsidRPr="00E20FEB" w:rsidRDefault="00E7558B" w:rsidP="00A9710D">
      <w:pPr>
        <w:pStyle w:val="Point1letter"/>
      </w:pPr>
      <w:bookmarkStart w:id="15" w:name="_Ref63351727"/>
      <w:r w:rsidRPr="00E20FEB">
        <w:t>production and post-production</w:t>
      </w:r>
      <w:bookmarkEnd w:id="14"/>
      <w:r w:rsidR="0039348E" w:rsidRPr="00E20FEB">
        <w:t xml:space="preserve"> activities</w:t>
      </w:r>
      <w:r w:rsidR="00594DA5" w:rsidRPr="00E20FEB">
        <w:t>.</w:t>
      </w:r>
      <w:bookmarkEnd w:id="15"/>
    </w:p>
    <w:p w14:paraId="3E78CC51" w14:textId="23F016D1" w:rsidR="006634D7" w:rsidRPr="00E20FEB" w:rsidRDefault="006634D7" w:rsidP="007B0D54">
      <w:pPr>
        <w:pStyle w:val="NumPar2"/>
      </w:pPr>
      <w:bookmarkStart w:id="16" w:name="_Ref63355732"/>
      <w:r w:rsidRPr="00E20FEB">
        <w:t xml:space="preserve">Top-level management </w:t>
      </w:r>
      <w:r w:rsidR="00E42B95" w:rsidRPr="00E20FEB">
        <w:t>of the manufacturer</w:t>
      </w:r>
      <w:r w:rsidR="009A2005" w:rsidRPr="00E20FEB">
        <w:t>s</w:t>
      </w:r>
      <w:r w:rsidR="00E42B95" w:rsidRPr="00E20FEB">
        <w:t xml:space="preserve"> </w:t>
      </w:r>
      <w:r w:rsidRPr="00E20FEB">
        <w:t xml:space="preserve">shall </w:t>
      </w:r>
      <w:r w:rsidR="000C6051" w:rsidRPr="00E20FEB">
        <w:t>ensure</w:t>
      </w:r>
      <w:r w:rsidR="00F021FA">
        <w:t xml:space="preserve"> </w:t>
      </w:r>
      <w:ins w:id="17" w:author="CALLIGARO Gabriele (SANTE)" w:date="2022-01-14T10:58:00Z">
        <w:r w:rsidR="00F021FA">
          <w:t>that</w:t>
        </w:r>
        <w:r w:rsidRPr="00E20FEB">
          <w:t xml:space="preserve"> </w:t>
        </w:r>
      </w:ins>
      <w:r w:rsidRPr="00E20FEB">
        <w:t>adequate resources</w:t>
      </w:r>
      <w:r w:rsidR="00F021FA">
        <w:t xml:space="preserve"> </w:t>
      </w:r>
      <w:ins w:id="18" w:author="CALLIGARO Gabriele (SANTE)" w:date="2022-01-14T10:58:00Z">
        <w:r w:rsidR="00F021FA">
          <w:t>are allocated</w:t>
        </w:r>
        <w:r w:rsidRPr="00E20FEB">
          <w:t xml:space="preserve"> </w:t>
        </w:r>
      </w:ins>
      <w:r w:rsidRPr="00E20FEB">
        <w:t xml:space="preserve">and </w:t>
      </w:r>
      <w:del w:id="19" w:author="CALLIGARO Gabriele (SANTE)" w:date="2022-01-14T10:58:00Z">
        <w:r w:rsidR="000C6051" w:rsidRPr="00E20FEB">
          <w:delText>assignment of</w:delText>
        </w:r>
      </w:del>
      <w:ins w:id="20" w:author="CALLIGARO Gabriele (SANTE)" w:date="2022-01-14T10:58:00Z">
        <w:r w:rsidR="00F021FA">
          <w:t>that</w:t>
        </w:r>
      </w:ins>
      <w:r w:rsidR="000C6051" w:rsidRPr="00E20FEB">
        <w:t xml:space="preserve"> </w:t>
      </w:r>
      <w:r w:rsidRPr="0032015C">
        <w:t>competent personnel</w:t>
      </w:r>
      <w:ins w:id="21" w:author="CALLIGARO Gabriele (SANTE)" w:date="2022-01-14T10:58:00Z">
        <w:r w:rsidRPr="0032015C">
          <w:t xml:space="preserve"> </w:t>
        </w:r>
        <w:r w:rsidR="00F021FA" w:rsidRPr="0032015C">
          <w:t>is assigned</w:t>
        </w:r>
      </w:ins>
      <w:r w:rsidR="00F021FA" w:rsidRPr="0032015C">
        <w:t xml:space="preserve"> </w:t>
      </w:r>
      <w:r w:rsidRPr="0032015C">
        <w:t xml:space="preserve">for risk management. Top-level management shall </w:t>
      </w:r>
      <w:r w:rsidRPr="00654E01">
        <w:t>define and document</w:t>
      </w:r>
      <w:r w:rsidRPr="0032015C">
        <w:t xml:space="preserve"> a policy for establishing criteria for risk acceptability</w:t>
      </w:r>
      <w:r w:rsidR="000C6051" w:rsidRPr="0032015C">
        <w:t xml:space="preserve">. </w:t>
      </w:r>
      <w:r w:rsidR="00DE2367" w:rsidRPr="0032015C">
        <w:t>Such policy shall</w:t>
      </w:r>
      <w:r w:rsidR="001B3630" w:rsidRPr="00E157F3">
        <w:t xml:space="preserve"> </w:t>
      </w:r>
      <w:r w:rsidR="006A267E" w:rsidRPr="00E157F3">
        <w:t>take into account</w:t>
      </w:r>
      <w:r w:rsidR="006A267E" w:rsidRPr="00B3591E">
        <w:t xml:space="preserve"> the </w:t>
      </w:r>
      <w:r w:rsidR="007B0D54" w:rsidRPr="00B3591E">
        <w:t>generally acknowledged state of the art, known concerns related to safe</w:t>
      </w:r>
      <w:r w:rsidR="007B0D54" w:rsidRPr="00E20FEB">
        <w:t xml:space="preserve">ty </w:t>
      </w:r>
      <w:del w:id="22" w:author="CALLIGARO Gabriele (SANTE)" w:date="2022-01-14T10:58:00Z">
        <w:r w:rsidR="007B0D54" w:rsidRPr="00E20FEB">
          <w:delText>from</w:delText>
        </w:r>
      </w:del>
      <w:ins w:id="23" w:author="CALLIGARO Gabriele (SANTE)" w:date="2022-01-14T10:58:00Z">
        <w:r w:rsidR="00914D05">
          <w:t>expressed by</w:t>
        </w:r>
      </w:ins>
      <w:r w:rsidR="00914D05">
        <w:t xml:space="preserve"> </w:t>
      </w:r>
      <w:r w:rsidR="007B0D54" w:rsidRPr="00E20FEB">
        <w:t>interested parties and</w:t>
      </w:r>
      <w:r w:rsidR="00914D05">
        <w:t xml:space="preserve"> </w:t>
      </w:r>
      <w:ins w:id="24" w:author="CALLIGARO Gabriele (SANTE)" w:date="2022-01-14T10:58:00Z">
        <w:r w:rsidR="00914D05">
          <w:t>shall</w:t>
        </w:r>
        <w:r w:rsidR="007B0D54" w:rsidRPr="00E20FEB">
          <w:t xml:space="preserve"> </w:t>
        </w:r>
      </w:ins>
      <w:r w:rsidR="007B0D54" w:rsidRPr="00E20FEB">
        <w:t xml:space="preserve">include the principle that risks </w:t>
      </w:r>
      <w:del w:id="25" w:author="CALLIGARO Gabriele (SANTE)" w:date="2022-01-14T10:58:00Z">
        <w:r w:rsidR="007B0D54" w:rsidRPr="00E20FEB">
          <w:delText>shall</w:delText>
        </w:r>
      </w:del>
      <w:ins w:id="26" w:author="CALLIGARO Gabriele (SANTE)" w:date="2022-01-14T10:58:00Z">
        <w:r w:rsidR="00914D05">
          <w:t>are to</w:t>
        </w:r>
      </w:ins>
      <w:r w:rsidR="007B0D54" w:rsidRPr="00E20FEB">
        <w:t xml:space="preserve"> </w:t>
      </w:r>
      <w:r w:rsidR="00802DBE" w:rsidRPr="00E20FEB">
        <w:t xml:space="preserve">be eliminated or </w:t>
      </w:r>
      <w:r w:rsidR="007B0D54" w:rsidRPr="00E20FEB">
        <w:t xml:space="preserve">reduced as far as possible </w:t>
      </w:r>
      <w:r w:rsidR="000D4550" w:rsidRPr="00E20FEB">
        <w:t xml:space="preserve">by means of control measures </w:t>
      </w:r>
      <w:r w:rsidR="007B0D54" w:rsidRPr="00E20FEB">
        <w:t xml:space="preserve">without adversely affecting </w:t>
      </w:r>
      <w:r w:rsidR="00802DBE" w:rsidRPr="00E20FEB">
        <w:t>the overall residual risk.</w:t>
      </w:r>
      <w:r w:rsidR="00DE2367" w:rsidRPr="00E20FEB">
        <w:t xml:space="preserve"> </w:t>
      </w:r>
      <w:r w:rsidR="0009273E" w:rsidRPr="00E20FEB">
        <w:t xml:space="preserve">Top-level management shall ensure </w:t>
      </w:r>
      <w:ins w:id="27" w:author="CALLIGARO Gabriele (SANTE)" w:date="2022-01-14T10:58:00Z">
        <w:r w:rsidR="006A52F1">
          <w:t xml:space="preserve">that </w:t>
        </w:r>
      </w:ins>
      <w:r w:rsidR="0009273E" w:rsidRPr="00E20FEB">
        <w:t>the risk management process is executed and shall review its e</w:t>
      </w:r>
      <w:r w:rsidR="000C6051" w:rsidRPr="00E20FEB">
        <w:t>ffectiveness and suitability</w:t>
      </w:r>
      <w:del w:id="28" w:author="CALLIGARO Gabriele (SANTE)" w:date="2022-01-14T10:58:00Z">
        <w:r w:rsidR="0009273E" w:rsidRPr="00E20FEB">
          <w:delText>,</w:delText>
        </w:r>
      </w:del>
      <w:r w:rsidR="000C6051" w:rsidRPr="00E20FEB">
        <w:t xml:space="preserve"> </w:t>
      </w:r>
      <w:r w:rsidRPr="00E20FEB">
        <w:t>at planned intervals.</w:t>
      </w:r>
      <w:bookmarkEnd w:id="16"/>
    </w:p>
    <w:p w14:paraId="3B5F6F0A" w14:textId="14E421F5" w:rsidR="00CC7620" w:rsidRDefault="00A9710D" w:rsidP="00CC7620">
      <w:pPr>
        <w:pStyle w:val="NumPar2"/>
      </w:pPr>
      <w:r>
        <w:t>The</w:t>
      </w:r>
      <w:del w:id="29" w:author="CALLIGARO Gabriele (SANTE)" w:date="2022-01-14T10:58:00Z">
        <w:r>
          <w:delText xml:space="preserve"> </w:delText>
        </w:r>
        <w:r w:rsidR="00E42B95">
          <w:delText>competent</w:delText>
        </w:r>
      </w:del>
      <w:r>
        <w:t xml:space="preserve"> personnel responsible for performing risk management tasks shall be appropriately qualified. They shall have, where </w:t>
      </w:r>
      <w:del w:id="30" w:author="CALLIGARO Gabriele (SANTE)" w:date="2022-01-14T10:58:00Z">
        <w:r>
          <w:delText>appropriate</w:delText>
        </w:r>
        <w:r w:rsidR="000D177B">
          <w:delText xml:space="preserve"> to perform their</w:delText>
        </w:r>
      </w:del>
      <w:ins w:id="31" w:author="CALLIGARO Gabriele (SANTE)" w:date="2022-01-14T10:58:00Z">
        <w:r w:rsidR="00914D05">
          <w:t>that is needed for</w:t>
        </w:r>
        <w:r w:rsidR="000D177B">
          <w:t xml:space="preserve"> </w:t>
        </w:r>
        <w:r w:rsidR="00914D05">
          <w:t xml:space="preserve">the </w:t>
        </w:r>
        <w:r w:rsidR="000D177B">
          <w:t>perform</w:t>
        </w:r>
        <w:r w:rsidR="00914D05">
          <w:t>ance of</w:t>
        </w:r>
      </w:ins>
      <w:r w:rsidR="000D177B">
        <w:t xml:space="preserve"> tasks</w:t>
      </w:r>
      <w:r>
        <w:t xml:space="preserve">, proven </w:t>
      </w:r>
      <w:r w:rsidR="0001689F">
        <w:t xml:space="preserve">and documented </w:t>
      </w:r>
      <w:r>
        <w:t>knowledge of and experience in using the particular device</w:t>
      </w:r>
      <w:r w:rsidR="00236370">
        <w:t>, equivalent devices without an intended medical purpose</w:t>
      </w:r>
      <w:r>
        <w:t xml:space="preserve"> or analogous devices</w:t>
      </w:r>
      <w:r w:rsidR="00236370">
        <w:t xml:space="preserve"> with a medical purpose</w:t>
      </w:r>
      <w:r>
        <w:t xml:space="preserve">, </w:t>
      </w:r>
      <w:ins w:id="32" w:author="CALLIGARO Gabriele (SANTE)" w:date="2022-01-14T10:58:00Z">
        <w:r w:rsidR="006A52F1">
          <w:t xml:space="preserve">as well as </w:t>
        </w:r>
      </w:ins>
      <w:r>
        <w:t>knowledge of the technologies involved and risk management techniques.</w:t>
      </w:r>
      <w:r w:rsidR="000D177B">
        <w:t xml:space="preserve"> Evidence of </w:t>
      </w:r>
      <w:del w:id="33" w:author="CALLIGARO Gabriele (SANTE)" w:date="2022-01-14T10:58:00Z">
        <w:r w:rsidR="000D177B">
          <w:delText xml:space="preserve">personnel </w:delText>
        </w:r>
      </w:del>
      <w:r w:rsidR="000D177B">
        <w:t>qualification and competences</w:t>
      </w:r>
      <w:ins w:id="34" w:author="CALLIGARO Gabriele (SANTE)" w:date="2022-01-14T10:58:00Z">
        <w:r w:rsidR="002F4B10">
          <w:t xml:space="preserve"> of personnel</w:t>
        </w:r>
      </w:ins>
      <w:r w:rsidR="000D177B">
        <w:t>, such as education, training, skills and experience, shall be documented.</w:t>
      </w:r>
    </w:p>
    <w:p w14:paraId="1FDC2485" w14:textId="0EF77951" w:rsidR="00BA2E01" w:rsidRPr="00BA2E01" w:rsidRDefault="00BA2E01" w:rsidP="00BA2E01">
      <w:pPr>
        <w:pStyle w:val="Text1"/>
      </w:pPr>
      <w:r>
        <w:t>An analogous device</w:t>
      </w:r>
      <w:ins w:id="35" w:author="CALLIGARO Gabriele (SANTE)" w:date="2022-01-14T10:58:00Z">
        <w:r>
          <w:t xml:space="preserve"> </w:t>
        </w:r>
        <w:r w:rsidR="00DE43C8">
          <w:t>with a medical purpose</w:t>
        </w:r>
      </w:ins>
      <w:r w:rsidR="00DE43C8">
        <w:t xml:space="preserve"> </w:t>
      </w:r>
      <w:r>
        <w:t xml:space="preserve">shall be understood as </w:t>
      </w:r>
      <w:r w:rsidRPr="00BA2E01">
        <w:t xml:space="preserve">the same device with a medical purpose or a medical device for which equivalence to the same device with a medical purpose has been demonstrated by the manufacturer in accordance with Section 3 of Annex XIV </w:t>
      </w:r>
      <w:del w:id="36" w:author="CALLIGARO Gabriele (SANTE)" w:date="2022-01-14T10:58:00Z">
        <w:r w:rsidRPr="00BA2E01">
          <w:delText>of the</w:delText>
        </w:r>
      </w:del>
      <w:ins w:id="37" w:author="CALLIGARO Gabriele (SANTE)" w:date="2022-01-14T10:58:00Z">
        <w:r w:rsidR="00084B55">
          <w:t>to</w:t>
        </w:r>
      </w:ins>
      <w:r w:rsidRPr="00BA2E01">
        <w:t xml:space="preserve"> Regulation (EU) 2017/745</w:t>
      </w:r>
      <w:ins w:id="38" w:author="CALLIGARO Gabriele (SANTE)" w:date="2022-01-14T10:58:00Z">
        <w:r w:rsidR="00FE7EBE" w:rsidRPr="00FE7EBE">
          <w:t xml:space="preserve"> of the European Parliament and of the Council</w:t>
        </w:r>
        <w:r w:rsidR="00FE7EBE">
          <w:rPr>
            <w:rStyle w:val="FootnoteReference"/>
          </w:rPr>
          <w:footnoteReference w:id="2"/>
        </w:r>
      </w:ins>
      <w:r>
        <w:t>.</w:t>
      </w:r>
    </w:p>
    <w:p w14:paraId="09629FA0" w14:textId="5ADB69FB" w:rsidR="009B130A" w:rsidRPr="00E20FEB" w:rsidRDefault="009B130A" w:rsidP="001D4A22">
      <w:pPr>
        <w:pStyle w:val="NumPar2"/>
      </w:pPr>
      <w:r w:rsidRPr="00E20FEB">
        <w:lastRenderedPageBreak/>
        <w:t>The results of the risk management activities</w:t>
      </w:r>
      <w:r w:rsidR="005C5410" w:rsidRPr="00E20FEB">
        <w:t>, including the reference to the device</w:t>
      </w:r>
      <w:r w:rsidR="00CC5D2A" w:rsidRPr="00E20FEB">
        <w:t>,</w:t>
      </w:r>
      <w:r w:rsidR="005C5410" w:rsidRPr="00E20FEB">
        <w:t xml:space="preserve"> the reference to the persons who carried out the activities</w:t>
      </w:r>
      <w:r w:rsidR="00CC5D2A" w:rsidRPr="00E20FEB">
        <w:t xml:space="preserve"> and the dates of execution of such activities</w:t>
      </w:r>
      <w:r w:rsidR="005C5410" w:rsidRPr="00E20FEB">
        <w:t>,</w:t>
      </w:r>
      <w:r w:rsidRPr="00E20FEB">
        <w:t xml:space="preserve"> shall be recorded.</w:t>
      </w:r>
      <w:r w:rsidR="007C0775" w:rsidRPr="00E20FEB">
        <w:t xml:space="preserve"> For every identified hazard, the records shall provide traceability to </w:t>
      </w:r>
      <w:r w:rsidR="006E511E" w:rsidRPr="00E20FEB">
        <w:t>the results of risk analysis, risk evaluation, risk control and evaluation of residual risks.</w:t>
      </w:r>
    </w:p>
    <w:p w14:paraId="071B5F5D" w14:textId="4AA2E003" w:rsidR="003A12E6" w:rsidRPr="003A12E6" w:rsidRDefault="005A1AB9" w:rsidP="00BC687B">
      <w:pPr>
        <w:pStyle w:val="NumPar2"/>
      </w:pPr>
      <w:bookmarkStart w:id="41" w:name="_Ref29914721"/>
      <w:r>
        <w:t>Based on the results of the risk management process, manufacturers shall define the categories of users and consumers that are to be excluded from the use of the device or for which special conditions of use have to be applied.</w:t>
      </w:r>
      <w:bookmarkEnd w:id="41"/>
      <w:r w:rsidR="00BC687B">
        <w:t xml:space="preserve"> </w:t>
      </w:r>
      <w:r w:rsidR="003A12E6">
        <w:t>A consumer shall be understood as a natural person on whom a product</w:t>
      </w:r>
      <w:r w:rsidR="003A12E6" w:rsidRPr="00BA2E01">
        <w:t xml:space="preserve"> without an intended medical purpose </w:t>
      </w:r>
      <w:r w:rsidR="003A12E6">
        <w:t>is intended to be used.</w:t>
      </w:r>
    </w:p>
    <w:p w14:paraId="1CA369DD" w14:textId="472D36FE" w:rsidR="00E63F7B" w:rsidRDefault="00E63F7B" w:rsidP="00E63F7B">
      <w:pPr>
        <w:pStyle w:val="NumPar2"/>
      </w:pPr>
      <w:r>
        <w:t>T</w:t>
      </w:r>
      <w:r w:rsidRPr="00E63F7B">
        <w:t>hroughout the entire lifecycle of a device</w:t>
      </w:r>
      <w:r>
        <w:t>,</w:t>
      </w:r>
      <w:r w:rsidRPr="00E63F7B">
        <w:t xml:space="preserve"> </w:t>
      </w:r>
      <w:r>
        <w:t>t</w:t>
      </w:r>
      <w:r w:rsidRPr="00E63F7B">
        <w:t>he manufac</w:t>
      </w:r>
      <w:r>
        <w:t>turer shall establish</w:t>
      </w:r>
      <w:r w:rsidRPr="00E63F7B">
        <w:t xml:space="preserve"> a system to</w:t>
      </w:r>
      <w:r>
        <w:t xml:space="preserve"> ensure a continuous systematic update of the risk management process</w:t>
      </w:r>
      <w:ins w:id="42" w:author="CALLIGARO Gabriele (SANTE)" w:date="2022-01-14T10:58:00Z">
        <w:r w:rsidR="002F4B10">
          <w:t xml:space="preserve"> in relation to that device</w:t>
        </w:r>
      </w:ins>
      <w:r>
        <w:t xml:space="preserve">. </w:t>
      </w:r>
    </w:p>
    <w:p w14:paraId="588F9263" w14:textId="353716D7" w:rsidR="00A9710D" w:rsidRPr="00594DA5" w:rsidRDefault="00A9710D" w:rsidP="00A9710D">
      <w:pPr>
        <w:pStyle w:val="NumPar1"/>
      </w:pPr>
      <w:r w:rsidRPr="00594DA5">
        <w:t xml:space="preserve">Risk </w:t>
      </w:r>
      <w:r w:rsidR="00A16D6D" w:rsidRPr="00594DA5">
        <w:t xml:space="preserve">management </w:t>
      </w:r>
      <w:r w:rsidRPr="00594DA5">
        <w:t>planning</w:t>
      </w:r>
    </w:p>
    <w:p w14:paraId="46F5CC93" w14:textId="77777777" w:rsidR="00A9710D" w:rsidRPr="00E20FEB" w:rsidRDefault="009F0A83" w:rsidP="00A9710D">
      <w:pPr>
        <w:pStyle w:val="NumPar2"/>
        <w:rPr>
          <w:del w:id="43" w:author="CALLIGARO Gabriele (SANTE)" w:date="2022-01-14T10:58:00Z"/>
        </w:rPr>
      </w:pPr>
      <w:bookmarkStart w:id="44" w:name="_Ref48305782"/>
      <w:r w:rsidRPr="00E20FEB">
        <w:t>R</w:t>
      </w:r>
      <w:r w:rsidR="00A9710D" w:rsidRPr="00E20FEB">
        <w:t xml:space="preserve">isk </w:t>
      </w:r>
      <w:r w:rsidR="00A16D6D" w:rsidRPr="00E20FEB">
        <w:t xml:space="preserve">management </w:t>
      </w:r>
      <w:r w:rsidR="00A9710D" w:rsidRPr="00E20FEB">
        <w:t xml:space="preserve">planning </w:t>
      </w:r>
      <w:r w:rsidRPr="00E20FEB">
        <w:t xml:space="preserve">documents </w:t>
      </w:r>
      <w:r w:rsidR="00A9710D" w:rsidRPr="00E20FEB">
        <w:t>shall</w:t>
      </w:r>
      <w:del w:id="45" w:author="CALLIGARO Gabriele (SANTE)" w:date="2022-01-14T10:58:00Z">
        <w:r w:rsidR="00FC3EEF" w:rsidRPr="00E20FEB">
          <w:delText>,</w:delText>
        </w:r>
        <w:r w:rsidR="00C62281" w:rsidRPr="00E20FEB">
          <w:delText xml:space="preserve"> at least:</w:delText>
        </w:r>
      </w:del>
    </w:p>
    <w:p w14:paraId="2AAEB298" w14:textId="5EB60D6D" w:rsidR="00A9710D" w:rsidRPr="00E20FEB" w:rsidRDefault="009D283C" w:rsidP="00A9710D">
      <w:pPr>
        <w:pStyle w:val="NumPar2"/>
        <w:rPr>
          <w:ins w:id="46" w:author="CALLIGARO Gabriele (SANTE)" w:date="2022-01-14T10:58:00Z"/>
        </w:rPr>
      </w:pPr>
      <w:ins w:id="47" w:author="CALLIGARO Gabriele (SANTE)" w:date="2022-01-14T10:58:00Z">
        <w:r>
          <w:t xml:space="preserve"> </w:t>
        </w:r>
      </w:ins>
      <w:r>
        <w:t>include</w:t>
      </w:r>
      <w:del w:id="48" w:author="CALLIGARO Gabriele (SANTE)" w:date="2022-01-14T10:58:00Z">
        <w:r w:rsidR="00C62281" w:rsidRPr="00E20FEB">
          <w:delText xml:space="preserve"> </w:delText>
        </w:r>
      </w:del>
      <w:ins w:id="49" w:author="CALLIGARO Gabriele (SANTE)" w:date="2022-01-14T10:58:00Z">
        <w:r w:rsidR="00C62281" w:rsidRPr="00E20FEB">
          <w:t>:</w:t>
        </w:r>
        <w:bookmarkEnd w:id="44"/>
      </w:ins>
    </w:p>
    <w:p w14:paraId="2A2FCCBB" w14:textId="24DEBF4C" w:rsidR="00A9710D" w:rsidRPr="00E20FEB" w:rsidRDefault="00C62281" w:rsidP="003C4B94">
      <w:pPr>
        <w:pStyle w:val="Point1letter"/>
        <w:numPr>
          <w:ilvl w:val="3"/>
          <w:numId w:val="53"/>
        </w:numPr>
      </w:pPr>
      <w:r w:rsidRPr="00E20FEB">
        <w:t>references and</w:t>
      </w:r>
      <w:r w:rsidR="00FC3EEF" w:rsidRPr="00E20FEB">
        <w:t xml:space="preserve"> description of the device</w:t>
      </w:r>
      <w:r w:rsidR="00F0190F" w:rsidRPr="00E20FEB">
        <w:t>, including its parts and components</w:t>
      </w:r>
      <w:r w:rsidR="00FC3EEF" w:rsidRPr="00E20FEB">
        <w:t>;</w:t>
      </w:r>
    </w:p>
    <w:p w14:paraId="092DE944" w14:textId="77777777" w:rsidR="00655784" w:rsidRPr="00E20FEB" w:rsidRDefault="00655784" w:rsidP="00D87255">
      <w:pPr>
        <w:pStyle w:val="Point1letter"/>
        <w:rPr>
          <w:del w:id="50" w:author="CALLIGARO Gabriele (SANTE)" w:date="2022-01-14T10:58:00Z"/>
        </w:rPr>
      </w:pPr>
      <w:del w:id="51" w:author="CALLIGARO Gabriele (SANTE)" w:date="2022-01-14T10:58:00Z">
        <w:r w:rsidRPr="00E20FEB">
          <w:delText xml:space="preserve">specify </w:delText>
        </w:r>
        <w:r w:rsidR="00F21CC4" w:rsidRPr="00E20FEB">
          <w:delText>the</w:delText>
        </w:r>
        <w:r w:rsidRPr="00E20FEB">
          <w:delText xml:space="preserve"> life cycle phases of the device </w:delText>
        </w:r>
        <w:r w:rsidR="00F21CC4" w:rsidRPr="00E20FEB">
          <w:delText xml:space="preserve">covered by each activity </w:delText>
        </w:r>
        <w:r w:rsidR="009A2005" w:rsidRPr="00E20FEB">
          <w:delText>included</w:delText>
        </w:r>
        <w:r w:rsidR="00F21CC4" w:rsidRPr="00E20FEB">
          <w:delText xml:space="preserve"> in the p</w:delText>
        </w:r>
        <w:r w:rsidRPr="00E20FEB">
          <w:delText>lan;</w:delText>
        </w:r>
      </w:del>
    </w:p>
    <w:p w14:paraId="299371FD" w14:textId="4811499C" w:rsidR="00FC3EEF" w:rsidRDefault="009D283C" w:rsidP="00D87255">
      <w:pPr>
        <w:pStyle w:val="Point1letter"/>
      </w:pPr>
      <w:ins w:id="52" w:author="CALLIGARO Gabriele (SANTE)" w:date="2022-01-14T10:58:00Z">
        <w:r>
          <w:t xml:space="preserve">a </w:t>
        </w:r>
      </w:ins>
      <w:r w:rsidR="009F0A83" w:rsidRPr="00E20FEB">
        <w:t xml:space="preserve">list </w:t>
      </w:r>
      <w:ins w:id="53" w:author="CALLIGARO Gabriele (SANTE)" w:date="2022-01-14T10:58:00Z">
        <w:r>
          <w:t xml:space="preserve">of </w:t>
        </w:r>
      </w:ins>
      <w:r w:rsidR="009F0A83" w:rsidRPr="00E20FEB">
        <w:t>the</w:t>
      </w:r>
      <w:r w:rsidR="00C62281" w:rsidRPr="00E20FEB">
        <w:t xml:space="preserve"> </w:t>
      </w:r>
      <w:r w:rsidR="00FC3EEF" w:rsidRPr="001B6DC4">
        <w:t>activities</w:t>
      </w:r>
      <w:r w:rsidR="00FC3EEF" w:rsidRPr="000B2545">
        <w:t xml:space="preserve"> to be performed </w:t>
      </w:r>
      <w:del w:id="54" w:author="CALLIGARO Gabriele (SANTE)" w:date="2022-01-14T10:58:00Z">
        <w:r w:rsidR="00FC3EEF" w:rsidRPr="00E20FEB">
          <w:delText>for</w:delText>
        </w:r>
      </w:del>
      <w:ins w:id="55" w:author="CALLIGARO Gabriele (SANTE)" w:date="2022-01-14T10:58:00Z">
        <w:r w:rsidR="000B2545">
          <w:t>in</w:t>
        </w:r>
      </w:ins>
      <w:r w:rsidR="00363143">
        <w:t xml:space="preserve"> </w:t>
      </w:r>
      <w:r w:rsidR="00FC3EEF" w:rsidRPr="000B2545">
        <w:t xml:space="preserve">each step of the </w:t>
      </w:r>
      <w:ins w:id="56" w:author="CALLIGARO Gabriele (SANTE)" w:date="2022-01-14T10:58:00Z">
        <w:r w:rsidR="004E4ABD">
          <w:t xml:space="preserve">risk management </w:t>
        </w:r>
      </w:ins>
      <w:r w:rsidR="00FC3EEF" w:rsidRPr="000B2545">
        <w:t>process</w:t>
      </w:r>
      <w:r w:rsidR="00CC5D2A" w:rsidRPr="001B6DC4">
        <w:t>, their scope</w:t>
      </w:r>
      <w:r w:rsidR="00AA2F3E" w:rsidRPr="001B6DC4">
        <w:t xml:space="preserve"> and the </w:t>
      </w:r>
      <w:del w:id="57" w:author="CALLIGARO Gabriele (SANTE)" w:date="2022-01-14T10:58:00Z">
        <w:r w:rsidR="00AA2F3E" w:rsidRPr="00E20FEB">
          <w:delText>activities</w:delText>
        </w:r>
      </w:del>
      <w:ins w:id="58" w:author="CALLIGARO Gabriele (SANTE)" w:date="2022-01-14T10:58:00Z">
        <w:r w:rsidR="001B6DC4" w:rsidRPr="000B2545">
          <w:t>actions</w:t>
        </w:r>
      </w:ins>
      <w:r w:rsidR="00AA2F3E" w:rsidRPr="00E20FEB">
        <w:t xml:space="preserve"> for the verification of completion and effectiveness of the risk control measures</w:t>
      </w:r>
      <w:r w:rsidR="00FC3EEF" w:rsidRPr="00E20FEB">
        <w:t>;</w:t>
      </w:r>
    </w:p>
    <w:p w14:paraId="0B99EA2B" w14:textId="5A41B804" w:rsidR="00DE43C8" w:rsidRPr="00E20FEB" w:rsidRDefault="009F0A83" w:rsidP="00DE43C8">
      <w:pPr>
        <w:pStyle w:val="Point1letter"/>
        <w:rPr>
          <w:ins w:id="59" w:author="CALLIGARO Gabriele (SANTE)" w:date="2022-01-14T10:58:00Z"/>
        </w:rPr>
      </w:pPr>
      <w:del w:id="60" w:author="CALLIGARO Gabriele (SANTE)" w:date="2022-01-14T10:58:00Z">
        <w:r w:rsidRPr="00E20FEB">
          <w:delText>specify</w:delText>
        </w:r>
      </w:del>
      <w:ins w:id="61" w:author="CALLIGARO Gabriele (SANTE)" w:date="2022-01-14T10:58:00Z">
        <w:r w:rsidR="009D283C">
          <w:t>a specification of</w:t>
        </w:r>
        <w:r w:rsidR="00DE43C8" w:rsidRPr="00E20FEB">
          <w:t xml:space="preserve"> the life cycle phases of the device covered by each activity included in the plan;</w:t>
        </w:r>
      </w:ins>
    </w:p>
    <w:p w14:paraId="08DC35D9" w14:textId="6E6F2F59" w:rsidR="00FC3EEF" w:rsidRPr="00E20FEB" w:rsidRDefault="00EF6448" w:rsidP="00D87255">
      <w:pPr>
        <w:pStyle w:val="Point1letter"/>
      </w:pPr>
      <w:ins w:id="62" w:author="CALLIGARO Gabriele (SANTE)" w:date="2022-01-14T10:58:00Z">
        <w:r>
          <w:t>a specification of</w:t>
        </w:r>
      </w:ins>
      <w:r w:rsidRPr="00E20FEB">
        <w:t xml:space="preserve"> </w:t>
      </w:r>
      <w:r w:rsidR="00FC3EEF" w:rsidRPr="00E20FEB">
        <w:t xml:space="preserve">responsibilities </w:t>
      </w:r>
      <w:r w:rsidR="00204785" w:rsidRPr="00E20FEB">
        <w:t>and authorities</w:t>
      </w:r>
      <w:r w:rsidR="0063656F" w:rsidRPr="00E20FEB">
        <w:t xml:space="preserve"> </w:t>
      </w:r>
      <w:r w:rsidR="00FC3EEF" w:rsidRPr="00E20FEB">
        <w:t xml:space="preserve">for the execution of the </w:t>
      </w:r>
      <w:r w:rsidR="00FC3EEF" w:rsidRPr="000B2545">
        <w:t>activities</w:t>
      </w:r>
      <w:r w:rsidR="008000DA" w:rsidRPr="00E20FEB">
        <w:t>,</w:t>
      </w:r>
      <w:r w:rsidR="00FC3EEF" w:rsidRPr="00E20FEB">
        <w:t xml:space="preserve"> for the approvals of the results</w:t>
      </w:r>
      <w:r w:rsidR="008000DA" w:rsidRPr="00E20FEB">
        <w:t xml:space="preserve"> and for the risk management review</w:t>
      </w:r>
      <w:r w:rsidR="00FC3EEF" w:rsidRPr="00E20FEB">
        <w:t>;</w:t>
      </w:r>
    </w:p>
    <w:p w14:paraId="77CF1009" w14:textId="1C1344AA" w:rsidR="00FC3EEF" w:rsidRPr="00E20FEB" w:rsidRDefault="009F0A83" w:rsidP="00D87255">
      <w:pPr>
        <w:pStyle w:val="Point1letter"/>
      </w:pPr>
      <w:bookmarkStart w:id="63" w:name="_Ref48305785"/>
      <w:bookmarkStart w:id="64" w:name="_Ref63772629"/>
      <w:del w:id="65" w:author="CALLIGARO Gabriele (SANTE)" w:date="2022-01-14T10:58:00Z">
        <w:r w:rsidRPr="00E20FEB">
          <w:delText>specify</w:delText>
        </w:r>
      </w:del>
      <w:ins w:id="66" w:author="CALLIGARO Gabriele (SANTE)" w:date="2022-01-14T10:58:00Z">
        <w:r w:rsidR="00EF6448">
          <w:t>a specification of</w:t>
        </w:r>
      </w:ins>
      <w:r w:rsidRPr="00E20FEB">
        <w:t xml:space="preserve"> </w:t>
      </w:r>
      <w:r w:rsidR="00FC3EEF" w:rsidRPr="00E20FEB">
        <w:t>criteria for risk acceptability</w:t>
      </w:r>
      <w:r w:rsidR="00F21CC4" w:rsidRPr="00E20FEB">
        <w:t xml:space="preserve"> based on the policy</w:t>
      </w:r>
      <w:del w:id="67" w:author="CALLIGARO Gabriele (SANTE)" w:date="2022-01-14T10:58:00Z">
        <w:r w:rsidR="00FC3EEF" w:rsidRPr="00E20FEB">
          <w:delText>;</w:delText>
        </w:r>
      </w:del>
      <w:ins w:id="68" w:author="CALLIGARO Gabriele (SANTE)" w:date="2022-01-14T10:58:00Z">
        <w:r w:rsidR="00DE43C8">
          <w:t xml:space="preserve"> referred to in Section </w:t>
        </w:r>
        <w:r w:rsidR="00D877A6">
          <w:fldChar w:fldCharType="begin"/>
        </w:r>
        <w:r w:rsidR="00D877A6">
          <w:instrText xml:space="preserve"> REF _Ref63355732 \r \h </w:instrText>
        </w:r>
        <w:r w:rsidR="00D877A6">
          <w:fldChar w:fldCharType="separate"/>
        </w:r>
        <w:r w:rsidR="00A95526">
          <w:t>2.2</w:t>
        </w:r>
        <w:r w:rsidR="00D877A6">
          <w:fldChar w:fldCharType="end"/>
        </w:r>
        <w:r w:rsidR="00FC3EEF" w:rsidRPr="00E20FEB">
          <w:t>;</w:t>
        </w:r>
      </w:ins>
      <w:bookmarkEnd w:id="63"/>
      <w:bookmarkEnd w:id="64"/>
    </w:p>
    <w:p w14:paraId="2B8AFAEE" w14:textId="2A3DFCE2" w:rsidR="00FC3EEF" w:rsidRPr="00E20FEB" w:rsidRDefault="009F0A83" w:rsidP="00D87255">
      <w:pPr>
        <w:pStyle w:val="Point1letter"/>
      </w:pPr>
      <w:del w:id="69" w:author="CALLIGARO Gabriele (SANTE)" w:date="2022-01-14T10:58:00Z">
        <w:r w:rsidRPr="00E20FEB">
          <w:delText>specify</w:delText>
        </w:r>
      </w:del>
      <w:ins w:id="70" w:author="CALLIGARO Gabriele (SANTE)" w:date="2022-01-14T10:58:00Z">
        <w:r w:rsidR="00EF6448">
          <w:t>a specification of</w:t>
        </w:r>
      </w:ins>
      <w:r w:rsidRPr="00E20FEB">
        <w:t xml:space="preserve"> </w:t>
      </w:r>
      <w:r w:rsidR="00FC3EEF" w:rsidRPr="00E20FEB">
        <w:t xml:space="preserve">criteria for the collection of relevant information from the production and from the post production </w:t>
      </w:r>
      <w:r w:rsidR="007E024B" w:rsidRPr="00E20FEB">
        <w:t xml:space="preserve">phases </w:t>
      </w:r>
      <w:r w:rsidR="00FC3EEF" w:rsidRPr="00E20FEB">
        <w:t xml:space="preserve">and </w:t>
      </w:r>
      <w:r w:rsidR="007E024B" w:rsidRPr="00E20FEB">
        <w:t xml:space="preserve">for the use of such information to review </w:t>
      </w:r>
      <w:r w:rsidR="009B130A" w:rsidRPr="00E20FEB">
        <w:t xml:space="preserve">and update, if necessary, </w:t>
      </w:r>
      <w:r w:rsidR="007E024B" w:rsidRPr="00E20FEB">
        <w:t>the risk management results.</w:t>
      </w:r>
    </w:p>
    <w:p w14:paraId="1846D970" w14:textId="2DB35C4A" w:rsidR="009A2005" w:rsidRPr="00E20FEB" w:rsidRDefault="00C22D94" w:rsidP="009A2005">
      <w:pPr>
        <w:pStyle w:val="NumPar2"/>
      </w:pPr>
      <w:r w:rsidRPr="00E20FEB">
        <w:t>The criteria for risk acceptability shall include the description of the criterion for the acceptability of the overall residual</w:t>
      </w:r>
      <w:r w:rsidR="007C692F" w:rsidRPr="00E20FEB">
        <w:t xml:space="preserve"> risk</w:t>
      </w:r>
      <w:r w:rsidRPr="00E20FEB">
        <w:t xml:space="preserve">. </w:t>
      </w:r>
      <w:r w:rsidR="00681707" w:rsidRPr="00E20FEB">
        <w:t>The method for the evaluation of the overall residual risk shall be defined</w:t>
      </w:r>
      <w:ins w:id="71" w:author="CALLIGARO Gabriele (SANTE)" w:date="2022-01-14T10:58:00Z">
        <w:r w:rsidR="00D877A6">
          <w:t xml:space="preserve"> and documented</w:t>
        </w:r>
      </w:ins>
      <w:r w:rsidR="00681707" w:rsidRPr="00E20FEB">
        <w:t xml:space="preserve">. </w:t>
      </w:r>
    </w:p>
    <w:p w14:paraId="36D7EEF3" w14:textId="1414C316" w:rsidR="00883FC5" w:rsidRPr="00E20FEB" w:rsidRDefault="0062172E" w:rsidP="00EC2943">
      <w:pPr>
        <w:pStyle w:val="NumPar2"/>
      </w:pPr>
      <w:del w:id="72" w:author="CALLIGARO Gabriele (SANTE)" w:date="2022-01-14T10:58:00Z">
        <w:r w:rsidRPr="00E20FEB">
          <w:delText>Defining</w:delText>
        </w:r>
      </w:del>
      <w:ins w:id="73" w:author="CALLIGARO Gabriele (SANTE)" w:date="2022-01-14T10:58:00Z">
        <w:r w:rsidR="00045ADE">
          <w:t>In d</w:t>
        </w:r>
        <w:r w:rsidRPr="00E20FEB">
          <w:t>efining</w:t>
        </w:r>
      </w:ins>
      <w:r w:rsidRPr="00E20FEB">
        <w:t xml:space="preserve"> the criteria for risk acceptability</w:t>
      </w:r>
      <w:r w:rsidR="00BF3539" w:rsidRPr="00E20FEB">
        <w:t xml:space="preserve"> </w:t>
      </w:r>
      <w:del w:id="74" w:author="CALLIGARO Gabriele (SANTE)" w:date="2022-01-14T10:58:00Z">
        <w:r w:rsidR="00BF3539" w:rsidRPr="00E20FEB">
          <w:delText xml:space="preserve">according </w:delText>
        </w:r>
        <w:r w:rsidR="00883FC5" w:rsidRPr="00E20FEB">
          <w:delText>to</w:delText>
        </w:r>
      </w:del>
      <w:ins w:id="75" w:author="CALLIGARO Gabriele (SANTE)" w:date="2022-01-14T10:58:00Z">
        <w:r w:rsidR="000B2545">
          <w:t xml:space="preserve">in </w:t>
        </w:r>
        <w:r w:rsidR="00BF3539" w:rsidRPr="00E20FEB">
          <w:t>accord</w:t>
        </w:r>
        <w:r w:rsidR="000B2545">
          <w:t>ance with</w:t>
        </w:r>
      </w:ins>
      <w:r w:rsidR="00BF3539" w:rsidRPr="00E20FEB">
        <w:t xml:space="preserve"> the principles established by the policy</w:t>
      </w:r>
      <w:del w:id="76" w:author="CALLIGARO Gabriele (SANTE)" w:date="2022-01-14T10:58:00Z">
        <w:r w:rsidRPr="00E20FEB">
          <w:delText>,</w:delText>
        </w:r>
      </w:del>
      <w:ins w:id="77" w:author="CALLIGARO Gabriele (SANTE)" w:date="2022-01-14T10:58:00Z">
        <w:r w:rsidR="00357BD9" w:rsidRPr="00357BD9">
          <w:t xml:space="preserve"> </w:t>
        </w:r>
        <w:r w:rsidR="00357BD9">
          <w:t xml:space="preserve">referred to in Section </w:t>
        </w:r>
        <w:r w:rsidR="00B1233E">
          <w:fldChar w:fldCharType="begin"/>
        </w:r>
        <w:r w:rsidR="00B1233E">
          <w:instrText xml:space="preserve"> REF _Ref63355732 \r \h </w:instrText>
        </w:r>
        <w:r w:rsidR="00B1233E">
          <w:fldChar w:fldCharType="separate"/>
        </w:r>
        <w:r w:rsidR="00A95526">
          <w:t>2.2</w:t>
        </w:r>
        <w:r w:rsidR="00B1233E">
          <w:fldChar w:fldCharType="end"/>
        </w:r>
        <w:r w:rsidRPr="00E20FEB">
          <w:t>,</w:t>
        </w:r>
      </w:ins>
      <w:r w:rsidRPr="00E20FEB">
        <w:t xml:space="preserve"> manufacturers shall consider that </w:t>
      </w:r>
      <w:r w:rsidR="00BF3539" w:rsidRPr="00E20FEB">
        <w:t xml:space="preserve">all risks </w:t>
      </w:r>
      <w:del w:id="78" w:author="CALLIGARO Gabriele (SANTE)" w:date="2022-01-14T10:58:00Z">
        <w:r w:rsidR="00BF3539" w:rsidRPr="00E20FEB">
          <w:delText>shall</w:delText>
        </w:r>
      </w:del>
      <w:ins w:id="79" w:author="CALLIGARO Gabriele (SANTE)" w:date="2022-01-14T10:58:00Z">
        <w:r w:rsidR="00045ADE">
          <w:t>are to</w:t>
        </w:r>
      </w:ins>
      <w:r w:rsidR="00045ADE" w:rsidRPr="00E20FEB">
        <w:t xml:space="preserve"> </w:t>
      </w:r>
      <w:r w:rsidR="00BF3539" w:rsidRPr="00E20FEB">
        <w:t>be eliminated or reduced as far as possible.</w:t>
      </w:r>
      <w:r w:rsidR="00FD3D88" w:rsidRPr="00E20FEB">
        <w:t xml:space="preserve"> </w:t>
      </w:r>
      <w:del w:id="80" w:author="CALLIGARO Gabriele (SANTE)" w:date="2022-01-14T10:58:00Z">
        <w:r w:rsidR="00FD3D88" w:rsidRPr="00E20FEB">
          <w:delText>In particular, risks</w:delText>
        </w:r>
      </w:del>
      <w:ins w:id="81" w:author="CALLIGARO Gabriele (SANTE)" w:date="2022-01-14T10:58:00Z">
        <w:r w:rsidR="00045ADE">
          <w:t>R</w:t>
        </w:r>
        <w:r w:rsidR="00FD3D88" w:rsidRPr="00E20FEB">
          <w:t>isks</w:t>
        </w:r>
      </w:ins>
      <w:r w:rsidR="00FD3D88" w:rsidRPr="00E20FEB">
        <w:t xml:space="preserve"> of death or irreversible serious injury or serious deterioration </w:t>
      </w:r>
      <w:del w:id="82" w:author="CALLIGARO Gabriele (SANTE)" w:date="2022-01-14T10:58:00Z">
        <w:r w:rsidR="00FD3D88" w:rsidRPr="00E20FEB">
          <w:delText>in</w:delText>
        </w:r>
      </w:del>
      <w:ins w:id="83" w:author="CALLIGARO Gabriele (SANTE)" w:date="2022-01-14T10:58:00Z">
        <w:r w:rsidR="00A41F24">
          <w:t>of the</w:t>
        </w:r>
      </w:ins>
      <w:r w:rsidR="00FD3D88" w:rsidRPr="00E20FEB">
        <w:t xml:space="preserve"> state of health, </w:t>
      </w:r>
      <w:del w:id="84" w:author="CALLIGARO Gabriele (SANTE)" w:date="2022-01-14T10:58:00Z">
        <w:r w:rsidR="00FD3D88" w:rsidRPr="00E20FEB">
          <w:delText>also</w:delText>
        </w:r>
      </w:del>
      <w:ins w:id="85" w:author="CALLIGARO Gabriele (SANTE)" w:date="2022-01-14T10:58:00Z">
        <w:r w:rsidR="00B236D2">
          <w:t>including risks</w:t>
        </w:r>
      </w:ins>
      <w:r w:rsidR="00FD3D88" w:rsidRPr="00E20FEB">
        <w:t xml:space="preserve"> related to surgical intervention, </w:t>
      </w:r>
      <w:r w:rsidR="00347FCF">
        <w:t xml:space="preserve">shall be accepted only if </w:t>
      </w:r>
      <w:r w:rsidR="00FD3D88" w:rsidRPr="00E20FEB">
        <w:t xml:space="preserve">eliminated or reduced as far as possible. If the undesirable side-effects are of transient nature and do not require medical or surgical intervention to prevent life-threatening illness or permanent impairment of a body function or permanent damage to a body structure, residual risks </w:t>
      </w:r>
      <w:del w:id="86" w:author="CALLIGARO Gabriele (SANTE)" w:date="2022-01-14T10:58:00Z">
        <w:r w:rsidR="00FD3D88" w:rsidRPr="00E20FEB">
          <w:delText>shall</w:delText>
        </w:r>
      </w:del>
      <w:ins w:id="87" w:author="CALLIGARO Gabriele (SANTE)" w:date="2022-01-14T10:58:00Z">
        <w:r w:rsidR="00045ADE">
          <w:t>may</w:t>
        </w:r>
      </w:ins>
      <w:r w:rsidR="00045ADE" w:rsidRPr="00E20FEB">
        <w:t xml:space="preserve"> </w:t>
      </w:r>
      <w:r w:rsidR="00FD3D88" w:rsidRPr="00E20FEB">
        <w:t xml:space="preserve">be considered as being acceptable. If one or more of the </w:t>
      </w:r>
      <w:del w:id="88" w:author="CALLIGARO Gabriele (SANTE)" w:date="2022-01-14T10:58:00Z">
        <w:r w:rsidR="00FD3D88" w:rsidRPr="00E20FEB">
          <w:delText xml:space="preserve">above </w:delText>
        </w:r>
      </w:del>
      <w:r w:rsidR="00FD3D88" w:rsidRPr="00E20FEB">
        <w:t>conditions</w:t>
      </w:r>
      <w:r w:rsidR="00A41F24">
        <w:t xml:space="preserve"> </w:t>
      </w:r>
      <w:del w:id="89" w:author="CALLIGARO Gabriele (SANTE)" w:date="2022-01-14T10:58:00Z">
        <w:r w:rsidR="00FD3D88" w:rsidRPr="00E20FEB">
          <w:delText>cannot be</w:delText>
        </w:r>
      </w:del>
      <w:ins w:id="90" w:author="CALLIGARO Gabriele (SANTE)" w:date="2022-01-14T10:58:00Z">
        <w:r w:rsidR="00CA1617">
          <w:t>laid down in</w:t>
        </w:r>
        <w:r w:rsidR="00A41F24">
          <w:t xml:space="preserve"> this </w:t>
        </w:r>
        <w:r w:rsidR="00A41F24">
          <w:lastRenderedPageBreak/>
          <w:t>Section</w:t>
        </w:r>
        <w:r w:rsidR="00FD3D88" w:rsidRPr="00E20FEB">
          <w:t xml:space="preserve"> </w:t>
        </w:r>
        <w:r w:rsidR="00A41F24">
          <w:t>is not</w:t>
        </w:r>
      </w:ins>
      <w:r w:rsidR="00FD3D88" w:rsidRPr="00E20FEB">
        <w:t xml:space="preserve"> met, the manufacturer shall provide a justification explaining the reasons for the acceptability of the risks.</w:t>
      </w:r>
    </w:p>
    <w:p w14:paraId="27FC89F3" w14:textId="00A7C081" w:rsidR="009B130A" w:rsidRPr="00E20FEB" w:rsidRDefault="009721EB" w:rsidP="009B130A">
      <w:pPr>
        <w:pStyle w:val="NumPar1"/>
      </w:pPr>
      <w:r w:rsidRPr="00E20FEB">
        <w:t>Identification of h</w:t>
      </w:r>
      <w:r w:rsidR="009B130A" w:rsidRPr="00E20FEB">
        <w:t xml:space="preserve">azards and </w:t>
      </w:r>
      <w:r w:rsidR="00060BEB" w:rsidRPr="00E20FEB">
        <w:t xml:space="preserve">risk </w:t>
      </w:r>
      <w:r w:rsidR="009B130A" w:rsidRPr="00E20FEB">
        <w:t>analysis</w:t>
      </w:r>
    </w:p>
    <w:p w14:paraId="245EC66E" w14:textId="63C7B9E1" w:rsidR="009B130A" w:rsidRPr="00E20FEB" w:rsidRDefault="009F0A83" w:rsidP="009B130A">
      <w:pPr>
        <w:pStyle w:val="NumPar2"/>
      </w:pPr>
      <w:r w:rsidRPr="00E20FEB">
        <w:t>Documents</w:t>
      </w:r>
      <w:r w:rsidR="009B130A" w:rsidRPr="00E20FEB">
        <w:t xml:space="preserve"> for </w:t>
      </w:r>
      <w:del w:id="91" w:author="CALLIGARO Gabriele (SANTE)" w:date="2022-01-14T10:58:00Z">
        <w:r w:rsidR="009B130A" w:rsidRPr="00E20FEB">
          <w:delText>hazards</w:delText>
        </w:r>
      </w:del>
      <w:ins w:id="92" w:author="CALLIGARO Gabriele (SANTE)" w:date="2022-01-14T10:58:00Z">
        <w:r w:rsidR="000F4F50">
          <w:t>the</w:t>
        </w:r>
      </w:ins>
      <w:r w:rsidR="000F4F50">
        <w:t xml:space="preserve"> identification </w:t>
      </w:r>
      <w:ins w:id="93" w:author="CALLIGARO Gabriele (SANTE)" w:date="2022-01-14T10:58:00Z">
        <w:r w:rsidR="000F4F50">
          <w:t xml:space="preserve">of </w:t>
        </w:r>
        <w:r w:rsidR="009B130A" w:rsidRPr="00E20FEB">
          <w:t xml:space="preserve">hazards </w:t>
        </w:r>
      </w:ins>
      <w:r w:rsidR="009B130A" w:rsidRPr="00E20FEB">
        <w:t xml:space="preserve">and </w:t>
      </w:r>
      <w:r w:rsidR="00060BEB" w:rsidRPr="00E20FEB">
        <w:t xml:space="preserve">risk </w:t>
      </w:r>
      <w:r w:rsidR="00454F52">
        <w:t>analysis</w:t>
      </w:r>
      <w:r w:rsidR="009B130A" w:rsidRPr="00E20FEB">
        <w:t xml:space="preserve"> shall</w:t>
      </w:r>
      <w:del w:id="94" w:author="CALLIGARO Gabriele (SANTE)" w:date="2022-01-14T10:58:00Z">
        <w:r w:rsidR="009B130A" w:rsidRPr="00E20FEB">
          <w:delText>,</w:delText>
        </w:r>
        <w:r w:rsidRPr="00E20FEB">
          <w:delText xml:space="preserve"> at least</w:delText>
        </w:r>
      </w:del>
      <w:r w:rsidR="009B130A" w:rsidRPr="00E20FEB">
        <w:t>:</w:t>
      </w:r>
    </w:p>
    <w:p w14:paraId="450800A7" w14:textId="51AE364C" w:rsidR="002A1733" w:rsidRPr="00E20FEB" w:rsidRDefault="009F0A83" w:rsidP="003C4B94">
      <w:pPr>
        <w:pStyle w:val="Point1letter"/>
        <w:numPr>
          <w:ilvl w:val="3"/>
          <w:numId w:val="49"/>
        </w:numPr>
      </w:pPr>
      <w:r w:rsidRPr="00E20FEB">
        <w:t>include a d</w:t>
      </w:r>
      <w:r w:rsidR="00C62281" w:rsidRPr="00E20FEB">
        <w:t xml:space="preserve">escription of </w:t>
      </w:r>
      <w:r w:rsidRPr="00E20FEB">
        <w:t>the device</w:t>
      </w:r>
      <w:r w:rsidR="006B6F66" w:rsidRPr="00E20FEB">
        <w:t>, its</w:t>
      </w:r>
      <w:r w:rsidRPr="00E20FEB">
        <w:t xml:space="preserve"> intended use and the </w:t>
      </w:r>
      <w:r w:rsidR="00BF6FC2" w:rsidRPr="00E20FEB">
        <w:t>reasonably</w:t>
      </w:r>
      <w:r w:rsidR="00242892" w:rsidRPr="00E20FEB">
        <w:t xml:space="preserve"> </w:t>
      </w:r>
      <w:r w:rsidRPr="00E20FEB">
        <w:t>foreseeable misuse;</w:t>
      </w:r>
    </w:p>
    <w:p w14:paraId="207698DD" w14:textId="66DD18C9" w:rsidR="005D107F" w:rsidRPr="00E20FEB" w:rsidRDefault="005D107F" w:rsidP="003C4B94">
      <w:pPr>
        <w:pStyle w:val="Point1letter"/>
        <w:numPr>
          <w:ilvl w:val="3"/>
          <w:numId w:val="49"/>
        </w:numPr>
      </w:pPr>
      <w:r w:rsidRPr="00E20FEB">
        <w:t>list the qualitative and quantitative characteristics that could affect the safety of the device;</w:t>
      </w:r>
    </w:p>
    <w:p w14:paraId="29034DCE" w14:textId="0032CB87" w:rsidR="009F0A83" w:rsidRPr="00E20FEB" w:rsidRDefault="009F0A83" w:rsidP="003C4B94">
      <w:pPr>
        <w:pStyle w:val="Point1letter"/>
        <w:numPr>
          <w:ilvl w:val="3"/>
          <w:numId w:val="49"/>
        </w:numPr>
      </w:pPr>
      <w:r w:rsidRPr="00E20FEB">
        <w:t xml:space="preserve">list the known and the foreseeable hazards associated </w:t>
      </w:r>
      <w:r w:rsidR="000A077A">
        <w:t>with</w:t>
      </w:r>
      <w:r w:rsidRPr="00E20FEB">
        <w:t xml:space="preserve"> the device</w:t>
      </w:r>
      <w:r w:rsidR="0096797C" w:rsidRPr="00E20FEB">
        <w:t>, its intended use</w:t>
      </w:r>
      <w:del w:id="95" w:author="CALLIGARO Gabriele (SANTE)" w:date="2022-01-14T10:58:00Z">
        <w:r w:rsidR="0096797C" w:rsidRPr="00E20FEB">
          <w:delText xml:space="preserve"> and</w:delText>
        </w:r>
      </w:del>
      <w:ins w:id="96" w:author="CALLIGARO Gabriele (SANTE)" w:date="2022-01-14T10:58:00Z">
        <w:r w:rsidR="00BC2DDF">
          <w:t>,</w:t>
        </w:r>
      </w:ins>
      <w:r w:rsidR="0096797C" w:rsidRPr="00E20FEB">
        <w:t xml:space="preserve"> its characteristics</w:t>
      </w:r>
      <w:ins w:id="97" w:author="CALLIGARO Gabriele (SANTE)" w:date="2022-01-14T10:58:00Z">
        <w:r w:rsidR="00BC2DDF">
          <w:t xml:space="preserve"> and its</w:t>
        </w:r>
        <w:r w:rsidR="00BC2DDF" w:rsidRPr="00E20FEB">
          <w:t xml:space="preserve"> reasonably foreseeable misuse</w:t>
        </w:r>
      </w:ins>
      <w:r w:rsidR="0096797C" w:rsidRPr="00E20FEB">
        <w:t>,</w:t>
      </w:r>
      <w:r w:rsidRPr="00E20FEB">
        <w:t xml:space="preserve"> when used in both normal and fault conditions;</w:t>
      </w:r>
    </w:p>
    <w:p w14:paraId="78F32178" w14:textId="4D5D9E46" w:rsidR="00B00587" w:rsidRPr="00E20FEB" w:rsidRDefault="00B00587" w:rsidP="003C4B94">
      <w:pPr>
        <w:pStyle w:val="Point1letter"/>
        <w:numPr>
          <w:ilvl w:val="3"/>
          <w:numId w:val="49"/>
        </w:numPr>
      </w:pPr>
      <w:r w:rsidRPr="00E20FEB">
        <w:t>list the hazardous situations resulting from the consideration of the foreseeable events for each identified hazard;</w:t>
      </w:r>
    </w:p>
    <w:p w14:paraId="1EC58FE0" w14:textId="64A02D42" w:rsidR="00F50EC6" w:rsidRPr="00E20FEB" w:rsidRDefault="00B65741" w:rsidP="003C4B94">
      <w:pPr>
        <w:pStyle w:val="Point1letter"/>
        <w:numPr>
          <w:ilvl w:val="3"/>
          <w:numId w:val="49"/>
        </w:numPr>
      </w:pPr>
      <w:r w:rsidRPr="00E20FEB">
        <w:t xml:space="preserve">include the qualitative or quantitative terms and descriptions, or the categorization, </w:t>
      </w:r>
      <w:r w:rsidR="007D2B76" w:rsidRPr="00E20FEB">
        <w:t>for the</w:t>
      </w:r>
      <w:r w:rsidRPr="00E20FEB">
        <w:t xml:space="preserve"> </w:t>
      </w:r>
      <w:r w:rsidR="00D94CC1" w:rsidRPr="00E20FEB">
        <w:t>estimat</w:t>
      </w:r>
      <w:r w:rsidR="007D2B76" w:rsidRPr="00E20FEB">
        <w:t>ion of</w:t>
      </w:r>
      <w:r w:rsidR="00D94CC1" w:rsidRPr="00E20FEB">
        <w:t xml:space="preserve"> </w:t>
      </w:r>
      <w:r w:rsidR="001068A2" w:rsidRPr="00E20FEB">
        <w:t xml:space="preserve">the severity and </w:t>
      </w:r>
      <w:r w:rsidR="009721EB" w:rsidRPr="00E20FEB">
        <w:t xml:space="preserve">the </w:t>
      </w:r>
      <w:r w:rsidR="009B130A" w:rsidRPr="00E20FEB">
        <w:t>probability of occurrence of harms</w:t>
      </w:r>
      <w:r w:rsidRPr="00E20FEB">
        <w:t>.</w:t>
      </w:r>
    </w:p>
    <w:p w14:paraId="562D3DBF" w14:textId="37B6A4E7" w:rsidR="0075122B" w:rsidRPr="00E20FEB" w:rsidRDefault="0075122B" w:rsidP="003C4B94">
      <w:pPr>
        <w:pStyle w:val="Point1letter"/>
        <w:numPr>
          <w:ilvl w:val="3"/>
          <w:numId w:val="49"/>
        </w:numPr>
      </w:pPr>
      <w:r w:rsidRPr="00E20FEB">
        <w:t xml:space="preserve">for each hazardous situation, list the estimated severity and probability of occurrence of harms and the resulting estimation of </w:t>
      </w:r>
      <w:del w:id="98" w:author="CALLIGARO Gabriele (SANTE)" w:date="2022-01-14T10:58:00Z">
        <w:r w:rsidRPr="00E20FEB">
          <w:delText>risk(s).</w:delText>
        </w:r>
      </w:del>
      <w:ins w:id="99" w:author="CALLIGARO Gabriele (SANTE)" w:date="2022-01-14T10:58:00Z">
        <w:r w:rsidRPr="00E20FEB">
          <w:t>risks.</w:t>
        </w:r>
      </w:ins>
    </w:p>
    <w:p w14:paraId="7A2572AC" w14:textId="74E107DC" w:rsidR="006B6F66" w:rsidRPr="00E20FEB" w:rsidRDefault="00945184" w:rsidP="00F6763E">
      <w:pPr>
        <w:pStyle w:val="NumPar2"/>
      </w:pPr>
      <w:bookmarkStart w:id="100" w:name="_Ref70337305"/>
      <w:r w:rsidRPr="00E20FEB">
        <w:t xml:space="preserve">The </w:t>
      </w:r>
      <w:r w:rsidR="002B3CDB" w:rsidRPr="00E20FEB">
        <w:t xml:space="preserve">description of the </w:t>
      </w:r>
      <w:r w:rsidR="006B6F66" w:rsidRPr="00E20FEB">
        <w:t xml:space="preserve">intended use of the device </w:t>
      </w:r>
      <w:r w:rsidRPr="00E20FEB">
        <w:t xml:space="preserve">shall </w:t>
      </w:r>
      <w:r w:rsidR="002B3CDB" w:rsidRPr="00E20FEB">
        <w:t xml:space="preserve">include information </w:t>
      </w:r>
      <w:del w:id="101" w:author="CALLIGARO Gabriele (SANTE)" w:date="2022-01-14T10:58:00Z">
        <w:r w:rsidR="002B3CDB" w:rsidRPr="00E20FEB">
          <w:delText>such as</w:delText>
        </w:r>
      </w:del>
      <w:ins w:id="102" w:author="CALLIGARO Gabriele (SANTE)" w:date="2022-01-14T10:58:00Z">
        <w:r w:rsidR="009D283C">
          <w:t>on</w:t>
        </w:r>
      </w:ins>
      <w:r w:rsidR="002B3CDB" w:rsidRPr="00E20FEB">
        <w:t xml:space="preserve"> </w:t>
      </w:r>
      <w:r w:rsidR="006B6F66" w:rsidRPr="00E20FEB">
        <w:t xml:space="preserve">the </w:t>
      </w:r>
      <w:r w:rsidR="00EA310B" w:rsidRPr="00E20FEB">
        <w:t>intended purpose</w:t>
      </w:r>
      <w:r w:rsidRPr="00E20FEB">
        <w:t xml:space="preserve">, the part of the human body </w:t>
      </w:r>
      <w:r w:rsidR="00BA7C78" w:rsidRPr="00E20FEB">
        <w:t>or type of tissue interacted with</w:t>
      </w:r>
      <w:r w:rsidRPr="00E20FEB">
        <w:t xml:space="preserve">, the categories of users and consumers, the use environment </w:t>
      </w:r>
      <w:r w:rsidR="002B3CDB" w:rsidRPr="00E20FEB">
        <w:t xml:space="preserve">and the </w:t>
      </w:r>
      <w:r w:rsidR="00BA7C78" w:rsidRPr="00E20FEB">
        <w:t>treatment</w:t>
      </w:r>
      <w:r w:rsidR="002B3CDB" w:rsidRPr="00E20FEB">
        <w:t xml:space="preserve"> procedure.</w:t>
      </w:r>
      <w:bookmarkEnd w:id="100"/>
    </w:p>
    <w:p w14:paraId="2F4F0142" w14:textId="1E2A118E" w:rsidR="00B65741" w:rsidRDefault="00127EDA" w:rsidP="00B65741">
      <w:pPr>
        <w:pStyle w:val="NumPar2"/>
      </w:pPr>
      <w:r>
        <w:t xml:space="preserve">In </w:t>
      </w:r>
      <w:del w:id="103" w:author="CALLIGARO Gabriele (SANTE)" w:date="2022-01-14T10:58:00Z">
        <w:r>
          <w:delText>their</w:delText>
        </w:r>
      </w:del>
      <w:ins w:id="104" w:author="CALLIGARO Gabriele (SANTE)" w:date="2022-01-14T10:58:00Z">
        <w:r>
          <w:t>the</w:t>
        </w:r>
      </w:ins>
      <w:r>
        <w:t xml:space="preserve"> risk analysis</w:t>
      </w:r>
      <w:del w:id="105" w:author="CALLIGARO Gabriele (SANTE)" w:date="2022-01-14T10:58:00Z">
        <w:r>
          <w:delText>,</w:delText>
        </w:r>
      </w:del>
      <w:r>
        <w:t xml:space="preserve"> manufacturers shall take into account the specificities of various user and consumer groups.</w:t>
      </w:r>
      <w:r w:rsidR="00424967">
        <w:t xml:space="preserve"> This includes </w:t>
      </w:r>
      <w:r w:rsidR="00C25515">
        <w:t>considering whether the user is a</w:t>
      </w:r>
      <w:r w:rsidR="001D4A22">
        <w:t xml:space="preserve"> healthcare professional</w:t>
      </w:r>
      <w:r w:rsidR="00AF6FF6">
        <w:t xml:space="preserve"> or </w:t>
      </w:r>
      <w:r w:rsidR="00C25515">
        <w:t xml:space="preserve">a </w:t>
      </w:r>
      <w:r w:rsidR="00AF6FF6">
        <w:t>lay person.</w:t>
      </w:r>
      <w:r w:rsidR="001D4A22">
        <w:t xml:space="preserve"> </w:t>
      </w:r>
      <w:r w:rsidR="00AF6FF6">
        <w:t>In the case of</w:t>
      </w:r>
      <w:r w:rsidR="00C25515">
        <w:t xml:space="preserve"> a</w:t>
      </w:r>
      <w:r w:rsidR="001D4A22">
        <w:t xml:space="preserve"> lay person </w:t>
      </w:r>
      <w:r w:rsidR="00AF6FF6">
        <w:t xml:space="preserve">distinction shall be made between </w:t>
      </w:r>
      <w:r w:rsidR="00C25515">
        <w:t xml:space="preserve">a </w:t>
      </w:r>
      <w:r w:rsidR="00AF6FF6">
        <w:t>person without qualification for the use of the device and</w:t>
      </w:r>
      <w:r w:rsidR="001D4A22">
        <w:t xml:space="preserve"> </w:t>
      </w:r>
      <w:r w:rsidR="00C25515">
        <w:t xml:space="preserve">a </w:t>
      </w:r>
      <w:r w:rsidR="001D4A22" w:rsidRPr="00AF5D13">
        <w:t>person who use</w:t>
      </w:r>
      <w:r w:rsidR="00C25515">
        <w:t>s</w:t>
      </w:r>
      <w:r w:rsidR="001D4A22" w:rsidRPr="00AF5D13">
        <w:t xml:space="preserve"> a device in the context of </w:t>
      </w:r>
      <w:r w:rsidR="00C25515">
        <w:t>his</w:t>
      </w:r>
      <w:del w:id="106" w:author="CALLIGARO Gabriele (SANTE)" w:date="2022-01-14T10:58:00Z">
        <w:r w:rsidR="00C25515">
          <w:delText>/</w:delText>
        </w:r>
      </w:del>
      <w:ins w:id="107" w:author="CALLIGARO Gabriele (SANTE)" w:date="2022-01-14T10:58:00Z">
        <w:r w:rsidR="009D283C">
          <w:t xml:space="preserve"> or </w:t>
        </w:r>
      </w:ins>
      <w:r w:rsidR="00C25515">
        <w:t>her</w:t>
      </w:r>
      <w:r w:rsidR="001D4A22" w:rsidRPr="00AF5D13">
        <w:t xml:space="preserve"> professional activities,</w:t>
      </w:r>
      <w:ins w:id="108" w:author="CALLIGARO Gabriele (SANTE)" w:date="2022-01-14T10:58:00Z">
        <w:r w:rsidR="001D4A22" w:rsidRPr="00AF5D13">
          <w:t xml:space="preserve"> </w:t>
        </w:r>
        <w:r w:rsidR="009D283C">
          <w:t>and</w:t>
        </w:r>
      </w:ins>
      <w:r w:rsidR="009D283C">
        <w:t xml:space="preserve"> </w:t>
      </w:r>
      <w:r w:rsidR="001D4A22" w:rsidRPr="00AF5D13">
        <w:t xml:space="preserve">who, although not being </w:t>
      </w:r>
      <w:r w:rsidR="00C25515">
        <w:t xml:space="preserve">a </w:t>
      </w:r>
      <w:r w:rsidR="001D4A22" w:rsidRPr="00AF5D13">
        <w:t>healthcare professional, ha</w:t>
      </w:r>
      <w:r w:rsidR="00C25515">
        <w:t>s</w:t>
      </w:r>
      <w:r w:rsidR="001D4A22" w:rsidRPr="00AF5D13">
        <w:t xml:space="preserve"> a proven qualification for the use of the device</w:t>
      </w:r>
      <w:r w:rsidR="001D4A22">
        <w:t xml:space="preserve">. It </w:t>
      </w:r>
      <w:r w:rsidR="00424967">
        <w:t>shall be</w:t>
      </w:r>
      <w:r w:rsidR="001D4A22">
        <w:t xml:space="preserve"> presumed</w:t>
      </w:r>
      <w:r w:rsidR="00424967">
        <w:t xml:space="preserve"> by the manufacturer</w:t>
      </w:r>
      <w:r w:rsidR="001D4A22">
        <w:t xml:space="preserve"> that all </w:t>
      </w:r>
      <w:del w:id="109" w:author="CALLIGARO Gabriele (SANTE)" w:date="2022-01-14T10:58:00Z">
        <w:r w:rsidR="001D4A22">
          <w:delText>these</w:delText>
        </w:r>
      </w:del>
      <w:ins w:id="110" w:author="CALLIGARO Gabriele (SANTE)" w:date="2022-01-14T10:58:00Z">
        <w:r w:rsidR="001D4A22">
          <w:t>th</w:t>
        </w:r>
        <w:r w:rsidR="0004617A">
          <w:t>o</w:t>
        </w:r>
        <w:r w:rsidR="001D4A22">
          <w:t>se</w:t>
        </w:r>
        <w:r w:rsidR="0004617A">
          <w:t xml:space="preserve"> user and consumer</w:t>
        </w:r>
      </w:ins>
      <w:r w:rsidR="001D4A22">
        <w:t xml:space="preserve"> groups have access to the device unless the device is only sold directly to</w:t>
      </w:r>
      <w:ins w:id="111" w:author="CALLIGARO Gabriele (SANTE)" w:date="2022-01-14T10:58:00Z">
        <w:r w:rsidR="001D4A22">
          <w:t xml:space="preserve"> </w:t>
        </w:r>
        <w:r w:rsidR="009D283C">
          <w:t>healthcare</w:t>
        </w:r>
      </w:ins>
      <w:r w:rsidR="009D283C">
        <w:t xml:space="preserve"> </w:t>
      </w:r>
      <w:r w:rsidR="001D4A22">
        <w:t>professionals.</w:t>
      </w:r>
    </w:p>
    <w:p w14:paraId="35DCEF1C" w14:textId="04D227FA" w:rsidR="00CE0137" w:rsidRPr="00CE0137" w:rsidRDefault="00CC7620" w:rsidP="0039034E">
      <w:pPr>
        <w:pStyle w:val="NumPar2"/>
      </w:pPr>
      <w:r>
        <w:t xml:space="preserve">Manufacturers shall consider clinical data as </w:t>
      </w:r>
      <w:r w:rsidR="00252382">
        <w:t>one of the</w:t>
      </w:r>
      <w:r>
        <w:t xml:space="preserve"> source</w:t>
      </w:r>
      <w:r w:rsidR="00252382">
        <w:t>s</w:t>
      </w:r>
      <w:r>
        <w:t xml:space="preserve"> of information for the risk analysis and for the </w:t>
      </w:r>
      <w:r w:rsidRPr="00515EE1">
        <w:t>estimat</w:t>
      </w:r>
      <w:r>
        <w:t>ion of the</w:t>
      </w:r>
      <w:r w:rsidRPr="00515EE1">
        <w:t xml:space="preserve"> severity and </w:t>
      </w:r>
      <w:r>
        <w:t xml:space="preserve">the </w:t>
      </w:r>
      <w:r w:rsidRPr="00515EE1">
        <w:t>probability of occurrence of harms</w:t>
      </w:r>
      <w:r>
        <w:t>.</w:t>
      </w:r>
    </w:p>
    <w:p w14:paraId="100C26ED" w14:textId="040477C5" w:rsidR="00714D3C" w:rsidRDefault="00714D3C" w:rsidP="00714D3C">
      <w:pPr>
        <w:pStyle w:val="NumPar2"/>
      </w:pPr>
      <w:r>
        <w:t>Where</w:t>
      </w:r>
      <w:del w:id="112" w:author="CALLIGARO Gabriele (SANTE)" w:date="2022-01-14T10:58:00Z">
        <w:r>
          <w:delText>, by</w:delText>
        </w:r>
      </w:del>
      <w:ins w:id="113" w:author="CALLIGARO Gabriele (SANTE)" w:date="2022-01-14T10:58:00Z">
        <w:r w:rsidR="00980588">
          <w:t xml:space="preserve"> due to</w:t>
        </w:r>
      </w:ins>
      <w:r>
        <w:t xml:space="preserve"> the nature of the devices or for ethical reasons</w:t>
      </w:r>
      <w:del w:id="114" w:author="CALLIGARO Gabriele (SANTE)" w:date="2022-01-14T10:58:00Z">
        <w:r>
          <w:delText>, no</w:delText>
        </w:r>
      </w:del>
      <w:r>
        <w:t xml:space="preserve"> data on the probability of occurrence of harm </w:t>
      </w:r>
      <w:del w:id="115" w:author="CALLIGARO Gabriele (SANTE)" w:date="2022-01-14T10:58:00Z">
        <w:r>
          <w:delText>may</w:delText>
        </w:r>
      </w:del>
      <w:ins w:id="116" w:author="CALLIGARO Gabriele (SANTE)" w:date="2022-01-14T10:58:00Z">
        <w:r w:rsidR="00596075">
          <w:t>cannot</w:t>
        </w:r>
      </w:ins>
      <w:r>
        <w:t xml:space="preserve"> be generated, manufacturers shall estimate the risk on the basis of the nature of the harm and a worst case estimate of the probability of the harm occurring. In the technical documentation</w:t>
      </w:r>
      <w:del w:id="117" w:author="CALLIGARO Gabriele (SANTE)" w:date="2022-01-14T10:58:00Z">
        <w:r>
          <w:delText>,</w:delText>
        </w:r>
      </w:del>
      <w:r>
        <w:t xml:space="preserve"> manufacturers shall provide evidence justifying the reason for not providing data on the probability of occurrence of harm.</w:t>
      </w:r>
    </w:p>
    <w:p w14:paraId="2FD38A8B" w14:textId="6CA2EB75" w:rsidR="00F6763E" w:rsidRPr="00E20FEB" w:rsidRDefault="00F6763E" w:rsidP="00F6763E">
      <w:pPr>
        <w:pStyle w:val="NumPar2"/>
      </w:pPr>
      <w:r w:rsidRPr="00E20FEB">
        <w:t xml:space="preserve">The description of the scope </w:t>
      </w:r>
      <w:r w:rsidR="002A1733" w:rsidRPr="00E20FEB">
        <w:t xml:space="preserve">for the </w:t>
      </w:r>
      <w:r w:rsidR="002962B0" w:rsidRPr="00E20FEB">
        <w:t xml:space="preserve">risk analysis </w:t>
      </w:r>
      <w:r w:rsidRPr="00E20FEB">
        <w:t>shall be recorded.</w:t>
      </w:r>
    </w:p>
    <w:p w14:paraId="70C672BE" w14:textId="46655211" w:rsidR="001A69AD" w:rsidRDefault="001A69AD" w:rsidP="001A69AD">
      <w:pPr>
        <w:pStyle w:val="NumPar1"/>
      </w:pPr>
      <w:r>
        <w:t>Risk evaluation</w:t>
      </w:r>
    </w:p>
    <w:p w14:paraId="268A7F96" w14:textId="327F39F7" w:rsidR="009259BC" w:rsidRPr="00E20FEB" w:rsidRDefault="00A06816" w:rsidP="001068A2">
      <w:pPr>
        <w:pStyle w:val="NumPar2"/>
      </w:pPr>
      <w:r w:rsidRPr="00E20FEB">
        <w:t>For any hazardous situation, m</w:t>
      </w:r>
      <w:r w:rsidR="00FA360D" w:rsidRPr="00E20FEB">
        <w:t xml:space="preserve">anufacturers shall </w:t>
      </w:r>
      <w:r w:rsidRPr="00E20FEB">
        <w:t xml:space="preserve">evaluate the estimated risks and determine </w:t>
      </w:r>
      <w:del w:id="118" w:author="CALLIGARO Gabriele (SANTE)" w:date="2022-01-14T10:58:00Z">
        <w:r w:rsidRPr="00E20FEB">
          <w:delText>if</w:delText>
        </w:r>
      </w:del>
      <w:ins w:id="119" w:author="CALLIGARO Gabriele (SANTE)" w:date="2022-01-14T10:58:00Z">
        <w:r w:rsidR="003945FF">
          <w:t>whether</w:t>
        </w:r>
      </w:ins>
      <w:r w:rsidRPr="00E20FEB">
        <w:t xml:space="preserve"> the </w:t>
      </w:r>
      <w:del w:id="120" w:author="CALLIGARO Gabriele (SANTE)" w:date="2022-01-14T10:58:00Z">
        <w:r w:rsidRPr="00E20FEB">
          <w:delText>risk is</w:delText>
        </w:r>
      </w:del>
      <w:ins w:id="121" w:author="CALLIGARO Gabriele (SANTE)" w:date="2022-01-14T10:58:00Z">
        <w:r w:rsidRPr="00E20FEB">
          <w:t>risk</w:t>
        </w:r>
        <w:r w:rsidR="00D4330A">
          <w:t>s</w:t>
        </w:r>
        <w:r w:rsidRPr="00E20FEB">
          <w:t xml:space="preserve"> </w:t>
        </w:r>
        <w:r w:rsidR="00D4330A">
          <w:t>are</w:t>
        </w:r>
      </w:ins>
      <w:r w:rsidRPr="00E20FEB">
        <w:t xml:space="preserve"> acceptable </w:t>
      </w:r>
      <w:del w:id="122" w:author="CALLIGARO Gabriele (SANTE)" w:date="2022-01-14T10:58:00Z">
        <w:r w:rsidRPr="00E20FEB">
          <w:delText>according to</w:delText>
        </w:r>
      </w:del>
      <w:ins w:id="123" w:author="CALLIGARO Gabriele (SANTE)" w:date="2022-01-14T10:58:00Z">
        <w:r w:rsidR="009D283C">
          <w:t>in accordance with</w:t>
        </w:r>
      </w:ins>
      <w:r w:rsidRPr="00E20FEB">
        <w:t xml:space="preserve"> the</w:t>
      </w:r>
      <w:r w:rsidR="00FA360D" w:rsidRPr="00E20FEB">
        <w:t xml:space="preserve"> </w:t>
      </w:r>
      <w:r w:rsidRPr="00E20FEB">
        <w:t>c</w:t>
      </w:r>
      <w:r w:rsidR="00FA360D" w:rsidRPr="00E20FEB">
        <w:t xml:space="preserve">riteria </w:t>
      </w:r>
      <w:r w:rsidR="00F45F99" w:rsidRPr="00E20FEB">
        <w:t xml:space="preserve">referred to </w:t>
      </w:r>
      <w:r w:rsidRPr="00E20FEB">
        <w:t>in</w:t>
      </w:r>
      <w:r w:rsidR="00FA360D" w:rsidRPr="00E20FEB">
        <w:t xml:space="preserve"> Section </w:t>
      </w:r>
      <w:r w:rsidR="00FA360D" w:rsidRPr="00E20FEB">
        <w:fldChar w:fldCharType="begin"/>
      </w:r>
      <w:r w:rsidR="00FA360D" w:rsidRPr="00E20FEB">
        <w:instrText xml:space="preserve"> REF _Ref48305782 \r \h </w:instrText>
      </w:r>
      <w:r w:rsidR="00E20FEB">
        <w:instrText xml:space="preserve"> \* MERGEFORMAT </w:instrText>
      </w:r>
      <w:r w:rsidR="00FA360D" w:rsidRPr="00E20FEB">
        <w:fldChar w:fldCharType="separate"/>
      </w:r>
      <w:r w:rsidR="00A95526">
        <w:t>3.1</w:t>
      </w:r>
      <w:r w:rsidR="00FA360D" w:rsidRPr="00E20FEB">
        <w:fldChar w:fldCharType="end"/>
      </w:r>
      <w:del w:id="124" w:author="CALLIGARO Gabriele (SANTE)" w:date="2022-01-14T10:58:00Z">
        <w:r w:rsidR="00FA360D" w:rsidRPr="00E20FEB">
          <w:fldChar w:fldCharType="begin"/>
        </w:r>
        <w:r w:rsidR="00FA360D" w:rsidRPr="00E20FEB">
          <w:delInstrText xml:space="preserve"> REF _Ref48305785 \r \h </w:delInstrText>
        </w:r>
        <w:r w:rsidR="00E20FEB">
          <w:delInstrText xml:space="preserve"> \* MERGEFORMAT </w:delInstrText>
        </w:r>
        <w:r w:rsidR="00FA360D" w:rsidRPr="00E20FEB">
          <w:fldChar w:fldCharType="separate"/>
        </w:r>
        <w:r w:rsidR="00E10D3B">
          <w:delText>(e)</w:delText>
        </w:r>
        <w:r w:rsidR="00FA360D" w:rsidRPr="00E20FEB">
          <w:fldChar w:fldCharType="end"/>
        </w:r>
      </w:del>
      <w:ins w:id="125" w:author="CALLIGARO Gabriele (SANTE)" w:date="2022-01-14T10:58:00Z">
        <w:r w:rsidR="009D283C">
          <w:t xml:space="preserve">, point </w:t>
        </w:r>
        <w:r w:rsidR="00FA360D" w:rsidRPr="00E20FEB">
          <w:fldChar w:fldCharType="begin"/>
        </w:r>
        <w:r w:rsidR="00FA360D" w:rsidRPr="00E20FEB">
          <w:instrText xml:space="preserve"> REF _Ref48305785 \r \h </w:instrText>
        </w:r>
        <w:r w:rsidR="00E20FEB">
          <w:instrText xml:space="preserve"> \* MERGEFORMAT </w:instrText>
        </w:r>
        <w:r w:rsidR="00FA360D" w:rsidRPr="00E20FEB">
          <w:fldChar w:fldCharType="separate"/>
        </w:r>
        <w:r w:rsidR="00A95526">
          <w:t>(e)</w:t>
        </w:r>
        <w:r w:rsidR="00FA360D" w:rsidRPr="00E20FEB">
          <w:fldChar w:fldCharType="end"/>
        </w:r>
      </w:ins>
      <w:r w:rsidR="00FA360D" w:rsidRPr="00E20FEB">
        <w:t>.</w:t>
      </w:r>
    </w:p>
    <w:p w14:paraId="2069E9DA" w14:textId="55DF9797" w:rsidR="00EC70D1" w:rsidRPr="00D87255" w:rsidRDefault="00EC70D1" w:rsidP="001068A2">
      <w:pPr>
        <w:pStyle w:val="NumPar2"/>
      </w:pPr>
      <w:r>
        <w:lastRenderedPageBreak/>
        <w:t xml:space="preserve">Where </w:t>
      </w:r>
      <w:r w:rsidR="00A06816">
        <w:t xml:space="preserve">the </w:t>
      </w:r>
      <w:r>
        <w:t xml:space="preserve">risk </w:t>
      </w:r>
      <w:r w:rsidR="00A06816">
        <w:t>is not acceptable</w:t>
      </w:r>
      <w:r>
        <w:t>, risk control</w:t>
      </w:r>
      <w:del w:id="126" w:author="CALLIGARO Gabriele (SANTE)" w:date="2022-01-14T10:58:00Z">
        <w:r>
          <w:delText xml:space="preserve"> activities</w:delText>
        </w:r>
      </w:del>
      <w:r>
        <w:t xml:space="preserve"> shall be performed.</w:t>
      </w:r>
    </w:p>
    <w:p w14:paraId="380A3D21" w14:textId="4F1DBC11" w:rsidR="009721EB" w:rsidRDefault="009259BC" w:rsidP="001068A2">
      <w:pPr>
        <w:pStyle w:val="NumPar2"/>
      </w:pPr>
      <w:r w:rsidRPr="00E20FEB">
        <w:t xml:space="preserve">Where </w:t>
      </w:r>
      <w:r w:rsidR="00A06816" w:rsidRPr="00E20FEB">
        <w:t xml:space="preserve">the </w:t>
      </w:r>
      <w:r w:rsidRPr="00E20FEB">
        <w:t xml:space="preserve">risk is </w:t>
      </w:r>
      <w:r w:rsidR="00A06816" w:rsidRPr="00E20FEB">
        <w:t>acceptable</w:t>
      </w:r>
      <w:r w:rsidR="00A03D2C" w:rsidRPr="00E20FEB">
        <w:t xml:space="preserve">, risk control </w:t>
      </w:r>
      <w:r w:rsidR="00A06816" w:rsidRPr="00E20FEB">
        <w:t>is not needed</w:t>
      </w:r>
      <w:r w:rsidR="007C052C" w:rsidRPr="00E20FEB">
        <w:t xml:space="preserve"> </w:t>
      </w:r>
      <w:r w:rsidR="00A06816" w:rsidRPr="00E20FEB">
        <w:t>and t</w:t>
      </w:r>
      <w:r w:rsidR="007C052C" w:rsidRPr="00E20FEB">
        <w:t>he final estimated risk</w:t>
      </w:r>
      <w:r w:rsidR="007C052C">
        <w:t xml:space="preserve"> shall be considered as a residual risk.</w:t>
      </w:r>
    </w:p>
    <w:p w14:paraId="5A780F8A" w14:textId="2005ABEC" w:rsidR="001A69AD" w:rsidRDefault="001A69AD" w:rsidP="001A69AD">
      <w:pPr>
        <w:pStyle w:val="NumPar1"/>
      </w:pPr>
      <w:r>
        <w:t>Risk control and evaluation of residual risks</w:t>
      </w:r>
    </w:p>
    <w:p w14:paraId="5CD16B3C" w14:textId="7DC7540B" w:rsidR="00B866C9" w:rsidRPr="00E20FEB" w:rsidRDefault="00B866C9" w:rsidP="00B866C9">
      <w:pPr>
        <w:pStyle w:val="NumPar2"/>
      </w:pPr>
      <w:r w:rsidRPr="00E20FEB">
        <w:t xml:space="preserve">Documents for </w:t>
      </w:r>
      <w:r w:rsidR="001B06C0" w:rsidRPr="00E20FEB">
        <w:t>risk control and evaluation of residual risks</w:t>
      </w:r>
      <w:r w:rsidRPr="00E20FEB">
        <w:t xml:space="preserve"> shall</w:t>
      </w:r>
      <w:del w:id="127" w:author="CALLIGARO Gabriele (SANTE)" w:date="2022-01-14T10:58:00Z">
        <w:r w:rsidRPr="00E20FEB">
          <w:delText>, at least</w:delText>
        </w:r>
      </w:del>
      <w:ins w:id="128" w:author="CALLIGARO Gabriele (SANTE)" w:date="2022-01-14T10:58:00Z">
        <w:r w:rsidR="00603E07">
          <w:t xml:space="preserve"> include</w:t>
        </w:r>
      </w:ins>
      <w:r w:rsidRPr="00E20FEB">
        <w:t>:</w:t>
      </w:r>
    </w:p>
    <w:p w14:paraId="729B60D8" w14:textId="62F0222E" w:rsidR="009F0002" w:rsidRPr="00E20FEB" w:rsidRDefault="00603E07" w:rsidP="003C4B94">
      <w:pPr>
        <w:pStyle w:val="Point1letter"/>
        <w:numPr>
          <w:ilvl w:val="3"/>
          <w:numId w:val="57"/>
        </w:numPr>
      </w:pPr>
      <w:ins w:id="129" w:author="CALLIGARO Gabriele (SANTE)" w:date="2022-01-14T10:58:00Z">
        <w:r>
          <w:t xml:space="preserve">a </w:t>
        </w:r>
      </w:ins>
      <w:r w:rsidR="008E4C59" w:rsidRPr="00E20FEB">
        <w:t xml:space="preserve">list </w:t>
      </w:r>
      <w:ins w:id="130" w:author="CALLIGARO Gabriele (SANTE)" w:date="2022-01-14T10:58:00Z">
        <w:r>
          <w:t xml:space="preserve">of </w:t>
        </w:r>
      </w:ins>
      <w:r w:rsidR="008E4C59" w:rsidRPr="00E20FEB">
        <w:t xml:space="preserve">the implemented </w:t>
      </w:r>
      <w:ins w:id="131" w:author="CALLIGARO Gabriele (SANTE)" w:date="2022-01-14T10:58:00Z">
        <w:r>
          <w:t xml:space="preserve">risk </w:t>
        </w:r>
      </w:ins>
      <w:r w:rsidR="008E4C59" w:rsidRPr="00E20FEB">
        <w:t xml:space="preserve">control measures and </w:t>
      </w:r>
      <w:del w:id="132" w:author="CALLIGARO Gabriele (SANTE)" w:date="2022-01-14T10:58:00Z">
        <w:r w:rsidR="00B32BD1" w:rsidRPr="00E20FEB">
          <w:delText>include</w:delText>
        </w:r>
        <w:r w:rsidR="009F0002" w:rsidRPr="00E20FEB" w:rsidDel="008E4C59">
          <w:delText xml:space="preserve"> </w:delText>
        </w:r>
      </w:del>
      <w:r w:rsidR="005209C8" w:rsidRPr="00E20FEB">
        <w:t>the evaluation of the</w:t>
      </w:r>
      <w:r w:rsidR="009F0002" w:rsidRPr="00E20FEB">
        <w:t>ir</w:t>
      </w:r>
      <w:r w:rsidR="005209C8" w:rsidRPr="00E20FEB">
        <w:t xml:space="preserve"> effectiveness</w:t>
      </w:r>
      <w:r w:rsidR="009F0002" w:rsidRPr="00E20FEB">
        <w:t>;</w:t>
      </w:r>
    </w:p>
    <w:p w14:paraId="4D05C780" w14:textId="372C139E" w:rsidR="005344B3" w:rsidRPr="00E20FEB" w:rsidRDefault="00603E07" w:rsidP="003C4B94">
      <w:pPr>
        <w:pStyle w:val="Point1letter"/>
        <w:numPr>
          <w:ilvl w:val="3"/>
          <w:numId w:val="49"/>
        </w:numPr>
      </w:pPr>
      <w:ins w:id="133" w:author="CALLIGARO Gabriele (SANTE)" w:date="2022-01-14T10:58:00Z">
        <w:r>
          <w:t xml:space="preserve">a </w:t>
        </w:r>
      </w:ins>
      <w:r w:rsidR="009F0002" w:rsidRPr="00E20FEB">
        <w:t>list</w:t>
      </w:r>
      <w:r w:rsidR="00653950">
        <w:t xml:space="preserve"> </w:t>
      </w:r>
      <w:ins w:id="134" w:author="CALLIGARO Gabriele (SANTE)" w:date="2022-01-14T10:58:00Z">
        <w:r w:rsidR="00653950">
          <w:t>of</w:t>
        </w:r>
        <w:r w:rsidR="009F0002" w:rsidRPr="00E20FEB">
          <w:t xml:space="preserve"> </w:t>
        </w:r>
      </w:ins>
      <w:r w:rsidR="009F0002" w:rsidRPr="00E20FEB">
        <w:t>the residual risks</w:t>
      </w:r>
      <w:r w:rsidR="005344B3" w:rsidRPr="00E20FEB">
        <w:t xml:space="preserve"> after </w:t>
      </w:r>
      <w:del w:id="135" w:author="CALLIGARO Gabriele (SANTE)" w:date="2022-01-14T10:58:00Z">
        <w:r w:rsidR="005344B3" w:rsidRPr="00E20FEB">
          <w:delText xml:space="preserve">having </w:delText>
        </w:r>
      </w:del>
      <w:r w:rsidR="005344B3" w:rsidRPr="00E20FEB">
        <w:t>completed</w:t>
      </w:r>
      <w:r w:rsidR="007D6B65">
        <w:t xml:space="preserve"> </w:t>
      </w:r>
      <w:del w:id="136" w:author="CALLIGARO Gabriele (SANTE)" w:date="2022-01-14T10:58:00Z">
        <w:r w:rsidR="005344B3" w:rsidRPr="00E20FEB">
          <w:delText xml:space="preserve">the </w:delText>
        </w:r>
      </w:del>
      <w:r w:rsidR="005344B3" w:rsidRPr="00E20FEB">
        <w:t xml:space="preserve">implementation of the </w:t>
      </w:r>
      <w:ins w:id="137" w:author="CALLIGARO Gabriele (SANTE)" w:date="2022-01-14T10:58:00Z">
        <w:r>
          <w:t xml:space="preserve">risk </w:t>
        </w:r>
      </w:ins>
      <w:r w:rsidR="005344B3" w:rsidRPr="00E20FEB">
        <w:t>control measures;</w:t>
      </w:r>
    </w:p>
    <w:p w14:paraId="00EABDBE" w14:textId="6A0742DA" w:rsidR="00867D00" w:rsidRPr="00E20FEB" w:rsidRDefault="005344B3" w:rsidP="003C4B94">
      <w:pPr>
        <w:pStyle w:val="Point1letter"/>
        <w:numPr>
          <w:ilvl w:val="3"/>
          <w:numId w:val="49"/>
        </w:numPr>
      </w:pPr>
      <w:del w:id="138" w:author="CALLIGARO Gabriele (SANTE)" w:date="2022-01-14T10:58:00Z">
        <w:r w:rsidRPr="00E20FEB">
          <w:delText xml:space="preserve">include </w:delText>
        </w:r>
      </w:del>
      <w:r w:rsidRPr="00E20FEB">
        <w:t>the evaluation of acceptability for residual risks and for the overall residual risk</w:t>
      </w:r>
      <w:r w:rsidR="00DC6AD7" w:rsidRPr="00E20FEB">
        <w:t xml:space="preserve">, </w:t>
      </w:r>
      <w:del w:id="139" w:author="CALLIGARO Gabriele (SANTE)" w:date="2022-01-14T10:58:00Z">
        <w:r w:rsidR="00DC6AD7" w:rsidRPr="00E20FEB">
          <w:delText xml:space="preserve">according to </w:delText>
        </w:r>
      </w:del>
      <w:ins w:id="140" w:author="CALLIGARO Gabriele (SANTE)" w:date="2022-01-14T10:58:00Z">
        <w:r w:rsidR="009D283C">
          <w:t>in accordance with the</w:t>
        </w:r>
        <w:r w:rsidR="00DC6AD7" w:rsidRPr="00E20FEB">
          <w:t xml:space="preserve"> </w:t>
        </w:r>
      </w:ins>
      <w:r w:rsidR="00DC6AD7" w:rsidRPr="00E20FEB">
        <w:t xml:space="preserve">criteria </w:t>
      </w:r>
      <w:r w:rsidR="00233FCB" w:rsidRPr="00E20FEB">
        <w:t xml:space="preserve">referred to in Section </w:t>
      </w:r>
      <w:r w:rsidR="00233FCB" w:rsidRPr="00E20FEB">
        <w:fldChar w:fldCharType="begin"/>
      </w:r>
      <w:r w:rsidR="00233FCB" w:rsidRPr="00E20FEB">
        <w:instrText xml:space="preserve"> REF _Ref48305782 \r \h </w:instrText>
      </w:r>
      <w:r w:rsidR="00E20FEB">
        <w:instrText xml:space="preserve"> \* MERGEFORMAT </w:instrText>
      </w:r>
      <w:r w:rsidR="00233FCB" w:rsidRPr="00E20FEB">
        <w:fldChar w:fldCharType="separate"/>
      </w:r>
      <w:r w:rsidR="00A95526">
        <w:t>3.1</w:t>
      </w:r>
      <w:r w:rsidR="00233FCB" w:rsidRPr="00E20FEB">
        <w:fldChar w:fldCharType="end"/>
      </w:r>
      <w:ins w:id="141" w:author="CALLIGARO Gabriele (SANTE)" w:date="2022-01-14T10:58:00Z">
        <w:r w:rsidR="009D283C">
          <w:t xml:space="preserve">, point </w:t>
        </w:r>
      </w:ins>
      <w:r w:rsidR="00233FCB" w:rsidRPr="00E20FEB">
        <w:fldChar w:fldCharType="begin"/>
      </w:r>
      <w:r w:rsidR="00233FCB" w:rsidRPr="00E20FEB">
        <w:instrText xml:space="preserve"> REF _Ref48305785 \r \h </w:instrText>
      </w:r>
      <w:r w:rsidR="00E20FEB">
        <w:instrText xml:space="preserve"> \* MERGEFORMAT </w:instrText>
      </w:r>
      <w:r w:rsidR="00233FCB" w:rsidRPr="00E20FEB">
        <w:fldChar w:fldCharType="separate"/>
      </w:r>
      <w:r w:rsidR="00A95526">
        <w:t>(e)</w:t>
      </w:r>
      <w:r w:rsidR="00233FCB" w:rsidRPr="00E20FEB">
        <w:fldChar w:fldCharType="end"/>
      </w:r>
      <w:r w:rsidR="00867D00" w:rsidRPr="00E20FEB">
        <w:t>;</w:t>
      </w:r>
    </w:p>
    <w:p w14:paraId="690BD01C" w14:textId="339C833B" w:rsidR="00B866C9" w:rsidRPr="00E20FEB" w:rsidRDefault="00867D00" w:rsidP="003C4B94">
      <w:pPr>
        <w:pStyle w:val="Point1letter"/>
        <w:numPr>
          <w:ilvl w:val="3"/>
          <w:numId w:val="49"/>
        </w:numPr>
      </w:pPr>
      <w:del w:id="142" w:author="CALLIGARO Gabriele (SANTE)" w:date="2022-01-14T10:58:00Z">
        <w:r w:rsidRPr="00E20FEB">
          <w:delText xml:space="preserve">include </w:delText>
        </w:r>
      </w:del>
      <w:r w:rsidRPr="00E20FEB">
        <w:t xml:space="preserve">the </w:t>
      </w:r>
      <w:r w:rsidR="0071075C" w:rsidRPr="00E20FEB">
        <w:t>verification</w:t>
      </w:r>
      <w:r w:rsidRPr="00E20FEB">
        <w:t xml:space="preserve"> of the </w:t>
      </w:r>
      <w:r w:rsidR="0071075C" w:rsidRPr="00E20FEB">
        <w:t xml:space="preserve">effects of the </w:t>
      </w:r>
      <w:ins w:id="143" w:author="CALLIGARO Gabriele (SANTE)" w:date="2022-01-14T10:58:00Z">
        <w:r w:rsidR="00603E07">
          <w:t xml:space="preserve">risk </w:t>
        </w:r>
      </w:ins>
      <w:r w:rsidRPr="00E20FEB">
        <w:t>control measures</w:t>
      </w:r>
      <w:r w:rsidR="009E0A69" w:rsidRPr="00E20FEB">
        <w:t>.</w:t>
      </w:r>
    </w:p>
    <w:p w14:paraId="47B20BB9" w14:textId="166346B4" w:rsidR="001B06C0" w:rsidRPr="00E20FEB" w:rsidRDefault="00BE0F8E" w:rsidP="006970BE">
      <w:pPr>
        <w:pStyle w:val="NumPar2"/>
      </w:pPr>
      <w:bookmarkStart w:id="144" w:name="_Ref70347005"/>
      <w:del w:id="145" w:author="CALLIGARO Gabriele (SANTE)" w:date="2022-01-14T10:58:00Z">
        <w:r w:rsidRPr="00E20FEB">
          <w:delText>C</w:delText>
        </w:r>
        <w:r w:rsidR="008D5E18" w:rsidRPr="00E20FEB">
          <w:delText>ontrol</w:delText>
        </w:r>
      </w:del>
      <w:ins w:id="146" w:author="CALLIGARO Gabriele (SANTE)" w:date="2022-01-14T10:58:00Z">
        <w:r w:rsidR="00603E07">
          <w:t>Risk c</w:t>
        </w:r>
        <w:r w:rsidR="008D5E18" w:rsidRPr="00E20FEB">
          <w:t>ontrol</w:t>
        </w:r>
      </w:ins>
      <w:r w:rsidR="008D5E18" w:rsidRPr="00E20FEB">
        <w:t xml:space="preserve"> measure</w:t>
      </w:r>
      <w:r w:rsidRPr="00E20FEB">
        <w:t>s</w:t>
      </w:r>
      <w:ins w:id="147" w:author="CALLIGARO Gabriele (SANTE)" w:date="2022-01-14T10:58:00Z">
        <w:r w:rsidR="008D5E18" w:rsidRPr="00E20FEB">
          <w:t xml:space="preserve"> </w:t>
        </w:r>
        <w:r w:rsidR="00603E07">
          <w:t>to be</w:t>
        </w:r>
      </w:ins>
      <w:r w:rsidR="00603E07">
        <w:t xml:space="preserve"> </w:t>
      </w:r>
      <w:r w:rsidR="008D5E18" w:rsidRPr="00E20FEB">
        <w:t xml:space="preserve">implemented by the manufacturer shall </w:t>
      </w:r>
      <w:r w:rsidR="008F5FBE" w:rsidRPr="00E20FEB">
        <w:t>be selected from</w:t>
      </w:r>
      <w:r w:rsidRPr="00E20FEB">
        <w:t xml:space="preserve"> the following categories of </w:t>
      </w:r>
      <w:r w:rsidR="008D5E18" w:rsidRPr="00E20FEB">
        <w:t>r</w:t>
      </w:r>
      <w:r w:rsidR="001B06C0" w:rsidRPr="00E20FEB">
        <w:t>isk control options</w:t>
      </w:r>
      <w:r w:rsidR="008D5E18" w:rsidRPr="00E20FEB">
        <w:t>:</w:t>
      </w:r>
      <w:bookmarkEnd w:id="144"/>
    </w:p>
    <w:p w14:paraId="1BA536D3" w14:textId="26FDBEF0" w:rsidR="008D5E18" w:rsidRPr="00E20FEB" w:rsidRDefault="008D5E18" w:rsidP="003C4B94">
      <w:pPr>
        <w:pStyle w:val="Point1letter"/>
        <w:numPr>
          <w:ilvl w:val="3"/>
          <w:numId w:val="54"/>
        </w:numPr>
      </w:pPr>
      <w:r w:rsidRPr="00E20FEB">
        <w:t>inherent safety ensured by design;</w:t>
      </w:r>
    </w:p>
    <w:p w14:paraId="4ABE329F" w14:textId="658C05E9" w:rsidR="008D5E18" w:rsidRPr="00E20FEB" w:rsidRDefault="008D5E18" w:rsidP="003C4B94">
      <w:pPr>
        <w:pStyle w:val="Point1letter"/>
        <w:numPr>
          <w:ilvl w:val="3"/>
          <w:numId w:val="49"/>
        </w:numPr>
      </w:pPr>
      <w:r w:rsidRPr="00E20FEB">
        <w:t>inherent safety ensured by manufacturing;</w:t>
      </w:r>
    </w:p>
    <w:p w14:paraId="47CB9F00" w14:textId="35469BB7" w:rsidR="008D5E18" w:rsidRPr="00E20FEB" w:rsidRDefault="008D5E18" w:rsidP="003C4B94">
      <w:pPr>
        <w:pStyle w:val="Point1letter"/>
        <w:numPr>
          <w:ilvl w:val="3"/>
          <w:numId w:val="49"/>
        </w:numPr>
      </w:pPr>
      <w:r w:rsidRPr="00E20FEB">
        <w:t>protective measures in the device</w:t>
      </w:r>
      <w:r w:rsidR="008F5FBE" w:rsidRPr="00E20FEB">
        <w:t xml:space="preserve"> or in the manufacturing process</w:t>
      </w:r>
      <w:r w:rsidRPr="00E20FEB">
        <w:t>;</w:t>
      </w:r>
    </w:p>
    <w:p w14:paraId="2DA0E5B0" w14:textId="799C19D0" w:rsidR="008D5E18" w:rsidRPr="00E20FEB" w:rsidRDefault="00BE0F8E" w:rsidP="003C4B94">
      <w:pPr>
        <w:pStyle w:val="Point1letter"/>
        <w:numPr>
          <w:ilvl w:val="3"/>
          <w:numId w:val="49"/>
        </w:numPr>
      </w:pPr>
      <w:bookmarkStart w:id="148" w:name="_Ref70347009"/>
      <w:r w:rsidRPr="00E20FEB">
        <w:t>information for safety</w:t>
      </w:r>
      <w:r w:rsidR="007C052C" w:rsidRPr="00E20FEB">
        <w:t xml:space="preserve"> and, where appropriate, </w:t>
      </w:r>
      <w:del w:id="149" w:author="CALLIGARO Gabriele (SANTE)" w:date="2022-01-14T10:58:00Z">
        <w:r w:rsidR="007C052C" w:rsidRPr="00E20FEB">
          <w:delText>users</w:delText>
        </w:r>
      </w:del>
      <w:ins w:id="150" w:author="CALLIGARO Gabriele (SANTE)" w:date="2022-01-14T10:58:00Z">
        <w:r w:rsidR="007C052C" w:rsidRPr="00E20FEB">
          <w:t>user</w:t>
        </w:r>
      </w:ins>
      <w:r w:rsidR="007C052C" w:rsidRPr="00E20FEB">
        <w:t xml:space="preserve"> training</w:t>
      </w:r>
      <w:r w:rsidRPr="00E20FEB">
        <w:t>.</w:t>
      </w:r>
      <w:bookmarkEnd w:id="148"/>
    </w:p>
    <w:p w14:paraId="05E20CFA" w14:textId="6B690B18" w:rsidR="00BE0F8E" w:rsidRPr="008D5E18" w:rsidRDefault="00BE0F8E" w:rsidP="00E168EF">
      <w:pPr>
        <w:pStyle w:val="Text1"/>
      </w:pPr>
      <w:r w:rsidRPr="00E20FEB">
        <w:t xml:space="preserve">Manufacturers shall select </w:t>
      </w:r>
      <w:ins w:id="151" w:author="CALLIGARO Gabriele (SANTE)" w:date="2022-01-14T10:58:00Z">
        <w:r w:rsidR="00603E07">
          <w:t xml:space="preserve">risk </w:t>
        </w:r>
      </w:ins>
      <w:r w:rsidRPr="00E20FEB">
        <w:t xml:space="preserve">control measures </w:t>
      </w:r>
      <w:r w:rsidR="005209C8" w:rsidRPr="00E20FEB">
        <w:t xml:space="preserve">in the priority order from </w:t>
      </w:r>
      <w:ins w:id="152" w:author="CALLIGARO Gabriele (SANTE)" w:date="2022-01-14T10:58:00Z">
        <w:r w:rsidR="00603E07">
          <w:t xml:space="preserve">points </w:t>
        </w:r>
      </w:ins>
      <w:r w:rsidR="005209C8" w:rsidRPr="00E20FEB">
        <w:t xml:space="preserve">(a) to (d). </w:t>
      </w:r>
      <w:ins w:id="153" w:author="CALLIGARO Gabriele (SANTE)" w:date="2022-01-14T10:58:00Z">
        <w:r w:rsidR="00A12C8B">
          <w:t xml:space="preserve">Measures from a risk control option shall not be implemented unless the measures from the previous </w:t>
        </w:r>
        <w:r w:rsidR="001E4FCE">
          <w:t>option</w:t>
        </w:r>
        <w:r w:rsidR="00A12C8B">
          <w:t xml:space="preserve"> cannot be implemented or</w:t>
        </w:r>
        <w:r w:rsidR="001E4FCE">
          <w:t xml:space="preserve">, where implemented, have not </w:t>
        </w:r>
        <w:r w:rsidR="003B7395">
          <w:t xml:space="preserve">resulted in </w:t>
        </w:r>
        <w:r w:rsidR="00F857DB">
          <w:t xml:space="preserve">the </w:t>
        </w:r>
        <w:r w:rsidR="001E4FCE">
          <w:t>risk</w:t>
        </w:r>
        <w:r w:rsidR="00F857DB">
          <w:t xml:space="preserve"> acceptability</w:t>
        </w:r>
        <w:r w:rsidR="001E4FCE">
          <w:t>.</w:t>
        </w:r>
      </w:ins>
    </w:p>
    <w:p w14:paraId="44629095" w14:textId="30317D9A" w:rsidR="001A69AD" w:rsidRDefault="00792ABB" w:rsidP="001A69AD">
      <w:pPr>
        <w:pStyle w:val="NumPar2"/>
      </w:pPr>
      <w:del w:id="154" w:author="CALLIGARO Gabriele (SANTE)" w:date="2022-01-14T10:58:00Z">
        <w:r>
          <w:delText>W</w:delText>
        </w:r>
        <w:r w:rsidR="00287397">
          <w:delText>it</w:delText>
        </w:r>
        <w:r>
          <w:delText>h regard</w:delText>
        </w:r>
        <w:r w:rsidR="00287397">
          <w:delText xml:space="preserve"> to</w:delText>
        </w:r>
      </w:del>
      <w:ins w:id="155" w:author="CALLIGARO Gabriele (SANTE)" w:date="2022-01-14T10:58:00Z">
        <w:r w:rsidR="00603E07">
          <w:t>M</w:t>
        </w:r>
        <w:r w:rsidR="001A69AD">
          <w:t xml:space="preserve">anufacturers shall ensure that </w:t>
        </w:r>
        <w:r w:rsidR="00603E07">
          <w:t>the</w:t>
        </w:r>
      </w:ins>
      <w:r w:rsidR="00603E07">
        <w:t xml:space="preserve"> </w:t>
      </w:r>
      <w:r w:rsidR="001A69AD">
        <w:t>information</w:t>
      </w:r>
      <w:r w:rsidR="00603E07">
        <w:t xml:space="preserve"> for safety</w:t>
      </w:r>
      <w:del w:id="156" w:author="CALLIGARO Gabriele (SANTE)" w:date="2022-01-14T10:58:00Z">
        <w:r w:rsidR="001A69AD">
          <w:delText>, manufacturers shall ensure that such information</w:delText>
        </w:r>
      </w:del>
      <w:r w:rsidR="001A69AD">
        <w:t xml:space="preserve"> is </w:t>
      </w:r>
      <w:del w:id="157" w:author="CALLIGARO Gabriele (SANTE)" w:date="2022-01-14T10:58:00Z">
        <w:r w:rsidR="001A69AD">
          <w:delText>available by means not only</w:delText>
        </w:r>
      </w:del>
      <w:ins w:id="158" w:author="CALLIGARO Gabriele (SANTE)" w:date="2022-01-14T10:58:00Z">
        <w:r w:rsidR="001A69AD">
          <w:t>not</w:t>
        </w:r>
      </w:ins>
      <w:r w:rsidR="001A69AD">
        <w:t xml:space="preserve"> limited to the instruction for use </w:t>
      </w:r>
      <w:r w:rsidR="006616C1">
        <w:t>or to the label</w:t>
      </w:r>
      <w:ins w:id="159" w:author="CALLIGARO Gabriele (SANTE)" w:date="2022-01-14T10:58:00Z">
        <w:r w:rsidR="00603E07">
          <w:t>, but also available by other means</w:t>
        </w:r>
      </w:ins>
      <w:r w:rsidR="00224F88">
        <w:t>.</w:t>
      </w:r>
      <w:r w:rsidR="006616C1">
        <w:t xml:space="preserve"> </w:t>
      </w:r>
      <w:r w:rsidR="00224F88">
        <w:t xml:space="preserve">Information integrated in the device itself that the user cannot disregard and public information easily accessible to the user shall be considered. Where </w:t>
      </w:r>
      <w:r w:rsidR="001E679C">
        <w:t>appropriate</w:t>
      </w:r>
      <w:r w:rsidR="00224F88">
        <w:t>,</w:t>
      </w:r>
      <w:r w:rsidR="001A69AD">
        <w:t xml:space="preserve"> </w:t>
      </w:r>
      <w:del w:id="160" w:author="CALLIGARO Gabriele (SANTE)" w:date="2022-01-14T10:58:00Z">
        <w:r w:rsidR="001A69AD">
          <w:delText>also</w:delText>
        </w:r>
      </w:del>
      <w:ins w:id="161" w:author="CALLIGARO Gabriele (SANTE)" w:date="2022-01-14T10:58:00Z">
        <w:r w:rsidR="00DE1566">
          <w:t>user</w:t>
        </w:r>
      </w:ins>
      <w:r w:rsidR="00DE1566">
        <w:t xml:space="preserve"> </w:t>
      </w:r>
      <w:r w:rsidR="001A69AD">
        <w:t>training</w:t>
      </w:r>
      <w:r w:rsidR="001E4FCE">
        <w:t xml:space="preserve"> </w:t>
      </w:r>
      <w:r w:rsidR="00224F88">
        <w:t>shall be considered</w:t>
      </w:r>
      <w:r w:rsidR="001A69AD">
        <w:t>.</w:t>
      </w:r>
      <w:r w:rsidR="00D947A7">
        <w:t xml:space="preserve"> The information shall be </w:t>
      </w:r>
      <w:del w:id="162" w:author="CALLIGARO Gabriele (SANTE)" w:date="2022-01-14T10:58:00Z">
        <w:r w:rsidR="00D947A7">
          <w:delText>developed</w:delText>
        </w:r>
      </w:del>
      <w:ins w:id="163" w:author="CALLIGARO Gabriele (SANTE)" w:date="2022-01-14T10:58:00Z">
        <w:r w:rsidR="006A6030">
          <w:t>presented</w:t>
        </w:r>
      </w:ins>
      <w:r w:rsidR="00D947A7">
        <w:t xml:space="preserve"> taking into account the degree of understanding of users and consumers</w:t>
      </w:r>
      <w:r w:rsidR="00E318B3">
        <w:t xml:space="preserve"> as referred to in </w:t>
      </w:r>
      <w:r w:rsidR="005B7E1F">
        <w:t>Section</w:t>
      </w:r>
      <w:r w:rsidR="00F45F99">
        <w:t xml:space="preserve"> </w:t>
      </w:r>
      <w:r w:rsidR="00E318B3">
        <w:fldChar w:fldCharType="begin"/>
      </w:r>
      <w:r w:rsidR="00E318B3">
        <w:instrText xml:space="preserve"> REF _Ref65675933 \r \h </w:instrText>
      </w:r>
      <w:r w:rsidR="00E318B3">
        <w:fldChar w:fldCharType="separate"/>
      </w:r>
      <w:r w:rsidR="00A95526">
        <w:t>9</w:t>
      </w:r>
      <w:r w:rsidR="00E318B3">
        <w:fldChar w:fldCharType="end"/>
      </w:r>
      <w:r w:rsidR="00D947A7">
        <w:t>.</w:t>
      </w:r>
    </w:p>
    <w:p w14:paraId="14518C5B" w14:textId="1421E5F6" w:rsidR="001A69AD" w:rsidRDefault="001A69AD" w:rsidP="001A69AD">
      <w:pPr>
        <w:pStyle w:val="NumPar2"/>
      </w:pPr>
      <w:r>
        <w:t>Risk control measures shall be taken even if the performance of the device is thereby reduced as long as the main function of the device is maintained.</w:t>
      </w:r>
    </w:p>
    <w:p w14:paraId="17824BF0" w14:textId="6C205601" w:rsidR="001A69AD" w:rsidRDefault="001A69AD" w:rsidP="001A69AD">
      <w:pPr>
        <w:pStyle w:val="NumPar2"/>
      </w:pPr>
      <w:r>
        <w:t xml:space="preserve">When deciding on risk control measures, manufacturers shall verify whether the risk control measures generate new harm, hazards or hazardous situations and whether the estimated risks for previously identified hazardous situations are affected by </w:t>
      </w:r>
      <w:del w:id="164" w:author="CALLIGARO Gabriele (SANTE)" w:date="2022-01-14T10:58:00Z">
        <w:r>
          <w:delText>these</w:delText>
        </w:r>
      </w:del>
      <w:ins w:id="165" w:author="CALLIGARO Gabriele (SANTE)" w:date="2022-01-14T10:58:00Z">
        <w:r>
          <w:t>th</w:t>
        </w:r>
        <w:r w:rsidR="006A6030">
          <w:t>o</w:t>
        </w:r>
        <w:r>
          <w:t>se</w:t>
        </w:r>
      </w:ins>
      <w:r>
        <w:t xml:space="preserve"> measures. </w:t>
      </w:r>
      <w:del w:id="166" w:author="CALLIGARO Gabriele (SANTE)" w:date="2022-01-14T10:58:00Z">
        <w:r>
          <w:delText>In particular, the</w:delText>
        </w:r>
      </w:del>
      <w:ins w:id="167" w:author="CALLIGARO Gabriele (SANTE)" w:date="2022-01-14T10:58:00Z">
        <w:r w:rsidR="007B776F">
          <w:t>T</w:t>
        </w:r>
        <w:r>
          <w:t>he</w:t>
        </w:r>
      </w:ins>
      <w:r>
        <w:t xml:space="preserve"> reduction of a risk shall not increase one or several other risks so that the overall r</w:t>
      </w:r>
      <w:r w:rsidR="007B0F4D">
        <w:t>esidual risk could be increased.</w:t>
      </w:r>
    </w:p>
    <w:p w14:paraId="736785DD" w14:textId="4B180CA2" w:rsidR="00A03D2C" w:rsidRPr="00E20FEB" w:rsidRDefault="00A03D2C" w:rsidP="00A03D2C">
      <w:pPr>
        <w:pStyle w:val="NumPar1"/>
      </w:pPr>
      <w:r w:rsidRPr="00E20FEB">
        <w:t xml:space="preserve">Risk </w:t>
      </w:r>
      <w:r w:rsidR="00E0407D" w:rsidRPr="00E20FEB">
        <w:t xml:space="preserve">management </w:t>
      </w:r>
      <w:r w:rsidRPr="00E20FEB">
        <w:t>review</w:t>
      </w:r>
    </w:p>
    <w:p w14:paraId="49478D0E" w14:textId="4F6977B3" w:rsidR="005A07F1" w:rsidRPr="00E20FEB" w:rsidRDefault="005A07F1" w:rsidP="005A07F1">
      <w:pPr>
        <w:pStyle w:val="NumPar2"/>
      </w:pPr>
      <w:r w:rsidRPr="00E20FEB">
        <w:t xml:space="preserve">Documents for risk management review shall </w:t>
      </w:r>
      <w:del w:id="168" w:author="CALLIGARO Gabriele (SANTE)" w:date="2022-01-14T10:58:00Z">
        <w:r w:rsidRPr="00E20FEB">
          <w:delText xml:space="preserve">at least </w:delText>
        </w:r>
      </w:del>
      <w:r w:rsidRPr="00E20FEB">
        <w:t>include</w:t>
      </w:r>
      <w:r w:rsidR="007B776F">
        <w:t xml:space="preserve"> </w:t>
      </w:r>
      <w:del w:id="169" w:author="CALLIGARO Gabriele (SANTE)" w:date="2022-01-14T10:58:00Z">
        <w:r w:rsidRPr="00E20FEB">
          <w:delText>the need to perform the</w:delText>
        </w:r>
      </w:del>
      <w:ins w:id="170" w:author="CALLIGARO Gabriele (SANTE)" w:date="2022-01-14T10:58:00Z">
        <w:r w:rsidR="005C46DC">
          <w:t>a</w:t>
        </w:r>
      </w:ins>
      <w:r w:rsidRPr="00E20FEB">
        <w:t xml:space="preserve"> review before the </w:t>
      </w:r>
      <w:r w:rsidR="00A71128">
        <w:t xml:space="preserve">release for commercialisation </w:t>
      </w:r>
      <w:r w:rsidR="00531A11">
        <w:t xml:space="preserve">of the </w:t>
      </w:r>
      <w:r w:rsidRPr="00E20FEB">
        <w:t>device. The review shall ensure that:</w:t>
      </w:r>
    </w:p>
    <w:p w14:paraId="535D42E5" w14:textId="1C21FB46" w:rsidR="008000DA" w:rsidRPr="00E20FEB" w:rsidRDefault="005A07F1" w:rsidP="003C4B94">
      <w:pPr>
        <w:pStyle w:val="Point1letter"/>
        <w:numPr>
          <w:ilvl w:val="3"/>
          <w:numId w:val="51"/>
        </w:numPr>
      </w:pPr>
      <w:r w:rsidRPr="00E20FEB">
        <w:lastRenderedPageBreak/>
        <w:t>the</w:t>
      </w:r>
      <w:r w:rsidR="008000DA" w:rsidRPr="00E20FEB">
        <w:t xml:space="preserve"> risk management process has been carried out </w:t>
      </w:r>
      <w:del w:id="171" w:author="CALLIGARO Gabriele (SANTE)" w:date="2022-01-14T10:58:00Z">
        <w:r w:rsidR="008000DA" w:rsidRPr="00E20FEB">
          <w:delText xml:space="preserve">according to </w:delText>
        </w:r>
        <w:r w:rsidRPr="00E20FEB">
          <w:delText xml:space="preserve">what </w:delText>
        </w:r>
        <w:r w:rsidR="0074016C">
          <w:delText xml:space="preserve">was </w:delText>
        </w:r>
        <w:r w:rsidRPr="00E20FEB">
          <w:delText>planned</w:delText>
        </w:r>
        <w:r w:rsidR="00EC6FCC" w:rsidRPr="00E20FEB">
          <w:delText xml:space="preserve"> as</w:delText>
        </w:r>
      </w:del>
      <w:ins w:id="172" w:author="CALLIGARO Gabriele (SANTE)" w:date="2022-01-14T10:58:00Z">
        <w:r w:rsidR="00B02907">
          <w:t xml:space="preserve">in </w:t>
        </w:r>
        <w:r w:rsidR="008000DA" w:rsidRPr="00E20FEB">
          <w:t>accord</w:t>
        </w:r>
        <w:r w:rsidR="00B02907">
          <w:t>ance with</w:t>
        </w:r>
        <w:r w:rsidR="008000DA" w:rsidRPr="00E20FEB">
          <w:t xml:space="preserve"> </w:t>
        </w:r>
        <w:r w:rsidR="00B02907">
          <w:t>the risk management planning documents</w:t>
        </w:r>
      </w:ins>
      <w:r w:rsidR="00EC6FCC" w:rsidRPr="00E20FEB">
        <w:t xml:space="preserve"> referred to in </w:t>
      </w:r>
      <w:r w:rsidR="0041351B" w:rsidRPr="00E20FEB">
        <w:t>S</w:t>
      </w:r>
      <w:r w:rsidR="00EC6FCC" w:rsidRPr="00E20FEB">
        <w:t xml:space="preserve">ection </w:t>
      </w:r>
      <w:r w:rsidR="00EC6FCC" w:rsidRPr="00E20FEB">
        <w:fldChar w:fldCharType="begin"/>
      </w:r>
      <w:r w:rsidR="00EC6FCC" w:rsidRPr="00E20FEB">
        <w:instrText xml:space="preserve"> REF _Ref48305782 \r \h </w:instrText>
      </w:r>
      <w:r w:rsidR="00E20FEB">
        <w:instrText xml:space="preserve"> \* MERGEFORMAT </w:instrText>
      </w:r>
      <w:r w:rsidR="00EC6FCC" w:rsidRPr="00E20FEB">
        <w:fldChar w:fldCharType="separate"/>
      </w:r>
      <w:r w:rsidR="00A95526">
        <w:t>3.1</w:t>
      </w:r>
      <w:r w:rsidR="00EC6FCC" w:rsidRPr="00E20FEB">
        <w:fldChar w:fldCharType="end"/>
      </w:r>
      <w:r w:rsidRPr="00E20FEB">
        <w:t>;</w:t>
      </w:r>
    </w:p>
    <w:p w14:paraId="6E23011E" w14:textId="06DDE16D" w:rsidR="005A07F1" w:rsidRPr="00E20FEB" w:rsidRDefault="005A07F1" w:rsidP="003C4B94">
      <w:pPr>
        <w:pStyle w:val="Point1letter"/>
        <w:numPr>
          <w:ilvl w:val="3"/>
          <w:numId w:val="51"/>
        </w:numPr>
      </w:pPr>
      <w:r w:rsidRPr="00E20FEB">
        <w:t xml:space="preserve">the overall residual risk is acceptable and the risks have been </w:t>
      </w:r>
      <w:r w:rsidR="0043382D" w:rsidRPr="00E20FEB">
        <w:t xml:space="preserve">eliminated or </w:t>
      </w:r>
      <w:r w:rsidRPr="00E20FEB">
        <w:t>reduced as far as possible;</w:t>
      </w:r>
    </w:p>
    <w:p w14:paraId="541F2C3C" w14:textId="053B66E9" w:rsidR="005A07F1" w:rsidRPr="00E20FEB" w:rsidRDefault="005A07F1" w:rsidP="003C4B94">
      <w:pPr>
        <w:pStyle w:val="Point1letter"/>
        <w:numPr>
          <w:ilvl w:val="3"/>
          <w:numId w:val="51"/>
        </w:numPr>
      </w:pPr>
      <w:r w:rsidRPr="00E20FEB">
        <w:t>the system to collect and review information on the device from the production an</w:t>
      </w:r>
      <w:r w:rsidR="005464DF" w:rsidRPr="00E20FEB">
        <w:t>d the post-production phases is</w:t>
      </w:r>
      <w:r w:rsidRPr="00E20FEB">
        <w:t xml:space="preserve"> implemented.</w:t>
      </w:r>
    </w:p>
    <w:p w14:paraId="136E383A" w14:textId="62472DB5" w:rsidR="00E7558B" w:rsidRPr="00E20FEB" w:rsidRDefault="00E7558B" w:rsidP="005A07F1">
      <w:pPr>
        <w:pStyle w:val="NumPar1"/>
      </w:pPr>
      <w:r w:rsidRPr="00E20FEB">
        <w:t>Production and post-production</w:t>
      </w:r>
      <w:r w:rsidR="002174ED" w:rsidRPr="00E20FEB">
        <w:t xml:space="preserve"> activities</w:t>
      </w:r>
    </w:p>
    <w:p w14:paraId="2A33BCAC" w14:textId="5EB17FD3" w:rsidR="00A03D2C" w:rsidRPr="00E20FEB" w:rsidRDefault="00A03D2C" w:rsidP="00A03D2C">
      <w:pPr>
        <w:pStyle w:val="NumPar2"/>
      </w:pPr>
      <w:r w:rsidRPr="00E20FEB">
        <w:t xml:space="preserve">Documents for </w:t>
      </w:r>
      <w:r w:rsidR="00E7558B" w:rsidRPr="00E20FEB">
        <w:t>production and post production</w:t>
      </w:r>
      <w:r w:rsidRPr="00E20FEB">
        <w:t xml:space="preserve"> </w:t>
      </w:r>
      <w:r w:rsidR="004C09FF" w:rsidRPr="00E20FEB">
        <w:t>activities</w:t>
      </w:r>
      <w:r w:rsidRPr="00E20FEB">
        <w:t xml:space="preserve"> shall</w:t>
      </w:r>
      <w:del w:id="173" w:author="CALLIGARO Gabriele (SANTE)" w:date="2022-01-14T10:58:00Z">
        <w:r w:rsidRPr="00E20FEB">
          <w:delText>, at least</w:delText>
        </w:r>
      </w:del>
      <w:r w:rsidRPr="00E20FEB">
        <w:t>:</w:t>
      </w:r>
    </w:p>
    <w:p w14:paraId="1DD9DFF6" w14:textId="5A81A1DC" w:rsidR="00A03D2C" w:rsidRPr="00E20FEB" w:rsidRDefault="00A23DB9" w:rsidP="003C4B94">
      <w:pPr>
        <w:pStyle w:val="Point1letter"/>
        <w:numPr>
          <w:ilvl w:val="3"/>
          <w:numId w:val="52"/>
        </w:numPr>
      </w:pPr>
      <w:r w:rsidRPr="00E20FEB">
        <w:t xml:space="preserve">specify the system </w:t>
      </w:r>
      <w:del w:id="174" w:author="CALLIGARO Gabriele (SANTE)" w:date="2022-01-14T10:58:00Z">
        <w:r w:rsidRPr="00E20FEB">
          <w:delText xml:space="preserve">used </w:delText>
        </w:r>
      </w:del>
      <w:r w:rsidRPr="00E20FEB">
        <w:t>to collect and review information on the device from the production and the post-production phases</w:t>
      </w:r>
      <w:r w:rsidR="00A03D2C" w:rsidRPr="00E20FEB">
        <w:t>;</w:t>
      </w:r>
    </w:p>
    <w:p w14:paraId="19E170FE" w14:textId="706404F8" w:rsidR="0041351B" w:rsidRPr="00E20FEB" w:rsidRDefault="002028F4" w:rsidP="0041351B">
      <w:pPr>
        <w:pStyle w:val="Point1letter"/>
      </w:pPr>
      <w:r w:rsidRPr="00E20FEB">
        <w:t xml:space="preserve">list the sources of publicly available information on </w:t>
      </w:r>
      <w:r w:rsidR="00F2796C" w:rsidRPr="00E20FEB">
        <w:t>the device, on</w:t>
      </w:r>
      <w:r w:rsidR="003C0C78" w:rsidRPr="00E20FEB">
        <w:t xml:space="preserve"> </w:t>
      </w:r>
      <w:r w:rsidR="00797AE8" w:rsidRPr="00E20FEB">
        <w:t xml:space="preserve">equivalent devices without an intended medical purpose </w:t>
      </w:r>
      <w:r w:rsidR="00C82A74">
        <w:t>or</w:t>
      </w:r>
      <w:r w:rsidR="00797AE8" w:rsidRPr="00E20FEB">
        <w:t xml:space="preserve"> </w:t>
      </w:r>
      <w:r w:rsidR="003C0C78" w:rsidRPr="00E20FEB">
        <w:t xml:space="preserve">on </w:t>
      </w:r>
      <w:r w:rsidRPr="00E20FEB">
        <w:t>analogous devices</w:t>
      </w:r>
      <w:r w:rsidR="0062172E" w:rsidRPr="00E20FEB">
        <w:t xml:space="preserve"> with a medical purpose</w:t>
      </w:r>
      <w:r w:rsidRPr="00E20FEB">
        <w:t>;</w:t>
      </w:r>
    </w:p>
    <w:p w14:paraId="35FCAD95" w14:textId="3E38B924" w:rsidR="0041351B" w:rsidRPr="00E20FEB" w:rsidRDefault="00A23DB9" w:rsidP="0041351B">
      <w:pPr>
        <w:pStyle w:val="Point1letter"/>
      </w:pPr>
      <w:r w:rsidRPr="00E20FEB">
        <w:t xml:space="preserve">specify </w:t>
      </w:r>
      <w:r w:rsidR="002028F4" w:rsidRPr="00E20FEB">
        <w:t xml:space="preserve">the </w:t>
      </w:r>
      <w:r w:rsidRPr="00E20FEB">
        <w:t xml:space="preserve">criteria to evaluate the impact of the information collected </w:t>
      </w:r>
      <w:r w:rsidR="002028F4" w:rsidRPr="00E20FEB">
        <w:t>on the results of previous risk management activities</w:t>
      </w:r>
      <w:r w:rsidR="003C0C78" w:rsidRPr="00E20FEB">
        <w:t xml:space="preserve"> and the consequent actions on </w:t>
      </w:r>
      <w:r w:rsidR="0050751C" w:rsidRPr="00E20FEB">
        <w:t xml:space="preserve">the </w:t>
      </w:r>
      <w:r w:rsidR="003C0C78" w:rsidRPr="00E20FEB">
        <w:t>device</w:t>
      </w:r>
      <w:r w:rsidR="00F2796C" w:rsidRPr="00E20FEB">
        <w:t>.</w:t>
      </w:r>
    </w:p>
    <w:p w14:paraId="21237352" w14:textId="5F2B64AD" w:rsidR="00CC7620" w:rsidRDefault="00CC7620" w:rsidP="00E20FEB">
      <w:pPr>
        <w:pStyle w:val="Text1"/>
        <w:rPr>
          <w:highlight w:val="cyan"/>
        </w:rPr>
      </w:pPr>
      <w:r>
        <w:t xml:space="preserve">As part of the </w:t>
      </w:r>
      <w:r w:rsidRPr="003918FB">
        <w:t xml:space="preserve">system </w:t>
      </w:r>
      <w:del w:id="175" w:author="CALLIGARO Gabriele (SANTE)" w:date="2022-01-14T10:58:00Z">
        <w:r w:rsidRPr="003918FB">
          <w:delText xml:space="preserve">used </w:delText>
        </w:r>
      </w:del>
      <w:r w:rsidRPr="003918FB">
        <w:t>to collect and review information on the device from the post-production phases</w:t>
      </w:r>
      <w:r>
        <w:t xml:space="preserve">, manufacturers shall consider clinical data from the post market surveillance, and, where applicable, clinical data from the </w:t>
      </w:r>
      <w:del w:id="176" w:author="CALLIGARO Gabriele (SANTE)" w:date="2022-01-14T10:58:00Z">
        <w:r>
          <w:delText>Summary</w:delText>
        </w:r>
      </w:del>
      <w:ins w:id="177" w:author="CALLIGARO Gabriele (SANTE)" w:date="2022-01-14T10:58:00Z">
        <w:r w:rsidR="007B776F">
          <w:t>s</w:t>
        </w:r>
        <w:r>
          <w:t>ummary</w:t>
        </w:r>
      </w:ins>
      <w:r>
        <w:t xml:space="preserve"> of safety and clinical performance</w:t>
      </w:r>
      <w:del w:id="178" w:author="CALLIGARO Gabriele (SANTE)" w:date="2022-01-14T10:58:00Z">
        <w:r w:rsidR="00B25648">
          <w:rPr>
            <w:rStyle w:val="FootnoteReference"/>
          </w:rPr>
          <w:footnoteReference w:id="3"/>
        </w:r>
      </w:del>
      <w:ins w:id="181" w:author="CALLIGARO Gabriele (SANTE)" w:date="2022-01-14T10:58:00Z">
        <w:r w:rsidR="007B776F" w:rsidRPr="007B776F">
          <w:t xml:space="preserve"> referred to in Article 32</w:t>
        </w:r>
        <w:r w:rsidR="007B776F">
          <w:t xml:space="preserve"> of </w:t>
        </w:r>
        <w:r w:rsidR="007B776F" w:rsidRPr="007B776F">
          <w:t>Regulation (EU) 2017/745</w:t>
        </w:r>
      </w:ins>
      <w:r>
        <w:t xml:space="preserve"> or the </w:t>
      </w:r>
      <w:del w:id="182" w:author="CALLIGARO Gabriele (SANTE)" w:date="2022-01-14T10:58:00Z">
        <w:r>
          <w:delText xml:space="preserve">Post </w:delText>
        </w:r>
      </w:del>
      <w:ins w:id="183" w:author="CALLIGARO Gabriele (SANTE)" w:date="2022-01-14T10:58:00Z">
        <w:r w:rsidR="007B776F">
          <w:t>p</w:t>
        </w:r>
        <w:r>
          <w:t>ost</w:t>
        </w:r>
        <w:r w:rsidR="007B776F">
          <w:t>-</w:t>
        </w:r>
      </w:ins>
      <w:r>
        <w:t>market clinical follow-up</w:t>
      </w:r>
      <w:del w:id="184" w:author="CALLIGARO Gabriele (SANTE)" w:date="2022-01-14T10:58:00Z">
        <w:r w:rsidR="00B25648">
          <w:rPr>
            <w:rStyle w:val="FootnoteReference"/>
          </w:rPr>
          <w:footnoteReference w:id="4"/>
        </w:r>
      </w:del>
      <w:ins w:id="187" w:author="CALLIGARO Gabriele (SANTE)" w:date="2022-01-14T10:58:00Z">
        <w:r w:rsidR="00CC29C7">
          <w:t xml:space="preserve"> referred to in Part B of Annex XIV to that Regulation</w:t>
        </w:r>
      </w:ins>
      <w:r>
        <w:t>.</w:t>
      </w:r>
    </w:p>
    <w:p w14:paraId="594497FA" w14:textId="1C662B7C" w:rsidR="003C0C78" w:rsidRPr="00732128" w:rsidRDefault="003C0C78" w:rsidP="00F45F99">
      <w:pPr>
        <w:pStyle w:val="NumPar2"/>
      </w:pPr>
      <w:del w:id="188" w:author="CALLIGARO Gabriele (SANTE)" w:date="2022-01-14T10:58:00Z">
        <w:r w:rsidRPr="00732128">
          <w:delText>Defining</w:delText>
        </w:r>
      </w:del>
      <w:ins w:id="189" w:author="CALLIGARO Gabriele (SANTE)" w:date="2022-01-14T10:58:00Z">
        <w:r w:rsidR="00A43842">
          <w:t>For the specification of</w:t>
        </w:r>
      </w:ins>
      <w:r w:rsidRPr="00732128">
        <w:t xml:space="preserve"> the criteria to evaluate the impact of the information collected</w:t>
      </w:r>
      <w:r w:rsidR="006A4388" w:rsidRPr="00732128">
        <w:t>,</w:t>
      </w:r>
      <w:r w:rsidRPr="00732128">
        <w:t xml:space="preserve"> the manufacturer shall consider:</w:t>
      </w:r>
    </w:p>
    <w:p w14:paraId="6620E6F1" w14:textId="169EF59D" w:rsidR="003C0C78" w:rsidRPr="00732128" w:rsidRDefault="006A4388" w:rsidP="003C4B94">
      <w:pPr>
        <w:pStyle w:val="Point1letter"/>
        <w:numPr>
          <w:ilvl w:val="3"/>
          <w:numId w:val="65"/>
        </w:numPr>
      </w:pPr>
      <w:del w:id="190" w:author="CALLIGARO Gabriele (SANTE)" w:date="2022-01-14T10:58:00Z">
        <w:r w:rsidRPr="00732128">
          <w:delText xml:space="preserve">the </w:delText>
        </w:r>
        <w:r w:rsidR="003C0C78" w:rsidRPr="00732128">
          <w:delText xml:space="preserve">presence of not previously </w:delText>
        </w:r>
        <w:r w:rsidRPr="00732128">
          <w:delText xml:space="preserve">identified </w:delText>
        </w:r>
      </w:del>
      <w:r w:rsidR="003C0C78" w:rsidRPr="00732128">
        <w:t>hazards or hazardous situations</w:t>
      </w:r>
      <w:ins w:id="191" w:author="CALLIGARO Gabriele (SANTE)" w:date="2022-01-14T10:58:00Z">
        <w:r w:rsidR="00A43842">
          <w:t xml:space="preserve"> that have not been identified previously</w:t>
        </w:r>
      </w:ins>
      <w:r w:rsidR="003C0C78" w:rsidRPr="00732128">
        <w:t>;</w:t>
      </w:r>
    </w:p>
    <w:p w14:paraId="38D5F078" w14:textId="24CCA267" w:rsidR="003C0C78" w:rsidRPr="00732128" w:rsidRDefault="0025262F" w:rsidP="003C4B94">
      <w:pPr>
        <w:pStyle w:val="Point1letter"/>
        <w:numPr>
          <w:ilvl w:val="3"/>
          <w:numId w:val="65"/>
        </w:numPr>
      </w:pPr>
      <w:r w:rsidRPr="00732128">
        <w:t xml:space="preserve">hazardous situations for which the </w:t>
      </w:r>
      <w:r w:rsidR="006A4388" w:rsidRPr="00732128">
        <w:t xml:space="preserve">risk </w:t>
      </w:r>
      <w:r w:rsidRPr="00732128">
        <w:t xml:space="preserve">is </w:t>
      </w:r>
      <w:r w:rsidR="006A4388" w:rsidRPr="00732128">
        <w:t>no longer acceptable;</w:t>
      </w:r>
    </w:p>
    <w:p w14:paraId="416384EA" w14:textId="6B413909" w:rsidR="006A4388" w:rsidRPr="00732128" w:rsidRDefault="0025262F" w:rsidP="003C4B94">
      <w:pPr>
        <w:pStyle w:val="Point1letter"/>
        <w:numPr>
          <w:ilvl w:val="3"/>
          <w:numId w:val="65"/>
        </w:numPr>
      </w:pPr>
      <w:del w:id="192" w:author="CALLIGARO Gabriele (SANTE)" w:date="2022-01-14T10:58:00Z">
        <w:r w:rsidRPr="00732128">
          <w:delText>if</w:delText>
        </w:r>
      </w:del>
      <w:ins w:id="193" w:author="CALLIGARO Gabriele (SANTE)" w:date="2022-01-14T10:58:00Z">
        <w:r w:rsidR="005C68EE">
          <w:t>whether</w:t>
        </w:r>
      </w:ins>
      <w:r w:rsidR="005C68EE" w:rsidRPr="00732128">
        <w:t xml:space="preserve"> </w:t>
      </w:r>
      <w:r w:rsidRPr="00732128">
        <w:t xml:space="preserve">the overall residual </w:t>
      </w:r>
      <w:r w:rsidRPr="00E37A22">
        <w:t xml:space="preserve">risk is </w:t>
      </w:r>
      <w:r w:rsidRPr="00697412">
        <w:t>no longer</w:t>
      </w:r>
      <w:r w:rsidRPr="00E37A22">
        <w:t xml:space="preserve"> acceptable</w:t>
      </w:r>
      <w:r w:rsidRPr="00732128">
        <w:t>.</w:t>
      </w:r>
    </w:p>
    <w:p w14:paraId="085BBBC4" w14:textId="7276E841" w:rsidR="00E9786D" w:rsidRPr="00732128" w:rsidRDefault="00E9786D" w:rsidP="00E9786D">
      <w:pPr>
        <w:pStyle w:val="Text1"/>
      </w:pPr>
      <w:r w:rsidRPr="00732128">
        <w:t>Any impact</w:t>
      </w:r>
      <w:ins w:id="194" w:author="CALLIGARO Gabriele (SANTE)" w:date="2022-01-14T10:58:00Z">
        <w:r w:rsidRPr="00732128">
          <w:t xml:space="preserve"> </w:t>
        </w:r>
        <w:r w:rsidR="000B4250" w:rsidRPr="00E20FEB">
          <w:t>of the information collected</w:t>
        </w:r>
      </w:ins>
      <w:r w:rsidR="000B4250" w:rsidRPr="00E20FEB">
        <w:t xml:space="preserve"> </w:t>
      </w:r>
      <w:r w:rsidRPr="00732128">
        <w:t xml:space="preserve">affecting the effectiveness and suitability of the risk management process shall be considered as an input </w:t>
      </w:r>
      <w:r w:rsidR="00F2796C" w:rsidRPr="00732128">
        <w:t>for</w:t>
      </w:r>
      <w:r w:rsidRPr="00732128">
        <w:t xml:space="preserve"> the top-level management review referred to in </w:t>
      </w:r>
      <w:r w:rsidR="005B7E1F" w:rsidRPr="00732128">
        <w:t>Section</w:t>
      </w:r>
      <w:r w:rsidRPr="00732128">
        <w:t xml:space="preserve"> </w:t>
      </w:r>
      <w:r w:rsidRPr="00732128">
        <w:fldChar w:fldCharType="begin"/>
      </w:r>
      <w:r w:rsidRPr="00732128">
        <w:instrText xml:space="preserve"> REF _Ref63355732 \r \h  \* MERGEFORMAT </w:instrText>
      </w:r>
      <w:r w:rsidRPr="00732128">
        <w:fldChar w:fldCharType="separate"/>
      </w:r>
      <w:r w:rsidR="00A95526">
        <w:t>2.2</w:t>
      </w:r>
      <w:r w:rsidRPr="00732128">
        <w:fldChar w:fldCharType="end"/>
      </w:r>
      <w:r w:rsidRPr="00732128">
        <w:t>.</w:t>
      </w:r>
    </w:p>
    <w:p w14:paraId="2A24ACD6" w14:textId="40360688" w:rsidR="0025262F" w:rsidRPr="00732128" w:rsidRDefault="0025262F" w:rsidP="00A03D2C">
      <w:pPr>
        <w:pStyle w:val="NumPar2"/>
      </w:pPr>
      <w:del w:id="195" w:author="CALLIGARO Gabriele (SANTE)" w:date="2022-01-14T10:58:00Z">
        <w:r w:rsidRPr="00732128">
          <w:delText>Defining</w:delText>
        </w:r>
      </w:del>
      <w:ins w:id="196" w:author="CALLIGARO Gabriele (SANTE)" w:date="2022-01-14T10:58:00Z">
        <w:r w:rsidR="0066129D">
          <w:t>For the specification of</w:t>
        </w:r>
      </w:ins>
      <w:r w:rsidRPr="00732128">
        <w:t xml:space="preserve"> the consequent actions on the results of previous risk management activities, manufacturers shall consider</w:t>
      </w:r>
      <w:r w:rsidR="006D7ECB" w:rsidRPr="00732128">
        <w:t xml:space="preserve"> an update of the </w:t>
      </w:r>
      <w:r w:rsidR="00F2796C" w:rsidRPr="00732128">
        <w:t>former</w:t>
      </w:r>
      <w:r w:rsidR="006D7ECB" w:rsidRPr="00732128">
        <w:t xml:space="preserve"> results of the risk management activities to</w:t>
      </w:r>
      <w:r w:rsidRPr="00732128">
        <w:t>:</w:t>
      </w:r>
    </w:p>
    <w:p w14:paraId="085F08DA" w14:textId="5C17D4CB" w:rsidR="0025262F" w:rsidRPr="00732128" w:rsidRDefault="0025262F" w:rsidP="003C4B94">
      <w:pPr>
        <w:pStyle w:val="Point1letter"/>
        <w:numPr>
          <w:ilvl w:val="3"/>
          <w:numId w:val="66"/>
        </w:numPr>
      </w:pPr>
      <w:r w:rsidRPr="00732128">
        <w:t xml:space="preserve">include new </w:t>
      </w:r>
      <w:r w:rsidR="006D7ECB" w:rsidRPr="00732128">
        <w:t>hazards or hazardous situations and evaluate the related risks;</w:t>
      </w:r>
    </w:p>
    <w:p w14:paraId="194B52A7" w14:textId="48502A04" w:rsidR="006D7ECB" w:rsidRPr="00732128" w:rsidRDefault="006D7ECB" w:rsidP="003C4B94">
      <w:pPr>
        <w:pStyle w:val="Point1letter"/>
        <w:numPr>
          <w:ilvl w:val="3"/>
          <w:numId w:val="66"/>
        </w:numPr>
      </w:pPr>
      <w:r w:rsidRPr="00732128">
        <w:lastRenderedPageBreak/>
        <w:t>re-evaluate hazardous situations, residual risks and the overall residual risk no longer acceptable;</w:t>
      </w:r>
    </w:p>
    <w:p w14:paraId="4668C64D" w14:textId="73A55769" w:rsidR="006D7ECB" w:rsidRPr="00732128" w:rsidRDefault="006D7ECB" w:rsidP="003C4B94">
      <w:pPr>
        <w:pStyle w:val="Point1letter"/>
        <w:numPr>
          <w:ilvl w:val="3"/>
          <w:numId w:val="66"/>
        </w:numPr>
      </w:pPr>
      <w:r w:rsidRPr="00732128">
        <w:t xml:space="preserve">establish the need for actions </w:t>
      </w:r>
      <w:del w:id="197" w:author="CALLIGARO Gabriele (SANTE)" w:date="2022-01-14T10:58:00Z">
        <w:r w:rsidRPr="00732128">
          <w:delText>on</w:delText>
        </w:r>
      </w:del>
      <w:ins w:id="198" w:author="CALLIGARO Gabriele (SANTE)" w:date="2022-01-14T10:58:00Z">
        <w:r w:rsidR="00BF360E">
          <w:t>in relation to</w:t>
        </w:r>
      </w:ins>
      <w:r w:rsidRPr="00732128">
        <w:t xml:space="preserve"> the devices already </w:t>
      </w:r>
      <w:r w:rsidR="0050751C" w:rsidRPr="00732128">
        <w:t xml:space="preserve">made available </w:t>
      </w:r>
      <w:r w:rsidRPr="00732128">
        <w:t>on the market.</w:t>
      </w:r>
    </w:p>
    <w:p w14:paraId="7B94847F" w14:textId="02F709BC" w:rsidR="00A03D2C" w:rsidRDefault="00A03D2C" w:rsidP="00A03D2C">
      <w:pPr>
        <w:pStyle w:val="NumPar2"/>
      </w:pPr>
      <w:r>
        <w:t xml:space="preserve">Manufacturers shall take account of any changes in risks </w:t>
      </w:r>
      <w:ins w:id="199" w:author="CALLIGARO Gabriele (SANTE)" w:date="2022-01-14T10:58:00Z">
        <w:r w:rsidR="00420B6A">
          <w:t xml:space="preserve">identification, analysis and evaluation </w:t>
        </w:r>
      </w:ins>
      <w:r>
        <w:t>which could arise from new data or changes in device use environment.</w:t>
      </w:r>
    </w:p>
    <w:p w14:paraId="1D6AF135" w14:textId="0AC2E71D" w:rsidR="001A69AD" w:rsidRDefault="001A69AD" w:rsidP="001A69AD">
      <w:pPr>
        <w:pStyle w:val="Accompagnant"/>
      </w:pPr>
      <w:r>
        <w:t xml:space="preserve">Information </w:t>
      </w:r>
      <w:r w:rsidR="00AB0FAC">
        <w:t>for safety</w:t>
      </w:r>
    </w:p>
    <w:p w14:paraId="2AB44B5B" w14:textId="7CF2405C" w:rsidR="001A69AD" w:rsidRDefault="001A69AD" w:rsidP="001A69AD">
      <w:pPr>
        <w:pStyle w:val="NumPar1"/>
      </w:pPr>
      <w:bookmarkStart w:id="200" w:name="_Ref65675933"/>
      <w:r>
        <w:t xml:space="preserve">When providing information for safety </w:t>
      </w:r>
      <w:del w:id="201" w:author="CALLIGARO Gabriele (SANTE)" w:date="2022-01-14T10:58:00Z">
        <w:r w:rsidR="00AB0FAC">
          <w:delText>according</w:delText>
        </w:r>
      </w:del>
      <w:ins w:id="202" w:author="CALLIGARO Gabriele (SANTE)" w:date="2022-01-14T10:58:00Z">
        <w:r w:rsidR="002F3FD5">
          <w:t xml:space="preserve"> referred</w:t>
        </w:r>
      </w:ins>
      <w:r w:rsidR="002F3FD5">
        <w:t xml:space="preserve"> to </w:t>
      </w:r>
      <w:ins w:id="203" w:author="CALLIGARO Gabriele (SANTE)" w:date="2022-01-14T10:58:00Z">
        <w:r w:rsidR="005C68EE">
          <w:t>in</w:t>
        </w:r>
        <w:r w:rsidR="00AB0FAC" w:rsidRPr="00AB0FAC">
          <w:t xml:space="preserve"> </w:t>
        </w:r>
      </w:ins>
      <w:r w:rsidR="00AB0FAC">
        <w:t xml:space="preserve">Section </w:t>
      </w:r>
      <w:r w:rsidR="00AB0FAC">
        <w:fldChar w:fldCharType="begin"/>
      </w:r>
      <w:r w:rsidR="00AB0FAC">
        <w:instrText xml:space="preserve"> REF _Ref70347005 \r \h </w:instrText>
      </w:r>
      <w:r w:rsidR="00AB0FAC">
        <w:fldChar w:fldCharType="separate"/>
      </w:r>
      <w:r w:rsidR="00A95526">
        <w:t>6.2</w:t>
      </w:r>
      <w:r w:rsidR="00AB0FAC">
        <w:fldChar w:fldCharType="end"/>
      </w:r>
      <w:ins w:id="204" w:author="CALLIGARO Gabriele (SANTE)" w:date="2022-01-14T10:58:00Z">
        <w:r w:rsidR="005C68EE">
          <w:t xml:space="preserve">, point </w:t>
        </w:r>
      </w:ins>
      <w:r w:rsidR="00AB0FAC">
        <w:fldChar w:fldCharType="begin"/>
      </w:r>
      <w:r w:rsidR="00AB0FAC">
        <w:instrText xml:space="preserve"> REF _Ref70347009 \r \h </w:instrText>
      </w:r>
      <w:r w:rsidR="00AB0FAC">
        <w:fldChar w:fldCharType="separate"/>
      </w:r>
      <w:r w:rsidR="00A95526">
        <w:t>(d)</w:t>
      </w:r>
      <w:r w:rsidR="00AB0FAC">
        <w:fldChar w:fldCharType="end"/>
      </w:r>
      <w:ins w:id="205" w:author="CALLIGARO Gabriele (SANTE)" w:date="2022-01-14T10:58:00Z">
        <w:r w:rsidR="005C68EE">
          <w:t>,</w:t>
        </w:r>
      </w:ins>
      <w:r w:rsidR="00AB0FAC">
        <w:t xml:space="preserve"> </w:t>
      </w:r>
      <w:r>
        <w:t>and on the risks linked to the use of the device</w:t>
      </w:r>
      <w:del w:id="206" w:author="CALLIGARO Gabriele (SANTE)" w:date="2022-01-14T10:58:00Z">
        <w:r>
          <w:delText>,</w:delText>
        </w:r>
      </w:del>
      <w:ins w:id="207" w:author="CALLIGARO Gabriele (SANTE)" w:date="2022-01-14T10:58:00Z">
        <w:r w:rsidR="000D6C46">
          <w:t xml:space="preserve"> referred to in Section</w:t>
        </w:r>
        <w:r w:rsidR="00BE7C11">
          <w:t>s</w:t>
        </w:r>
        <w:r w:rsidR="00C91B6E">
          <w:t xml:space="preserve"> </w:t>
        </w:r>
        <w:r w:rsidR="00C91B6E">
          <w:fldChar w:fldCharType="begin"/>
        </w:r>
        <w:r w:rsidR="00C91B6E">
          <w:instrText xml:space="preserve"> REF _Ref90036450 \r \h </w:instrText>
        </w:r>
        <w:r w:rsidR="00C91B6E">
          <w:fldChar w:fldCharType="separate"/>
        </w:r>
        <w:r w:rsidR="00A95526">
          <w:t>11.3</w:t>
        </w:r>
        <w:r w:rsidR="00C91B6E">
          <w:fldChar w:fldCharType="end"/>
        </w:r>
        <w:r w:rsidR="00746274">
          <w:t xml:space="preserve">, point </w:t>
        </w:r>
        <w:r w:rsidR="00C91B6E">
          <w:fldChar w:fldCharType="begin"/>
        </w:r>
        <w:r w:rsidR="00C91B6E">
          <w:instrText xml:space="preserve"> REF _Ref88129462 \r \h </w:instrText>
        </w:r>
        <w:r w:rsidR="00C91B6E">
          <w:fldChar w:fldCharType="separate"/>
        </w:r>
        <w:r w:rsidR="00A95526">
          <w:t>(c)</w:t>
        </w:r>
        <w:r w:rsidR="00C91B6E">
          <w:fldChar w:fldCharType="end"/>
        </w:r>
        <w:r w:rsidR="00BE7C11">
          <w:t xml:space="preserve"> and</w:t>
        </w:r>
        <w:r w:rsidR="00C91B6E">
          <w:t xml:space="preserve"> </w:t>
        </w:r>
        <w:r w:rsidR="00C91B6E">
          <w:fldChar w:fldCharType="begin"/>
        </w:r>
        <w:r w:rsidR="00C91B6E">
          <w:instrText xml:space="preserve"> REF _Ref29915281 \r \h </w:instrText>
        </w:r>
        <w:r w:rsidR="00C91B6E">
          <w:fldChar w:fldCharType="separate"/>
        </w:r>
        <w:r w:rsidR="00A95526">
          <w:t>12.1</w:t>
        </w:r>
        <w:r w:rsidR="00C91B6E">
          <w:fldChar w:fldCharType="end"/>
        </w:r>
        <w:r w:rsidR="00BE7C11">
          <w:t>,</w:t>
        </w:r>
        <w:r w:rsidR="000D6C46">
          <w:t xml:space="preserve"> point </w:t>
        </w:r>
        <w:r w:rsidR="000D6C46">
          <w:fldChar w:fldCharType="begin"/>
        </w:r>
        <w:r w:rsidR="000D6C46">
          <w:instrText xml:space="preserve"> REF _Ref88129462 \r \h </w:instrText>
        </w:r>
        <w:r w:rsidR="000D6C46">
          <w:fldChar w:fldCharType="separate"/>
        </w:r>
        <w:r w:rsidR="00A95526">
          <w:t>(c)</w:t>
        </w:r>
        <w:r w:rsidR="000D6C46">
          <w:fldChar w:fldCharType="end"/>
        </w:r>
        <w:r>
          <w:t>,</w:t>
        </w:r>
      </w:ins>
      <w:r>
        <w:t xml:space="preserve"> manufacturers shall take into account:</w:t>
      </w:r>
      <w:bookmarkEnd w:id="200"/>
    </w:p>
    <w:p w14:paraId="61BBB860" w14:textId="749BF192" w:rsidR="001A69AD" w:rsidRDefault="001A69AD" w:rsidP="003C4B94">
      <w:pPr>
        <w:pStyle w:val="Point1letter"/>
        <w:numPr>
          <w:ilvl w:val="3"/>
          <w:numId w:val="67"/>
        </w:numPr>
      </w:pPr>
      <w:r>
        <w:t xml:space="preserve">the different degree of understanding of users and consumers, with particular </w:t>
      </w:r>
      <w:del w:id="208" w:author="CALLIGARO Gabriele (SANTE)" w:date="2022-01-14T10:58:00Z">
        <w:r>
          <w:delText>reference to</w:delText>
        </w:r>
      </w:del>
      <w:ins w:id="209" w:author="CALLIGARO Gabriele (SANTE)" w:date="2022-01-14T10:58:00Z">
        <w:r w:rsidR="00BE42F8">
          <w:t>emphasis on</w:t>
        </w:r>
      </w:ins>
      <w:r>
        <w:t xml:space="preserve"> devices </w:t>
      </w:r>
      <w:r w:rsidR="00CE4C90">
        <w:t xml:space="preserve">intended </w:t>
      </w:r>
      <w:r>
        <w:t>to be used by lay person</w:t>
      </w:r>
      <w:r w:rsidR="009140CF">
        <w:t>s</w:t>
      </w:r>
      <w:r>
        <w:t>;</w:t>
      </w:r>
    </w:p>
    <w:p w14:paraId="799D1E4D" w14:textId="5C700EC1" w:rsidR="001A69AD" w:rsidRDefault="001A69AD" w:rsidP="003C4B94">
      <w:pPr>
        <w:pStyle w:val="Point1letter"/>
        <w:numPr>
          <w:ilvl w:val="3"/>
          <w:numId w:val="67"/>
        </w:numPr>
      </w:pPr>
      <w:r>
        <w:t>the work environment where the device is intended to be used, especially in case of use outside a medical or otherwise professionally controlled work environment.</w:t>
      </w:r>
    </w:p>
    <w:p w14:paraId="1BA0719A" w14:textId="416C4D33" w:rsidR="001A69AD" w:rsidRDefault="00740AF9" w:rsidP="001A69AD">
      <w:pPr>
        <w:pStyle w:val="NumPar1"/>
      </w:pPr>
      <w:r>
        <w:t>If the device is intended by the manufacturer only for a non-medical purpose, i</w:t>
      </w:r>
      <w:r w:rsidR="001A69AD">
        <w:t>nformation supplied with the device shall not bear any clinical benefit claim or statement.</w:t>
      </w:r>
      <w:r w:rsidR="00E23651">
        <w:t xml:space="preserve"> If the device is intended by the manufacturer for a medical and non-medical purpose, information provided for the non-medical purpose shall not bear any clinical benefit claim or statement.</w:t>
      </w:r>
    </w:p>
    <w:p w14:paraId="7532DDB6" w14:textId="77777777" w:rsidR="001A69AD" w:rsidRDefault="001A69AD" w:rsidP="001A69AD">
      <w:pPr>
        <w:pStyle w:val="NumPar1"/>
      </w:pPr>
      <w:bookmarkStart w:id="210" w:name="_Ref88129429"/>
      <w:r>
        <w:t>Label</w:t>
      </w:r>
      <w:bookmarkEnd w:id="210"/>
      <w:r>
        <w:t xml:space="preserve"> </w:t>
      </w:r>
    </w:p>
    <w:p w14:paraId="3B7074DF" w14:textId="77777777" w:rsidR="001A69AD" w:rsidRDefault="001A69AD" w:rsidP="001A69AD">
      <w:pPr>
        <w:pStyle w:val="NumPar2"/>
      </w:pPr>
      <w:r>
        <w:t>Devices which are intended by the manufacturer for a non-medical purpose only shall be labelled “for non-medical use only”.</w:t>
      </w:r>
    </w:p>
    <w:p w14:paraId="64405C43" w14:textId="77777777" w:rsidR="001A69AD" w:rsidRDefault="001A69AD" w:rsidP="001A69AD">
      <w:pPr>
        <w:pStyle w:val="NumPar2"/>
      </w:pPr>
      <w:r>
        <w:t xml:space="preserve">Devices which are intended by the manufacturer for a medical and non-medical purpose shall be labelled “also for non-medical use”. </w:t>
      </w:r>
    </w:p>
    <w:p w14:paraId="14205A99" w14:textId="494B8A09" w:rsidR="001A69AD" w:rsidRDefault="001A69AD" w:rsidP="001A69AD">
      <w:pPr>
        <w:pStyle w:val="NumPar2"/>
      </w:pPr>
      <w:bookmarkStart w:id="211" w:name="_Ref90036450"/>
      <w:r>
        <w:t>If</w:t>
      </w:r>
      <w:r w:rsidR="004710BB">
        <w:t xml:space="preserve"> </w:t>
      </w:r>
      <w:r w:rsidR="007804A8">
        <w:t>feasible</w:t>
      </w:r>
      <w:r>
        <w:t>, manufacturers shall specify on the label:</w:t>
      </w:r>
      <w:bookmarkEnd w:id="211"/>
    </w:p>
    <w:p w14:paraId="38405468" w14:textId="7DF65A2E" w:rsidR="001A69AD" w:rsidRDefault="001A69AD" w:rsidP="003C4B94">
      <w:pPr>
        <w:pStyle w:val="Point1letter"/>
        <w:numPr>
          <w:ilvl w:val="3"/>
          <w:numId w:val="55"/>
        </w:numPr>
      </w:pPr>
      <w:r>
        <w:t xml:space="preserve">the information regarding the categories of users and consumers referred to in Section </w:t>
      </w:r>
      <w:r>
        <w:fldChar w:fldCharType="begin"/>
      </w:r>
      <w:r>
        <w:instrText xml:space="preserve"> REF _Ref29914721 \r \h </w:instrText>
      </w:r>
      <w:r>
        <w:fldChar w:fldCharType="separate"/>
      </w:r>
      <w:r w:rsidR="00A95526">
        <w:t>2.5</w:t>
      </w:r>
      <w:r>
        <w:fldChar w:fldCharType="end"/>
      </w:r>
      <w:r>
        <w:t>;</w:t>
      </w:r>
    </w:p>
    <w:p w14:paraId="16F2F5CC" w14:textId="77777777" w:rsidR="001A69AD" w:rsidRDefault="001A69AD" w:rsidP="00F2796C">
      <w:pPr>
        <w:pStyle w:val="Point1letter"/>
      </w:pPr>
      <w:r>
        <w:t>the expected performance of the device;</w:t>
      </w:r>
    </w:p>
    <w:p w14:paraId="01CC48B0" w14:textId="77777777" w:rsidR="001A69AD" w:rsidRDefault="001A69AD" w:rsidP="00F2796C">
      <w:pPr>
        <w:pStyle w:val="Point1letter"/>
      </w:pPr>
      <w:bookmarkStart w:id="212" w:name="_Ref88129462"/>
      <w:r>
        <w:t>the risks arising from the use of the device.</w:t>
      </w:r>
      <w:bookmarkEnd w:id="212"/>
    </w:p>
    <w:p w14:paraId="150D368C" w14:textId="77777777" w:rsidR="001A69AD" w:rsidRDefault="001A69AD" w:rsidP="001A69AD">
      <w:pPr>
        <w:pStyle w:val="NumPar1"/>
      </w:pPr>
      <w:bookmarkStart w:id="213" w:name="_Ref88129433"/>
      <w:r>
        <w:t>Instructions for use</w:t>
      </w:r>
      <w:bookmarkEnd w:id="213"/>
    </w:p>
    <w:p w14:paraId="36F24B97" w14:textId="666DE91F" w:rsidR="001A69AD" w:rsidRDefault="001A69AD" w:rsidP="001A69AD">
      <w:pPr>
        <w:pStyle w:val="NumPar2"/>
      </w:pPr>
      <w:bookmarkStart w:id="214" w:name="_Ref29915281"/>
      <w:r>
        <w:t>The instructions for use shall include:</w:t>
      </w:r>
      <w:bookmarkEnd w:id="214"/>
    </w:p>
    <w:p w14:paraId="084AA937" w14:textId="4E9CA94F" w:rsidR="001A69AD" w:rsidRDefault="001A69AD" w:rsidP="00E30676">
      <w:pPr>
        <w:pStyle w:val="Point1letter"/>
        <w:numPr>
          <w:ilvl w:val="3"/>
          <w:numId w:val="1"/>
        </w:numPr>
      </w:pPr>
      <w:r>
        <w:t xml:space="preserve">the information regarding the categories of users and consumers referred to in Section </w:t>
      </w:r>
      <w:r>
        <w:fldChar w:fldCharType="begin"/>
      </w:r>
      <w:r>
        <w:instrText xml:space="preserve"> REF _Ref29914721 \r \h </w:instrText>
      </w:r>
      <w:r>
        <w:fldChar w:fldCharType="separate"/>
      </w:r>
      <w:r w:rsidR="00A95526">
        <w:t>2.5</w:t>
      </w:r>
      <w:r>
        <w:fldChar w:fldCharType="end"/>
      </w:r>
      <w:r>
        <w:t>;</w:t>
      </w:r>
    </w:p>
    <w:p w14:paraId="334A4FCA" w14:textId="359EF02B" w:rsidR="001A69AD" w:rsidRDefault="001A69AD" w:rsidP="001A69AD">
      <w:pPr>
        <w:pStyle w:val="Point1letter"/>
      </w:pPr>
      <w:r>
        <w:t xml:space="preserve">a description of the expected performance of the device, in such a way </w:t>
      </w:r>
      <w:ins w:id="215" w:author="CALLIGARO Gabriele (SANTE)" w:date="2022-01-14T10:58:00Z">
        <w:r w:rsidR="00BE42F8">
          <w:t xml:space="preserve">so that </w:t>
        </w:r>
      </w:ins>
      <w:r>
        <w:t>the user and the consumer understands which non-</w:t>
      </w:r>
      <w:r w:rsidR="00635EC6">
        <w:t>clini</w:t>
      </w:r>
      <w:r>
        <w:t>cal benefit can be expected from the use of the device;</w:t>
      </w:r>
    </w:p>
    <w:p w14:paraId="00DB24F7" w14:textId="1F8E346A" w:rsidR="002F6311" w:rsidRDefault="001A69AD" w:rsidP="00645590">
      <w:pPr>
        <w:pStyle w:val="Point1letter"/>
      </w:pPr>
      <w:bookmarkStart w:id="216" w:name="_Ref66974274"/>
      <w:r>
        <w:t xml:space="preserve">a description of </w:t>
      </w:r>
      <w:del w:id="217" w:author="CALLIGARO Gabriele (SANTE)" w:date="2022-01-14T10:58:00Z">
        <w:r>
          <w:delText xml:space="preserve"> </w:delText>
        </w:r>
      </w:del>
      <w:r w:rsidR="003001E9">
        <w:t xml:space="preserve">the </w:t>
      </w:r>
      <w:r w:rsidR="00D0724C">
        <w:t xml:space="preserve">residual </w:t>
      </w:r>
      <w:r>
        <w:t>risks</w:t>
      </w:r>
      <w:r w:rsidR="003001E9">
        <w:t xml:space="preserve"> of the device</w:t>
      </w:r>
      <w:r>
        <w:t xml:space="preserve">, including their control measures, </w:t>
      </w:r>
      <w:del w:id="218" w:author="CALLIGARO Gabriele (SANTE)" w:date="2022-01-14T10:58:00Z">
        <w:r>
          <w:delText>reported</w:delText>
        </w:r>
      </w:del>
      <w:ins w:id="219" w:author="CALLIGARO Gabriele (SANTE)" w:date="2022-01-14T10:58:00Z">
        <w:r w:rsidR="00BE42F8">
          <w:t>presented</w:t>
        </w:r>
      </w:ins>
      <w:r w:rsidR="00BE42F8">
        <w:t xml:space="preserve"> </w:t>
      </w:r>
      <w:r>
        <w:t>in a clear and easily understandable way so that the consumer can make an informed decision on whether to be treated with it, have it implanted or otherwise use it;</w:t>
      </w:r>
      <w:bookmarkEnd w:id="216"/>
    </w:p>
    <w:p w14:paraId="559383E4" w14:textId="77777777" w:rsidR="00226B49" w:rsidRDefault="00E75212" w:rsidP="00522D0B">
      <w:pPr>
        <w:pStyle w:val="Point1letter"/>
      </w:pPr>
      <w:r>
        <w:lastRenderedPageBreak/>
        <w:t xml:space="preserve">the </w:t>
      </w:r>
      <w:r w:rsidR="002D29D0">
        <w:t xml:space="preserve">expected lifetime </w:t>
      </w:r>
      <w:r w:rsidR="003244FA">
        <w:t xml:space="preserve">or the expected resorption period </w:t>
      </w:r>
      <w:r>
        <w:t>of the device and any necessary follow-up;</w:t>
      </w:r>
    </w:p>
    <w:p w14:paraId="0417F8F0" w14:textId="2D7D8E4A" w:rsidR="00F13E8F" w:rsidRDefault="00E75212" w:rsidP="00522D0B">
      <w:pPr>
        <w:pStyle w:val="Point1letter"/>
      </w:pPr>
      <w:r>
        <w:t xml:space="preserve">reference to any </w:t>
      </w:r>
      <w:del w:id="220" w:author="CALLIGARO Gabriele (SANTE)" w:date="2022-01-14T10:58:00Z">
        <w:r>
          <w:delText>harmonized</w:delText>
        </w:r>
      </w:del>
      <w:ins w:id="221" w:author="CALLIGARO Gabriele (SANTE)" w:date="2022-01-14T10:58:00Z">
        <w:r>
          <w:t>harmoni</w:t>
        </w:r>
        <w:r w:rsidR="00BE42F8">
          <w:t>s</w:t>
        </w:r>
        <w:r>
          <w:t>ed</w:t>
        </w:r>
      </w:ins>
      <w:r>
        <w:t xml:space="preserve"> standard and common specifications applied</w:t>
      </w:r>
      <w:r w:rsidR="001A69AD">
        <w:t>.</w:t>
      </w:r>
    </w:p>
    <w:p w14:paraId="124207B0" w14:textId="77777777" w:rsidR="001A69AD" w:rsidRDefault="001A69AD" w:rsidP="00A96578">
      <w:pPr>
        <w:sectPr w:rsidR="001A69AD" w:rsidSect="00A95526">
          <w:footerReference w:type="default" r:id="rId11"/>
          <w:footerReference w:type="first" r:id="rId12"/>
          <w:pgSz w:w="11907" w:h="16839"/>
          <w:pgMar w:top="1134" w:right="1418" w:bottom="1134" w:left="1418" w:header="709" w:footer="709" w:gutter="0"/>
          <w:cols w:space="720"/>
          <w:docGrid w:linePitch="360"/>
        </w:sectPr>
      </w:pPr>
    </w:p>
    <w:p w14:paraId="6D2859D9" w14:textId="431EDE46" w:rsidR="002C521F" w:rsidRPr="00DB2361" w:rsidRDefault="002C521F" w:rsidP="00E168EF">
      <w:pPr>
        <w:pStyle w:val="Annexetitre"/>
      </w:pPr>
      <w:r w:rsidRPr="00E168EF">
        <w:lastRenderedPageBreak/>
        <w:t xml:space="preserve">ANNEX </w:t>
      </w:r>
      <w:r w:rsidR="00EF4DC6" w:rsidRPr="00E168EF">
        <w:t>I</w:t>
      </w:r>
      <w:r w:rsidR="00AF1743" w:rsidRPr="00DB2361">
        <w:t>I</w:t>
      </w:r>
    </w:p>
    <w:p w14:paraId="400BCDAC" w14:textId="77777777" w:rsidR="00AF1743" w:rsidRDefault="00AF1743" w:rsidP="00AF1743">
      <w:pPr>
        <w:pStyle w:val="Accompagnant"/>
      </w:pPr>
      <w:r>
        <w:t>Scope</w:t>
      </w:r>
    </w:p>
    <w:p w14:paraId="1FDE126F" w14:textId="74237A91" w:rsidR="00AF1743" w:rsidRDefault="00AF1743" w:rsidP="003C4B94">
      <w:pPr>
        <w:pStyle w:val="NumPar1"/>
        <w:numPr>
          <w:ilvl w:val="0"/>
          <w:numId w:val="45"/>
        </w:numPr>
      </w:pPr>
      <w:r w:rsidRPr="00AF1743">
        <w:t xml:space="preserve">This Annex applies to contact lenses listed in Section 1 of Annex XVI to Regulation (EU) 2017/745. </w:t>
      </w:r>
      <w:r w:rsidR="00E7740A" w:rsidRPr="00E7740A">
        <w:t>Contact lenses containing tools, such as antenna or microchip, contact lenses which are active devices and other items intended to be introduced into or onto the eye are not covered by this Annex</w:t>
      </w:r>
      <w:r w:rsidRPr="00AF1743">
        <w:t>.</w:t>
      </w:r>
    </w:p>
    <w:p w14:paraId="2575E2B9" w14:textId="77777777" w:rsidR="00AF1743" w:rsidRDefault="00AF1743" w:rsidP="00AF1743">
      <w:pPr>
        <w:pStyle w:val="Accompagnant"/>
      </w:pPr>
      <w:r>
        <w:t>Risk management</w:t>
      </w:r>
    </w:p>
    <w:p w14:paraId="1725B1C9" w14:textId="0B141BB7" w:rsidR="007B0487" w:rsidRPr="00C5107C" w:rsidRDefault="007B0487" w:rsidP="002B18AD">
      <w:pPr>
        <w:pStyle w:val="NumPar1"/>
      </w:pPr>
      <w:r>
        <w:t xml:space="preserve">When </w:t>
      </w:r>
      <w:del w:id="222" w:author="CALLIGARO Gabriele (SANTE)" w:date="2022-01-14T10:58:00Z">
        <w:r>
          <w:delText>applying</w:delText>
        </w:r>
      </w:del>
      <w:ins w:id="223" w:author="CALLIGARO Gabriele (SANTE)" w:date="2022-01-14T10:58:00Z">
        <w:r w:rsidR="00562059">
          <w:t>carrying out</w:t>
        </w:r>
      </w:ins>
      <w:r>
        <w:t xml:space="preserve"> the risk management process </w:t>
      </w:r>
      <w:del w:id="224" w:author="CALLIGARO Gabriele (SANTE)" w:date="2022-01-14T10:58:00Z">
        <w:r>
          <w:delText>established</w:delText>
        </w:r>
      </w:del>
      <w:ins w:id="225" w:author="CALLIGARO Gabriele (SANTE)" w:date="2022-01-14T10:58:00Z">
        <w:r w:rsidR="00971F63">
          <w:t>provided for</w:t>
        </w:r>
      </w:ins>
      <w:r w:rsidR="00971F63">
        <w:t xml:space="preserve"> </w:t>
      </w:r>
      <w:r>
        <w:t xml:space="preserve">in Annex I to this Regulation, </w:t>
      </w:r>
      <w:del w:id="226" w:author="CALLIGARO Gabriele (SANTE)" w:date="2022-01-14T10:58:00Z">
        <w:r>
          <w:delText>among</w:delText>
        </w:r>
      </w:del>
      <w:ins w:id="227" w:author="CALLIGARO Gabriele (SANTE)" w:date="2022-01-14T10:58:00Z">
        <w:r w:rsidR="00C36698">
          <w:t xml:space="preserve">as part of </w:t>
        </w:r>
        <w:r w:rsidR="00C93502">
          <w:t xml:space="preserve">the </w:t>
        </w:r>
        <w:r w:rsidR="00C36698" w:rsidRPr="0060450F">
          <w:t>analysis of</w:t>
        </w:r>
      </w:ins>
      <w:r w:rsidRPr="0060450F">
        <w:t xml:space="preserve"> risks associated with the device, manufacturers </w:t>
      </w:r>
      <w:r w:rsidRPr="000C4AB9">
        <w:t xml:space="preserve">shall </w:t>
      </w:r>
      <w:del w:id="228" w:author="CALLIGARO Gabriele (SANTE)" w:date="2022-01-14T10:58:00Z">
        <w:r>
          <w:delText>analyse</w:delText>
        </w:r>
      </w:del>
      <w:ins w:id="229" w:author="CALLIGARO Gabriele (SANTE)" w:date="2022-01-14T10:58:00Z">
        <w:r w:rsidR="00562059" w:rsidRPr="000C4AB9">
          <w:t>consider</w:t>
        </w:r>
      </w:ins>
      <w:r w:rsidR="00562059" w:rsidRPr="000C4AB9">
        <w:t xml:space="preserve"> </w:t>
      </w:r>
      <w:r w:rsidRPr="0060450F">
        <w:t xml:space="preserve">the specific risks listed in Section </w:t>
      </w:r>
      <w:del w:id="230" w:author="CALLIGARO Gabriele (SANTE)" w:date="2022-01-14T10:58:00Z">
        <w:r>
          <w:fldChar w:fldCharType="begin"/>
        </w:r>
        <w:r>
          <w:delInstrText xml:space="preserve"> REF _Ref30077421 \r \h </w:delInstrText>
        </w:r>
        <w:r>
          <w:fldChar w:fldCharType="separate"/>
        </w:r>
        <w:r w:rsidR="00E10D3B">
          <w:delText>3</w:delText>
        </w:r>
        <w:r>
          <w:fldChar w:fldCharType="end"/>
        </w:r>
      </w:del>
      <w:ins w:id="231" w:author="CALLIGARO Gabriele (SANTE)" w:date="2022-01-14T10:58:00Z">
        <w:r w:rsidRPr="0060450F">
          <w:fldChar w:fldCharType="begin"/>
        </w:r>
        <w:r w:rsidRPr="000C4AB9">
          <w:instrText xml:space="preserve"> REF _Ref30077421 \r \h </w:instrText>
        </w:r>
        <w:r w:rsidR="0060450F">
          <w:instrText xml:space="preserve"> \* MERGEFORMAT </w:instrText>
        </w:r>
        <w:r w:rsidRPr="0060450F">
          <w:fldChar w:fldCharType="separate"/>
        </w:r>
        <w:r w:rsidR="00A95526">
          <w:t>3</w:t>
        </w:r>
        <w:r w:rsidRPr="0060450F">
          <w:fldChar w:fldCharType="end"/>
        </w:r>
        <w:r w:rsidRPr="0060450F">
          <w:t xml:space="preserve"> </w:t>
        </w:r>
        <w:r w:rsidR="005F105F" w:rsidRPr="0060450F">
          <w:t>of</w:t>
        </w:r>
        <w:r w:rsidR="00971F63" w:rsidRPr="0060450F">
          <w:t xml:space="preserve"> this Annex</w:t>
        </w:r>
      </w:ins>
      <w:r w:rsidR="00971F63" w:rsidRPr="0060450F">
        <w:t xml:space="preserve"> </w:t>
      </w:r>
      <w:r w:rsidRPr="0060450F">
        <w:t>and</w:t>
      </w:r>
      <w:r w:rsidR="00C5107C" w:rsidRPr="0060450F">
        <w:t>, where relevant</w:t>
      </w:r>
      <w:ins w:id="232" w:author="CALLIGARO Gabriele (SANTE)" w:date="2022-01-14T10:58:00Z">
        <w:r w:rsidR="001406C0" w:rsidRPr="0060450F">
          <w:t xml:space="preserve"> to the device</w:t>
        </w:r>
      </w:ins>
      <w:r w:rsidR="00C5107C" w:rsidRPr="0060450F">
        <w:t>,</w:t>
      </w:r>
      <w:r w:rsidRPr="00386415">
        <w:t xml:space="preserve"> adopt the s</w:t>
      </w:r>
      <w:r>
        <w:t xml:space="preserve">pecific risk control measures listed in Section </w:t>
      </w:r>
      <w:r>
        <w:fldChar w:fldCharType="begin"/>
      </w:r>
      <w:r>
        <w:instrText xml:space="preserve"> REF _Ref30077440 \r \h </w:instrText>
      </w:r>
      <w:r>
        <w:fldChar w:fldCharType="separate"/>
      </w:r>
      <w:r w:rsidR="00A95526">
        <w:t>4</w:t>
      </w:r>
      <w:r>
        <w:fldChar w:fldCharType="end"/>
      </w:r>
      <w:del w:id="233" w:author="CALLIGARO Gabriele (SANTE)" w:date="2022-01-14T10:58:00Z">
        <w:r>
          <w:delText>.</w:delText>
        </w:r>
      </w:del>
      <w:ins w:id="234" w:author="CALLIGARO Gabriele (SANTE)" w:date="2022-01-14T10:58:00Z">
        <w:r w:rsidR="00971F63">
          <w:t xml:space="preserve"> </w:t>
        </w:r>
        <w:r w:rsidR="005F105F">
          <w:t>of</w:t>
        </w:r>
        <w:r w:rsidR="00971F63">
          <w:t xml:space="preserve"> this Annex</w:t>
        </w:r>
        <w:r>
          <w:t>.</w:t>
        </w:r>
      </w:ins>
    </w:p>
    <w:p w14:paraId="0D48BF92" w14:textId="6B573CA5" w:rsidR="00AF1743" w:rsidRDefault="00AF1743" w:rsidP="00AF1743">
      <w:pPr>
        <w:pStyle w:val="NumPar1"/>
      </w:pPr>
      <w:bookmarkStart w:id="235" w:name="_Ref30077421"/>
      <w:r>
        <w:t>Specific risks</w:t>
      </w:r>
      <w:bookmarkEnd w:id="235"/>
    </w:p>
    <w:p w14:paraId="3AE9FA83" w14:textId="1D78013E" w:rsidR="00AF1743" w:rsidRDefault="00192C92" w:rsidP="00AF1743">
      <w:pPr>
        <w:pStyle w:val="NumPar2"/>
      </w:pPr>
      <w:r>
        <w:t>M</w:t>
      </w:r>
      <w:r w:rsidR="00AF1743">
        <w:t xml:space="preserve">anufacturers </w:t>
      </w:r>
      <w:r w:rsidR="00AF1743" w:rsidRPr="0060450F">
        <w:t>shall analyse</w:t>
      </w:r>
      <w:del w:id="236" w:author="CALLIGARO Gabriele (SANTE)" w:date="2022-01-14T10:58:00Z">
        <w:r w:rsidR="0089328B">
          <w:delText>,</w:delText>
        </w:r>
      </w:del>
      <w:ins w:id="237" w:author="CALLIGARO Gabriele (SANTE)" w:date="2022-01-14T10:58:00Z">
        <w:r w:rsidR="00137504">
          <w:t xml:space="preserve"> and</w:t>
        </w:r>
      </w:ins>
      <w:r w:rsidR="0089328B">
        <w:t xml:space="preserve"> eliminate</w:t>
      </w:r>
      <w:r w:rsidR="00AF1743">
        <w:t xml:space="preserve"> </w:t>
      </w:r>
      <w:r w:rsidR="0089328B">
        <w:t>or</w:t>
      </w:r>
      <w:r w:rsidR="00AF1743">
        <w:t xml:space="preserve"> reduce as far as possible the risks linked to the following aspects:</w:t>
      </w:r>
    </w:p>
    <w:p w14:paraId="3D3C4F74" w14:textId="77777777" w:rsidR="00AF1743" w:rsidRDefault="00AF1743" w:rsidP="00AF1743">
      <w:pPr>
        <w:pStyle w:val="Text1"/>
      </w:pPr>
      <w:r>
        <w:t>Design and manufacturing</w:t>
      </w:r>
    </w:p>
    <w:p w14:paraId="4DC0E324" w14:textId="1FD45F1F" w:rsidR="00AF1743" w:rsidRDefault="00AF1743" w:rsidP="003C4B94">
      <w:pPr>
        <w:pStyle w:val="Point1letter"/>
        <w:numPr>
          <w:ilvl w:val="3"/>
          <w:numId w:val="46"/>
        </w:numPr>
      </w:pPr>
      <w:r>
        <w:t>the shape of the device, in particular in view of avoiding irritation by edges or sharps, disconnection</w:t>
      </w:r>
      <w:del w:id="238" w:author="CALLIGARO Gabriele (SANTE)" w:date="2022-01-14T10:58:00Z">
        <w:r>
          <w:delText>/</w:delText>
        </w:r>
      </w:del>
      <w:ins w:id="239" w:author="CALLIGARO Gabriele (SANTE)" w:date="2022-01-14T10:58:00Z">
        <w:r w:rsidR="00137504">
          <w:t xml:space="preserve"> or </w:t>
        </w:r>
      </w:ins>
      <w:r>
        <w:t>dislocation from th</w:t>
      </w:r>
      <w:r w:rsidR="00B545B3">
        <w:t>e cornea, wrinkling or folding,</w:t>
      </w:r>
      <w:r>
        <w:t xml:space="preserve"> equality of pressure on the cornea related to positioning;</w:t>
      </w:r>
    </w:p>
    <w:p w14:paraId="7BD6B949" w14:textId="02ADC299" w:rsidR="00AF1743" w:rsidRDefault="00AF1743" w:rsidP="00AF1743">
      <w:pPr>
        <w:pStyle w:val="Point1letter"/>
      </w:pPr>
      <w:r>
        <w:t>the selection of raw materials for lens, for surface treatments and, if relevant, for lens storage solutions in view of biological safety, biocompatibility, chemical and biological contaminants as well as permeability of oxygen and compatibility with lens storage solutions;</w:t>
      </w:r>
    </w:p>
    <w:p w14:paraId="778F2438" w14:textId="3151F98F" w:rsidR="00AF1743" w:rsidRDefault="00AF1743" w:rsidP="00622D32">
      <w:pPr>
        <w:pStyle w:val="Point1letter"/>
      </w:pPr>
      <w:r>
        <w:t xml:space="preserve">biological safety and biocompatibility of the final product, with its packaging and storage solution, including consideration of at least the aspects of cytotoxicity, sensitization, irritation, </w:t>
      </w:r>
      <w:r w:rsidR="00622D32">
        <w:t xml:space="preserve">acute systemic toxicity, subacute toxicity, implantation, </w:t>
      </w:r>
      <w:r>
        <w:t>sterilization residues and degradation products, extractable and leachable substances</w:t>
      </w:r>
      <w:r w:rsidR="00622D32">
        <w:t xml:space="preserve">. Where the cumulative contact duration is </w:t>
      </w:r>
      <w:r w:rsidR="00415502">
        <w:t xml:space="preserve">expected to </w:t>
      </w:r>
      <w:del w:id="240" w:author="CALLIGARO Gabriele (SANTE)" w:date="2022-01-14T10:58:00Z">
        <w:r w:rsidR="00622D32">
          <w:delText xml:space="preserve">not </w:delText>
        </w:r>
        <w:r w:rsidR="00415502">
          <w:delText xml:space="preserve">be </w:delText>
        </w:r>
        <w:r w:rsidR="00622D32">
          <w:delText>limited to thirty</w:delText>
        </w:r>
      </w:del>
      <w:ins w:id="241" w:author="CALLIGARO Gabriele (SANTE)" w:date="2022-01-14T10:58:00Z">
        <w:r w:rsidR="00137504">
          <w:t>exceed</w:t>
        </w:r>
        <w:r w:rsidR="00622D32">
          <w:t xml:space="preserve"> </w:t>
        </w:r>
        <w:r w:rsidR="007C4B85">
          <w:t>30</w:t>
        </w:r>
      </w:ins>
      <w:r w:rsidR="00622D32">
        <w:t xml:space="preserve"> days, aspects of </w:t>
      </w:r>
      <w:r w:rsidR="00622D32" w:rsidRPr="00622D32">
        <w:t>acute systemic toxicity, subacute toxicity</w:t>
      </w:r>
      <w:r w:rsidR="00622D32">
        <w:t xml:space="preserve"> and genotoxicity</w:t>
      </w:r>
      <w:r w:rsidR="00415502">
        <w:t xml:space="preserve"> shall also be considered</w:t>
      </w:r>
      <w:r>
        <w:t>;</w:t>
      </w:r>
    </w:p>
    <w:p w14:paraId="496D7E8A" w14:textId="77777777" w:rsidR="00AF1743" w:rsidRDefault="00AF1743" w:rsidP="00AF1743">
      <w:pPr>
        <w:pStyle w:val="Point1letter"/>
      </w:pPr>
      <w:r>
        <w:t>microbiological properties, including bioburden, microbiological contamination of the final device, residual bacterial endotoxins, sterility, contact lens disinfection and preservation;</w:t>
      </w:r>
    </w:p>
    <w:p w14:paraId="089C5A44" w14:textId="30DFBFDD" w:rsidR="00AF1743" w:rsidRDefault="00AF1743" w:rsidP="00AF1743">
      <w:pPr>
        <w:pStyle w:val="Point1letter"/>
      </w:pPr>
      <w:r>
        <w:t xml:space="preserve">appropriateness of the primary packaging in terms of keeping the lens sterile, permanently covered by storage fluid and avoiding degradation of the product, </w:t>
      </w:r>
      <w:del w:id="242" w:author="CALLIGARO Gabriele (SANTE)" w:date="2022-01-14T10:58:00Z">
        <w:r>
          <w:delText>e.g.</w:delText>
        </w:r>
      </w:del>
      <w:ins w:id="243" w:author="CALLIGARO Gabriele (SANTE)" w:date="2022-01-14T10:58:00Z">
        <w:r w:rsidR="00137504">
          <w:t>for example</w:t>
        </w:r>
      </w:ins>
      <w:r>
        <w:t xml:space="preserve"> by leaching of container or cover materials, by intrusion of microbial contaminations;</w:t>
      </w:r>
    </w:p>
    <w:p w14:paraId="713F85EB" w14:textId="77777777" w:rsidR="00AF1743" w:rsidRDefault="00AF1743" w:rsidP="00AF1743">
      <w:pPr>
        <w:pStyle w:val="Point1letter"/>
      </w:pPr>
      <w:r>
        <w:t>the effect of long-term storage and the conditions of storage on the stability and properties of the lens;</w:t>
      </w:r>
    </w:p>
    <w:p w14:paraId="2D017073" w14:textId="77777777" w:rsidR="00AF1743" w:rsidRDefault="00AF1743" w:rsidP="00AF1743">
      <w:pPr>
        <w:pStyle w:val="Text1"/>
      </w:pPr>
      <w:r>
        <w:t>Distribution chain</w:t>
      </w:r>
    </w:p>
    <w:p w14:paraId="2B43AACB" w14:textId="12D03DC1" w:rsidR="00AF1743" w:rsidRDefault="00AF1743" w:rsidP="00AF1743">
      <w:pPr>
        <w:pStyle w:val="Point1letter"/>
      </w:pPr>
      <w:r>
        <w:t>lack of pre-use testing of suitability of lens wearing performed by ophthalmologist</w:t>
      </w:r>
      <w:r w:rsidR="00E038BE">
        <w:t>,</w:t>
      </w:r>
      <w:r>
        <w:t xml:space="preserve"> </w:t>
      </w:r>
      <w:del w:id="244" w:author="CALLIGARO Gabriele (SANTE)" w:date="2022-01-14T10:58:00Z">
        <w:r>
          <w:delText>specialized</w:delText>
        </w:r>
      </w:del>
      <w:ins w:id="245" w:author="CALLIGARO Gabriele (SANTE)" w:date="2022-01-14T10:58:00Z">
        <w:r>
          <w:t>speciali</w:t>
        </w:r>
        <w:r w:rsidR="007C4B85">
          <w:t>s</w:t>
        </w:r>
        <w:r>
          <w:t>ed</w:t>
        </w:r>
      </w:ins>
      <w:r>
        <w:t xml:space="preserve"> optician</w:t>
      </w:r>
      <w:r w:rsidR="00E038BE">
        <w:t xml:space="preserve"> or </w:t>
      </w:r>
      <w:r w:rsidR="00E87541">
        <w:t xml:space="preserve">qualified </w:t>
      </w:r>
      <w:r w:rsidR="00E038BE">
        <w:t>contact lens specialis</w:t>
      </w:r>
      <w:r w:rsidR="00E87541">
        <w:t>t</w:t>
      </w:r>
      <w:r>
        <w:t>;</w:t>
      </w:r>
    </w:p>
    <w:p w14:paraId="5DFBFE5E" w14:textId="59DDDEFE" w:rsidR="00AF1743" w:rsidRDefault="00AF1743" w:rsidP="00137D2E">
      <w:pPr>
        <w:pStyle w:val="Point1letter"/>
      </w:pPr>
      <w:r>
        <w:lastRenderedPageBreak/>
        <w:t>lack of expertise of distributors outside the classic optician distribution chain with regard to both the selection of appropriate lenses and their use</w:t>
      </w:r>
      <w:del w:id="246" w:author="CALLIGARO Gabriele (SANTE)" w:date="2022-01-14T10:58:00Z">
        <w:r>
          <w:delText xml:space="preserve"> and</w:delText>
        </w:r>
      </w:del>
      <w:ins w:id="247" w:author="CALLIGARO Gabriele (SANTE)" w:date="2022-01-14T10:58:00Z">
        <w:r w:rsidR="00E80B0D">
          <w:t>,</w:t>
        </w:r>
      </w:ins>
      <w:r>
        <w:t xml:space="preserve"> storage and safe transport;</w:t>
      </w:r>
    </w:p>
    <w:p w14:paraId="275A4713" w14:textId="77777777" w:rsidR="00AF1743" w:rsidRDefault="00AF1743" w:rsidP="00AF1743">
      <w:pPr>
        <w:pStyle w:val="Point1letter"/>
      </w:pPr>
      <w:r>
        <w:t>lack of expertise of distributors outside the classic optician distribution chain with regard to safety or handling advice to the users;</w:t>
      </w:r>
    </w:p>
    <w:p w14:paraId="4D655F18" w14:textId="77777777" w:rsidR="00AF1743" w:rsidRDefault="00AF1743" w:rsidP="00AF1743">
      <w:pPr>
        <w:pStyle w:val="Text1"/>
      </w:pPr>
      <w:r>
        <w:t>User-related hazards/risks</w:t>
      </w:r>
    </w:p>
    <w:p w14:paraId="44FE0897" w14:textId="77777777" w:rsidR="00AF1743" w:rsidRDefault="00AF1743" w:rsidP="00AF1743">
      <w:pPr>
        <w:pStyle w:val="Point1letter"/>
      </w:pPr>
      <w:r>
        <w:t>lack of experience with and training on the use of contact lenses of certain uses;</w:t>
      </w:r>
    </w:p>
    <w:p w14:paraId="609C5FC5" w14:textId="77777777" w:rsidR="00AF1743" w:rsidRDefault="00AF1743" w:rsidP="00AF1743">
      <w:pPr>
        <w:pStyle w:val="Point1letter"/>
      </w:pPr>
      <w:r>
        <w:t>identification of contra-indications under which contact lenses shall not be used;</w:t>
      </w:r>
    </w:p>
    <w:p w14:paraId="6A12FD61" w14:textId="77777777" w:rsidR="00AF1743" w:rsidRDefault="00AF1743" w:rsidP="00AF1743">
      <w:pPr>
        <w:pStyle w:val="Point1letter"/>
      </w:pPr>
      <w:r>
        <w:t>possible reduced availability to the cornea of tear film and oxygen;</w:t>
      </w:r>
    </w:p>
    <w:p w14:paraId="758F52E5" w14:textId="77777777" w:rsidR="00AF1743" w:rsidRDefault="00AF1743" w:rsidP="00AF1743">
      <w:pPr>
        <w:pStyle w:val="Point1letter"/>
      </w:pPr>
      <w:r>
        <w:t>lack of hygiene, such as failure to wash and dry hands prior to users placing, using and removing lenses resulting in possible infection, severe inflammation or other diseases of the eye;</w:t>
      </w:r>
    </w:p>
    <w:p w14:paraId="166C012C" w14:textId="77777777" w:rsidR="00AF1743" w:rsidRDefault="00AF1743" w:rsidP="00AF1743">
      <w:pPr>
        <w:pStyle w:val="Point1letter"/>
      </w:pPr>
      <w:r>
        <w:t>possible vision hindrance and reduced transmission of light;</w:t>
      </w:r>
    </w:p>
    <w:p w14:paraId="4875B0B4" w14:textId="77777777" w:rsidR="00AF1743" w:rsidRDefault="00AF1743" w:rsidP="00AF1743">
      <w:pPr>
        <w:pStyle w:val="Point1letter"/>
      </w:pPr>
      <w:r>
        <w:t>any possible factors that could cause deterioration of eye sight such as coloration, lack of precise fitting to the eye’s surface and lack of correction;</w:t>
      </w:r>
    </w:p>
    <w:p w14:paraId="6608BA50" w14:textId="09F533BF" w:rsidR="00AF1743" w:rsidRDefault="00AF1743" w:rsidP="00AF1743">
      <w:pPr>
        <w:pStyle w:val="Point1letter"/>
      </w:pPr>
      <w:r>
        <w:t xml:space="preserve">identification of </w:t>
      </w:r>
      <w:r w:rsidR="00462D02">
        <w:t xml:space="preserve">any </w:t>
      </w:r>
      <w:r>
        <w:t xml:space="preserve">non-medical conditions under which contact lenses </w:t>
      </w:r>
      <w:del w:id="248" w:author="CALLIGARO Gabriele (SANTE)" w:date="2022-01-14T10:58:00Z">
        <w:r>
          <w:delText>shall</w:delText>
        </w:r>
      </w:del>
      <w:ins w:id="249" w:author="CALLIGARO Gabriele (SANTE)" w:date="2022-01-14T10:58:00Z">
        <w:r w:rsidR="007C4B85">
          <w:t>are</w:t>
        </w:r>
      </w:ins>
      <w:r>
        <w:t xml:space="preserve"> not be used</w:t>
      </w:r>
      <w:r w:rsidR="00462D02">
        <w:t xml:space="preserve">. Conditions to be considered </w:t>
      </w:r>
      <w:r w:rsidR="00C925C7">
        <w:t>shall include</w:t>
      </w:r>
      <w:del w:id="250" w:author="CALLIGARO Gabriele (SANTE)" w:date="2022-01-14T10:58:00Z">
        <w:r w:rsidR="00C925C7">
          <w:delText xml:space="preserve"> at least </w:delText>
        </w:r>
      </w:del>
      <w:r w:rsidR="00C925C7">
        <w:t xml:space="preserve"> </w:t>
      </w:r>
      <w:r>
        <w:t>driving, piloting or operating heavy machinery</w:t>
      </w:r>
      <w:r w:rsidR="00462D02">
        <w:t xml:space="preserve"> and</w:t>
      </w:r>
      <w:r>
        <w:t xml:space="preserve"> water-based activities such as showering, bathing and swimming;</w:t>
      </w:r>
    </w:p>
    <w:p w14:paraId="77E06F7E" w14:textId="1ECECB2E" w:rsidR="00AF1743" w:rsidRDefault="00AF1743" w:rsidP="00AF1743">
      <w:pPr>
        <w:pStyle w:val="Point1letter"/>
      </w:pPr>
      <w:r>
        <w:t>increased risk of eye damage if the lenses are worn extensively (</w:t>
      </w:r>
      <w:del w:id="251" w:author="CALLIGARO Gabriele (SANTE)" w:date="2022-01-14T10:58:00Z">
        <w:r>
          <w:delText>e.g.</w:delText>
        </w:r>
      </w:del>
      <w:ins w:id="252" w:author="CALLIGARO Gabriele (SANTE)" w:date="2022-01-14T10:58:00Z">
        <w:r w:rsidR="00137504">
          <w:t>for example</w:t>
        </w:r>
      </w:ins>
      <w:r>
        <w:t xml:space="preserve"> for long periods, consecutive multiple use);</w:t>
      </w:r>
    </w:p>
    <w:p w14:paraId="78222C35" w14:textId="77777777" w:rsidR="00AF1743" w:rsidRDefault="00AF1743" w:rsidP="00AF1743">
      <w:pPr>
        <w:pStyle w:val="Point1letter"/>
      </w:pPr>
      <w:r>
        <w:t>increased risk of eye damage if lenses are still worn when eye redness and irritation occur;</w:t>
      </w:r>
    </w:p>
    <w:p w14:paraId="5206DBC6" w14:textId="77777777" w:rsidR="00AF1743" w:rsidRDefault="00AF1743" w:rsidP="00AF1743">
      <w:pPr>
        <w:pStyle w:val="Point1letter"/>
      </w:pPr>
      <w:r>
        <w:t>the effect of duration of use on any of the risks mentioned above;</w:t>
      </w:r>
    </w:p>
    <w:p w14:paraId="6C2A11C5" w14:textId="77777777" w:rsidR="00AF1743" w:rsidRDefault="00AF1743" w:rsidP="00AF1743">
      <w:pPr>
        <w:pStyle w:val="Point1letter"/>
      </w:pPr>
      <w:r>
        <w:t>possible misuse of the primary packaging as containment for storage between several uses;</w:t>
      </w:r>
    </w:p>
    <w:p w14:paraId="24F8A06A" w14:textId="0857A058" w:rsidR="00AF1743" w:rsidRDefault="00AF1743" w:rsidP="00AF1743">
      <w:pPr>
        <w:pStyle w:val="Point1letter"/>
      </w:pPr>
      <w:r>
        <w:t xml:space="preserve">for multiple </w:t>
      </w:r>
      <w:r w:rsidRPr="00C5239A">
        <w:t xml:space="preserve">use contact lenses, risks linked to re-use and irregular re-use by the same </w:t>
      </w:r>
      <w:r w:rsidRPr="009C5B95">
        <w:t>consumer</w:t>
      </w:r>
      <w:r w:rsidRPr="00C5239A">
        <w:t xml:space="preserve">; lack of familiarity of </w:t>
      </w:r>
      <w:r w:rsidRPr="009C5B95">
        <w:t>consumers</w:t>
      </w:r>
      <w:r w:rsidRPr="00C5239A">
        <w:t xml:space="preserve"> with emergency measures in case of any undesirable side-effects</w:t>
      </w:r>
      <w:r>
        <w:t>.</w:t>
      </w:r>
    </w:p>
    <w:p w14:paraId="712EC112" w14:textId="0F030F71" w:rsidR="00AF1743" w:rsidRDefault="00AF1743" w:rsidP="00AF1743">
      <w:pPr>
        <w:pStyle w:val="NumPar1"/>
      </w:pPr>
      <w:bookmarkStart w:id="253" w:name="_Ref30077440"/>
      <w:r>
        <w:t>Specific risk control measures</w:t>
      </w:r>
      <w:bookmarkEnd w:id="253"/>
    </w:p>
    <w:p w14:paraId="29B1C315" w14:textId="7E555E4D" w:rsidR="00AF1743" w:rsidRDefault="00AF1743" w:rsidP="00E30676">
      <w:pPr>
        <w:pStyle w:val="Point1letter"/>
        <w:numPr>
          <w:ilvl w:val="3"/>
          <w:numId w:val="6"/>
        </w:numPr>
      </w:pPr>
      <w:r>
        <w:t>The field of vision shall not be reduced by the lens, including in case of reasonably foreseeable dislocation or imprecise placing. The lens shall permit transmission of</w:t>
      </w:r>
      <w:del w:id="254" w:author="CALLIGARO Gabriele (SANTE)" w:date="2022-01-14T10:58:00Z">
        <w:r>
          <w:delText xml:space="preserve"> at least</w:delText>
        </w:r>
      </w:del>
      <w:r>
        <w:t xml:space="preserve"> sufficient light for adequate visibility under any condition of use.</w:t>
      </w:r>
    </w:p>
    <w:p w14:paraId="2395B3B4" w14:textId="21E40B6C" w:rsidR="00AF1743" w:rsidRDefault="00AF1743" w:rsidP="00AF1743">
      <w:pPr>
        <w:pStyle w:val="Point1letter"/>
      </w:pPr>
      <w:r>
        <w:t xml:space="preserve">All materials of the lens and the inner side of its primary packaging, including its storage solution, shall be biocompatible, non-irritating and non-toxic. In addition, the </w:t>
      </w:r>
      <w:r w:rsidR="000B46DE">
        <w:t>substances</w:t>
      </w:r>
      <w:r w:rsidR="001E0E45">
        <w:t xml:space="preserve"> </w:t>
      </w:r>
      <w:r>
        <w:t xml:space="preserve">used for </w:t>
      </w:r>
      <w:r w:rsidR="005B7E62">
        <w:t>colouring</w:t>
      </w:r>
      <w:r w:rsidR="00C925C7">
        <w:t xml:space="preserve"> of or printing on</w:t>
      </w:r>
      <w:r>
        <w:t xml:space="preserve"> the contact lenses shall not leach under the intended conditions of use.</w:t>
      </w:r>
    </w:p>
    <w:p w14:paraId="411BC746" w14:textId="2C0FB1D3" w:rsidR="00AF1743" w:rsidRDefault="00AF1743" w:rsidP="00AF1743">
      <w:pPr>
        <w:pStyle w:val="Point1letter"/>
      </w:pPr>
      <w:r>
        <w:t>Lenses and the inner side of their primary packaging, including its storage solution shall be sterile</w:t>
      </w:r>
      <w:r w:rsidR="00AD14DB">
        <w:t xml:space="preserve"> and non-pyrogenic</w:t>
      </w:r>
      <w:del w:id="255" w:author="CALLIGARO Gabriele (SANTE)" w:date="2022-01-14T10:58:00Z">
        <w:r w:rsidR="00FE68B0">
          <w:delText>.</w:delText>
        </w:r>
        <w:r>
          <w:delText>.</w:delText>
        </w:r>
      </w:del>
      <w:ins w:id="256" w:author="CALLIGARO Gabriele (SANTE)" w:date="2022-01-14T10:58:00Z">
        <w:r>
          <w:t>.</w:t>
        </w:r>
      </w:ins>
      <w:r>
        <w:t xml:space="preserve"> If in contact with the eye, the storage liquid shall not injure the cornea, eye and the surrounding tissue.</w:t>
      </w:r>
    </w:p>
    <w:p w14:paraId="61B89BD3" w14:textId="7125BD3F" w:rsidR="00AF1743" w:rsidRDefault="00AF1743" w:rsidP="00AF1743">
      <w:pPr>
        <w:pStyle w:val="Point1letter"/>
      </w:pPr>
      <w:del w:id="257" w:author="CALLIGARO Gabriele (SANTE)" w:date="2022-01-14T10:58:00Z">
        <w:r>
          <w:lastRenderedPageBreak/>
          <w:delText>Given that lenses may not be fitted by a qualified eye care professional, they</w:delText>
        </w:r>
      </w:del>
      <w:ins w:id="258" w:author="CALLIGARO Gabriele (SANTE)" w:date="2022-01-14T10:58:00Z">
        <w:r w:rsidR="00CE79BE">
          <w:t>Lenses</w:t>
        </w:r>
      </w:ins>
      <w:r>
        <w:t xml:space="preserve"> shall be designed so as not to compromise the health of the cornea, eye and surrounding tissue</w:t>
      </w:r>
      <w:r w:rsidR="00E06C2B">
        <w:t>.</w:t>
      </w:r>
      <w:r>
        <w:t xml:space="preserve"> </w:t>
      </w:r>
      <w:r w:rsidR="00E06C2B">
        <w:t>L</w:t>
      </w:r>
      <w:r>
        <w:t>ens features such as low oxygen permeability, imprecise placing, dislocation, sharp edges, abrasion, unequal mechanical pressure distribution</w:t>
      </w:r>
      <w:r w:rsidR="00E06C2B">
        <w:t xml:space="preserve"> shall be considered</w:t>
      </w:r>
      <w:r>
        <w:t>.</w:t>
      </w:r>
    </w:p>
    <w:p w14:paraId="023ECDDD" w14:textId="1843B221" w:rsidR="00AF1743" w:rsidRDefault="00AF1743" w:rsidP="00AF1743">
      <w:pPr>
        <w:pStyle w:val="Point1letter"/>
      </w:pPr>
      <w:del w:id="259" w:author="CALLIGARO Gabriele (SANTE)" w:date="2022-01-14T10:58:00Z">
        <w:r>
          <w:delText>If the lens is</w:delText>
        </w:r>
      </w:del>
      <w:ins w:id="260" w:author="CALLIGARO Gabriele (SANTE)" w:date="2022-01-14T10:58:00Z">
        <w:r w:rsidR="00762709">
          <w:t>As regards</w:t>
        </w:r>
        <w:r>
          <w:t xml:space="preserve"> lens</w:t>
        </w:r>
        <w:r w:rsidR="00762709">
          <w:t>e</w:t>
        </w:r>
        <w:r w:rsidR="002C50F4">
          <w:t>s</w:t>
        </w:r>
      </w:ins>
      <w:r>
        <w:t xml:space="preserve"> for multiple use, the manufacturer shall either provide effective maintenance liquids and means for cleaning and disinfecting together with the lens </w:t>
      </w:r>
      <w:del w:id="261" w:author="CALLIGARO Gabriele (SANTE)" w:date="2022-01-14T10:58:00Z">
        <w:r>
          <w:delText>covering</w:delText>
        </w:r>
      </w:del>
      <w:ins w:id="262" w:author="CALLIGARO Gabriele (SANTE)" w:date="2022-01-14T10:58:00Z">
        <w:r w:rsidR="002C50F4">
          <w:t>sufficient for</w:t>
        </w:r>
      </w:ins>
      <w:r>
        <w:t xml:space="preserve"> the entire lifetime</w:t>
      </w:r>
      <w:ins w:id="263" w:author="CALLIGARO Gabriele (SANTE)" w:date="2022-01-14T10:58:00Z">
        <w:r w:rsidR="00762709">
          <w:t xml:space="preserve"> of the lens</w:t>
        </w:r>
      </w:ins>
      <w:r>
        <w:t xml:space="preserve">, or </w:t>
      </w:r>
      <w:del w:id="264" w:author="CALLIGARO Gabriele (SANTE)" w:date="2022-01-14T10:58:00Z">
        <w:r>
          <w:delText>specify</w:delText>
        </w:r>
      </w:del>
      <w:ins w:id="265" w:author="CALLIGARO Gabriele (SANTE)" w:date="2022-01-14T10:58:00Z">
        <w:r w:rsidR="005E364D">
          <w:t>indicate</w:t>
        </w:r>
      </w:ins>
      <w:r>
        <w:t xml:space="preserve"> the required maintenance liquids and means for cleaning and disinfecting. The manufacturer </w:t>
      </w:r>
      <w:r w:rsidR="00B62929">
        <w:t>shall</w:t>
      </w:r>
      <w:r>
        <w:t xml:space="preserve"> also either provide or </w:t>
      </w:r>
      <w:del w:id="266" w:author="CALLIGARO Gabriele (SANTE)" w:date="2022-01-14T10:58:00Z">
        <w:r>
          <w:delText>specify any further accessories of the lens or parts thereof</w:delText>
        </w:r>
      </w:del>
      <w:ins w:id="267" w:author="CALLIGARO Gabriele (SANTE)" w:date="2022-01-14T10:58:00Z">
        <w:r w:rsidR="005E364D">
          <w:t>indicate</w:t>
        </w:r>
        <w:r>
          <w:t xml:space="preserve"> any </w:t>
        </w:r>
        <w:r w:rsidR="005E364D">
          <w:t>other</w:t>
        </w:r>
        <w:r>
          <w:t xml:space="preserve"> </w:t>
        </w:r>
        <w:r w:rsidR="00985F83">
          <w:t xml:space="preserve">equipment </w:t>
        </w:r>
        <w:r w:rsidR="00375556">
          <w:t xml:space="preserve">or tools for the maintenance and cleaning </w:t>
        </w:r>
        <w:r>
          <w:t xml:space="preserve">of the </w:t>
        </w:r>
        <w:r w:rsidR="00375556">
          <w:t>lenses for multiple use</w:t>
        </w:r>
      </w:ins>
      <w:r>
        <w:t>.</w:t>
      </w:r>
    </w:p>
    <w:p w14:paraId="3E6C5374" w14:textId="7CD795AD" w:rsidR="00AF1743" w:rsidRDefault="00AF1743" w:rsidP="00AF1743">
      <w:pPr>
        <w:pStyle w:val="Point1letter"/>
      </w:pPr>
      <w:del w:id="268" w:author="CALLIGARO Gabriele (SANTE)" w:date="2022-01-14T10:58:00Z">
        <w:r>
          <w:delText>If the lens is</w:delText>
        </w:r>
      </w:del>
      <w:ins w:id="269" w:author="CALLIGARO Gabriele (SANTE)" w:date="2022-01-14T10:58:00Z">
        <w:r w:rsidR="002C5706">
          <w:t>As regards</w:t>
        </w:r>
        <w:r>
          <w:t xml:space="preserve"> lens</w:t>
        </w:r>
        <w:r w:rsidR="002C5706">
          <w:t>es</w:t>
        </w:r>
      </w:ins>
      <w:r>
        <w:t xml:space="preserve"> for multiple use, </w:t>
      </w:r>
      <w:r w:rsidR="002C5706">
        <w:t xml:space="preserve">the </w:t>
      </w:r>
      <w:ins w:id="270" w:author="CALLIGARO Gabriele (SANTE)" w:date="2022-01-14T10:58:00Z">
        <w:r w:rsidR="002C5706">
          <w:t xml:space="preserve">manufacturer shall validate </w:t>
        </w:r>
        <w:r>
          <w:t xml:space="preserve">the </w:t>
        </w:r>
      </w:ins>
      <w:r>
        <w:t>maximum number of re-uses and maximum duration of use</w:t>
      </w:r>
      <w:del w:id="271" w:author="CALLIGARO Gabriele (SANTE)" w:date="2022-01-14T10:58:00Z">
        <w:r>
          <w:delText>(s) (e.g.</w:delText>
        </w:r>
      </w:del>
      <w:ins w:id="272" w:author="CALLIGARO Gabriele (SANTE)" w:date="2022-01-14T10:58:00Z">
        <w:r>
          <w:t xml:space="preserve"> (</w:t>
        </w:r>
        <w:r w:rsidR="00137504">
          <w:t>for example</w:t>
        </w:r>
      </w:ins>
      <w:r>
        <w:t xml:space="preserve"> in hours per day and/or number of days</w:t>
      </w:r>
      <w:del w:id="273" w:author="CALLIGARO Gabriele (SANTE)" w:date="2022-01-14T10:58:00Z">
        <w:r>
          <w:delText>) shall be validated by the manufacturer.</w:delText>
        </w:r>
      </w:del>
      <w:ins w:id="274" w:author="CALLIGARO Gabriele (SANTE)" w:date="2022-01-14T10:58:00Z">
        <w:r>
          <w:t>).</w:t>
        </w:r>
      </w:ins>
    </w:p>
    <w:p w14:paraId="5CCA5D83" w14:textId="640423A8" w:rsidR="00AF1743" w:rsidRDefault="00AF1743" w:rsidP="00AF1743">
      <w:pPr>
        <w:pStyle w:val="Point1letter"/>
      </w:pPr>
      <w:r>
        <w:t xml:space="preserve">Manufacturers shall </w:t>
      </w:r>
      <w:del w:id="275" w:author="CALLIGARO Gabriele (SANTE)" w:date="2022-01-14T10:58:00Z">
        <w:r>
          <w:delText>take into account the need for using</w:delText>
        </w:r>
      </w:del>
      <w:ins w:id="276" w:author="CALLIGARO Gabriele (SANTE)" w:date="2022-01-14T10:58:00Z">
        <w:r w:rsidR="002C5706">
          <w:t>consider whether</w:t>
        </w:r>
      </w:ins>
      <w:r>
        <w:t xml:space="preserve"> eye drops</w:t>
      </w:r>
      <w:r w:rsidR="002C5706">
        <w:t xml:space="preserve"> </w:t>
      </w:r>
      <w:ins w:id="277" w:author="CALLIGARO Gabriele (SANTE)" w:date="2022-01-14T10:58:00Z">
        <w:r w:rsidR="002C5706">
          <w:t>need to be used</w:t>
        </w:r>
        <w:r>
          <w:t xml:space="preserve"> </w:t>
        </w:r>
      </w:ins>
      <w:r>
        <w:t xml:space="preserve">to compensate for dryness. </w:t>
      </w:r>
      <w:del w:id="278" w:author="CALLIGARO Gabriele (SANTE)" w:date="2022-01-14T10:58:00Z">
        <w:r>
          <w:delText>Such</w:delText>
        </w:r>
      </w:del>
      <w:ins w:id="279" w:author="CALLIGARO Gabriele (SANTE)" w:date="2022-01-14T10:58:00Z">
        <w:r w:rsidR="002C5706">
          <w:t xml:space="preserve">Where </w:t>
        </w:r>
        <w:r w:rsidR="00AC20BE">
          <w:t>such</w:t>
        </w:r>
      </w:ins>
      <w:r w:rsidR="00AC20BE">
        <w:t xml:space="preserve"> eye-drops </w:t>
      </w:r>
      <w:del w:id="280" w:author="CALLIGARO Gabriele (SANTE)" w:date="2022-01-14T10:58:00Z">
        <w:r>
          <w:delText xml:space="preserve">and their </w:delText>
        </w:r>
      </w:del>
      <w:ins w:id="281" w:author="CALLIGARO Gabriele (SANTE)" w:date="2022-01-14T10:58:00Z">
        <w:r w:rsidR="00AC20BE">
          <w:t xml:space="preserve">are </w:t>
        </w:r>
        <w:r w:rsidR="002C5706">
          <w:t xml:space="preserve">needed, manufacturers shall </w:t>
        </w:r>
        <w:r w:rsidR="007C5ECD">
          <w:t xml:space="preserve">define </w:t>
        </w:r>
        <w:r>
          <w:t xml:space="preserve"> </w:t>
        </w:r>
      </w:ins>
      <w:r>
        <w:t xml:space="preserve">criteria </w:t>
      </w:r>
      <w:del w:id="282" w:author="CALLIGARO Gabriele (SANTE)" w:date="2022-01-14T10:58:00Z">
        <w:r>
          <w:delText xml:space="preserve">for </w:delText>
        </w:r>
      </w:del>
      <w:ins w:id="283" w:author="CALLIGARO Gabriele (SANTE)" w:date="2022-01-14T10:58:00Z">
        <w:r w:rsidR="007C5ECD">
          <w:t>to demonstrate</w:t>
        </w:r>
        <w:r w:rsidR="00AC20BE">
          <w:t xml:space="preserve"> their</w:t>
        </w:r>
        <w:r>
          <w:t xml:space="preserve"> </w:t>
        </w:r>
      </w:ins>
      <w:r>
        <w:t>suitability</w:t>
      </w:r>
      <w:del w:id="284" w:author="CALLIGARO Gabriele (SANTE)" w:date="2022-01-14T10:58:00Z">
        <w:r>
          <w:delText xml:space="preserve"> shall be identified and described to the user</w:delText>
        </w:r>
      </w:del>
      <w:r>
        <w:t>;</w:t>
      </w:r>
    </w:p>
    <w:p w14:paraId="5A72494C" w14:textId="77777777" w:rsidR="00AF1743" w:rsidRDefault="00AF1743" w:rsidP="00AF1743">
      <w:pPr>
        <w:pStyle w:val="Point1letter"/>
      </w:pPr>
      <w:r>
        <w:t xml:space="preserve">Manufacturers shall establish a procedure for the identification of any undesirable side-effects by the user and how to deal with them, including reporting to the manufacturer of such undesirable side-effects; </w:t>
      </w:r>
    </w:p>
    <w:p w14:paraId="6D72D939" w14:textId="0DD9F39E" w:rsidR="00AF1743" w:rsidRDefault="00AF1743" w:rsidP="00AF1743">
      <w:pPr>
        <w:pStyle w:val="Point1letter"/>
      </w:pPr>
      <w:r>
        <w:t xml:space="preserve">The instructions for use and </w:t>
      </w:r>
      <w:ins w:id="285" w:author="CALLIGARO Gabriele (SANTE)" w:date="2022-01-14T10:58:00Z">
        <w:r w:rsidR="00AC20BE">
          <w:t xml:space="preserve">the </w:t>
        </w:r>
      </w:ins>
      <w:r>
        <w:t xml:space="preserve">label shall be designed and written </w:t>
      </w:r>
      <w:del w:id="286" w:author="CALLIGARO Gabriele (SANTE)" w:date="2022-01-14T10:58:00Z">
        <w:r>
          <w:delText>to</w:delText>
        </w:r>
      </w:del>
      <w:ins w:id="287" w:author="CALLIGARO Gabriele (SANTE)" w:date="2022-01-14T10:58:00Z">
        <w:r w:rsidR="00AC20BE">
          <w:t>in a manner so that they can</w:t>
        </w:r>
      </w:ins>
      <w:r w:rsidR="00AC20BE">
        <w:t xml:space="preserve"> </w:t>
      </w:r>
      <w:r>
        <w:t xml:space="preserve">be understandable by a lay person and </w:t>
      </w:r>
      <w:del w:id="288" w:author="CALLIGARO Gabriele (SANTE)" w:date="2022-01-14T10:58:00Z">
        <w:r>
          <w:delText xml:space="preserve">enabling the </w:delText>
        </w:r>
      </w:del>
      <w:ins w:id="289" w:author="CALLIGARO Gabriele (SANTE)" w:date="2022-01-14T10:58:00Z">
        <w:r w:rsidR="00AC20BE">
          <w:t xml:space="preserve">that </w:t>
        </w:r>
        <w:r>
          <w:t>enabl</w:t>
        </w:r>
        <w:r w:rsidR="00AC20BE">
          <w:t>es</w:t>
        </w:r>
        <w:r>
          <w:t xml:space="preserve"> </w:t>
        </w:r>
        <w:r w:rsidR="00AC20BE">
          <w:t>a</w:t>
        </w:r>
        <w:r>
          <w:t xml:space="preserve"> </w:t>
        </w:r>
      </w:ins>
      <w:r>
        <w:t xml:space="preserve">lay person to </w:t>
      </w:r>
      <w:del w:id="290" w:author="CALLIGARO Gabriele (SANTE)" w:date="2022-01-14T10:58:00Z">
        <w:r>
          <w:delText xml:space="preserve">safely </w:delText>
        </w:r>
      </w:del>
      <w:r>
        <w:t>use the device</w:t>
      </w:r>
      <w:ins w:id="291" w:author="CALLIGARO Gabriele (SANTE)" w:date="2022-01-14T10:58:00Z">
        <w:r w:rsidR="009C1326" w:rsidRPr="009C1326">
          <w:t xml:space="preserve"> </w:t>
        </w:r>
        <w:r w:rsidR="009C1326">
          <w:t>safely</w:t>
        </w:r>
      </w:ins>
      <w:r>
        <w:t>.</w:t>
      </w:r>
    </w:p>
    <w:p w14:paraId="16457C47" w14:textId="7B70021A" w:rsidR="00F86AC9" w:rsidRDefault="008B30DA" w:rsidP="00F86AC9">
      <w:pPr>
        <w:pStyle w:val="Accompagnant"/>
      </w:pPr>
      <w:r w:rsidRPr="008B30DA">
        <w:t xml:space="preserve">Information </w:t>
      </w:r>
      <w:r w:rsidR="008B03F6">
        <w:t>for safety</w:t>
      </w:r>
    </w:p>
    <w:p w14:paraId="02BD79C0" w14:textId="77777777" w:rsidR="00F86AC9" w:rsidRDefault="00F86AC9" w:rsidP="00F86AC9">
      <w:pPr>
        <w:pStyle w:val="NumPar1"/>
      </w:pPr>
      <w:r>
        <w:t>Label</w:t>
      </w:r>
    </w:p>
    <w:p w14:paraId="39F478F1" w14:textId="7D63A9D2" w:rsidR="00F86AC9" w:rsidRDefault="00F86AC9" w:rsidP="00F86AC9">
      <w:pPr>
        <w:pStyle w:val="NumPar2"/>
      </w:pPr>
      <w:del w:id="292" w:author="CALLIGARO Gabriele (SANTE)" w:date="2022-01-14T10:58:00Z">
        <w:r>
          <w:delText>The label shall contain the following indications on the</w:delText>
        </w:r>
      </w:del>
      <w:ins w:id="293" w:author="CALLIGARO Gabriele (SANTE)" w:date="2022-01-14T10:58:00Z">
        <w:r>
          <w:t>The</w:t>
        </w:r>
      </w:ins>
      <w:r>
        <w:t xml:space="preserve"> outer packaging intended to be provided to users</w:t>
      </w:r>
      <w:ins w:id="294" w:author="CALLIGARO Gabriele (SANTE)" w:date="2022-01-14T10:58:00Z">
        <w:r w:rsidR="00985F83" w:rsidRPr="00985F83">
          <w:t xml:space="preserve"> </w:t>
        </w:r>
        <w:r w:rsidR="00985F83">
          <w:t>shall contain the following indications</w:t>
        </w:r>
      </w:ins>
      <w:r>
        <w:t>:</w:t>
      </w:r>
    </w:p>
    <w:p w14:paraId="44BB27C8" w14:textId="2F4A7CE8" w:rsidR="00F86AC9" w:rsidRDefault="00F86AC9" w:rsidP="00E30676">
      <w:pPr>
        <w:pStyle w:val="Point1letter"/>
        <w:numPr>
          <w:ilvl w:val="3"/>
          <w:numId w:val="7"/>
        </w:numPr>
      </w:pPr>
      <w:del w:id="295" w:author="CALLIGARO Gabriele (SANTE)" w:date="2022-01-14T10:58:00Z">
        <w:r>
          <w:delText>if</w:delText>
        </w:r>
      </w:del>
      <w:ins w:id="296" w:author="CALLIGARO Gabriele (SANTE)" w:date="2022-01-14T10:58:00Z">
        <w:r w:rsidR="002F5250">
          <w:t>where</w:t>
        </w:r>
      </w:ins>
      <w:r>
        <w:t xml:space="preserve"> devices are intended for single use, in addition to the internationally recognized symbol, in bold </w:t>
      </w:r>
      <w:del w:id="297" w:author="CALLIGARO Gabriele (SANTE)" w:date="2022-01-14T10:58:00Z">
        <w:r>
          <w:delText>fonts</w:delText>
        </w:r>
      </w:del>
      <w:ins w:id="298" w:author="CALLIGARO Gabriele (SANTE)" w:date="2022-01-14T10:58:00Z">
        <w:r>
          <w:t>font</w:t>
        </w:r>
      </w:ins>
      <w:r>
        <w:t xml:space="preserve"> of largest used size</w:t>
      </w:r>
      <w:ins w:id="299" w:author="CALLIGARO Gabriele (SANTE)" w:date="2022-01-14T10:58:00Z">
        <w:r w:rsidR="003A768C">
          <w:t xml:space="preserve"> on the label</w:t>
        </w:r>
      </w:ins>
      <w:r>
        <w:t xml:space="preserve"> the text “For single use only”;</w:t>
      </w:r>
    </w:p>
    <w:p w14:paraId="5AF1F819" w14:textId="77777777" w:rsidR="00F86AC9" w:rsidRDefault="00F86AC9" w:rsidP="00E30676">
      <w:pPr>
        <w:pStyle w:val="Point1letter"/>
        <w:numPr>
          <w:ilvl w:val="3"/>
          <w:numId w:val="7"/>
        </w:numPr>
      </w:pPr>
      <w:r>
        <w:t>indication of the dimensions of the lens (outer diameter of the lens and base curve radius);</w:t>
      </w:r>
    </w:p>
    <w:p w14:paraId="0FC7CC20" w14:textId="57A6A852" w:rsidR="00AF1743" w:rsidRDefault="00F86AC9" w:rsidP="00E30676">
      <w:pPr>
        <w:pStyle w:val="Point1letter"/>
        <w:numPr>
          <w:ilvl w:val="3"/>
          <w:numId w:val="7"/>
        </w:numPr>
      </w:pPr>
      <w:r>
        <w:t>the recommendation to read the instructions for use</w:t>
      </w:r>
      <w:del w:id="300" w:author="CALLIGARO Gabriele (SANTE)" w:date="2022-01-14T10:58:00Z">
        <w:r>
          <w:delText xml:space="preserve"> for proper use.</w:delText>
        </w:r>
      </w:del>
      <w:ins w:id="301" w:author="CALLIGARO Gabriele (SANTE)" w:date="2022-01-14T10:58:00Z">
        <w:r>
          <w:t>.</w:t>
        </w:r>
      </w:ins>
    </w:p>
    <w:p w14:paraId="7EEE9075" w14:textId="77777777" w:rsidR="00F86AC9" w:rsidRDefault="00F86AC9" w:rsidP="00F86AC9">
      <w:pPr>
        <w:pStyle w:val="NumPar1"/>
      </w:pPr>
      <w:r>
        <w:t>Instructions for use</w:t>
      </w:r>
    </w:p>
    <w:p w14:paraId="2128D87C" w14:textId="17D6C658" w:rsidR="00F86AC9" w:rsidRDefault="00F86AC9" w:rsidP="00F86AC9">
      <w:pPr>
        <w:pStyle w:val="NumPar2"/>
      </w:pPr>
      <w:r>
        <w:t>The instructions for use shall contain:</w:t>
      </w:r>
    </w:p>
    <w:p w14:paraId="3705C9D1" w14:textId="64D014D6" w:rsidR="00F86AC9" w:rsidRDefault="00F86AC9" w:rsidP="00E30676">
      <w:pPr>
        <w:pStyle w:val="Point1letter"/>
        <w:numPr>
          <w:ilvl w:val="3"/>
          <w:numId w:val="8"/>
        </w:numPr>
      </w:pPr>
      <w:r>
        <w:t xml:space="preserve">in bold </w:t>
      </w:r>
      <w:del w:id="302" w:author="CALLIGARO Gabriele (SANTE)" w:date="2022-01-14T10:58:00Z">
        <w:r>
          <w:delText>fonts</w:delText>
        </w:r>
      </w:del>
      <w:ins w:id="303" w:author="CALLIGARO Gabriele (SANTE)" w:date="2022-01-14T10:58:00Z">
        <w:r>
          <w:t>font</w:t>
        </w:r>
      </w:ins>
      <w:r>
        <w:t xml:space="preserve"> of largest used size</w:t>
      </w:r>
      <w:r w:rsidR="002F5250">
        <w:t xml:space="preserve"> </w:t>
      </w:r>
      <w:ins w:id="304" w:author="CALLIGARO Gabriele (SANTE)" w:date="2022-01-14T10:58:00Z">
        <w:r w:rsidR="002F5250">
          <w:t>in the instructions</w:t>
        </w:r>
        <w:r>
          <w:t xml:space="preserve"> </w:t>
        </w:r>
      </w:ins>
      <w:r>
        <w:t xml:space="preserve">the text: “For single use only”, in addition to the internationally recognized symbol, </w:t>
      </w:r>
      <w:del w:id="305" w:author="CALLIGARO Gabriele (SANTE)" w:date="2022-01-14T10:58:00Z">
        <w:r>
          <w:delText>if</w:delText>
        </w:r>
      </w:del>
      <w:ins w:id="306" w:author="CALLIGARO Gabriele (SANTE)" w:date="2022-01-14T10:58:00Z">
        <w:r w:rsidR="002F5250">
          <w:t>where</w:t>
        </w:r>
      </w:ins>
      <w:r>
        <w:t xml:space="preserve"> devices are intended for single use;</w:t>
      </w:r>
    </w:p>
    <w:p w14:paraId="741C1650" w14:textId="442903DF" w:rsidR="00F86AC9" w:rsidRDefault="003C6CF9" w:rsidP="00E30676">
      <w:pPr>
        <w:pStyle w:val="Point1letter"/>
        <w:numPr>
          <w:ilvl w:val="3"/>
          <w:numId w:val="8"/>
        </w:numPr>
      </w:pPr>
      <w:r>
        <w:t xml:space="preserve">a </w:t>
      </w:r>
      <w:r w:rsidR="00F86AC9">
        <w:t xml:space="preserve">warning </w:t>
      </w:r>
      <w:r>
        <w:t>“U</w:t>
      </w:r>
      <w:r w:rsidR="00F86AC9">
        <w:t>sed lenses shall not be used by other persons</w:t>
      </w:r>
      <w:r>
        <w:t>”</w:t>
      </w:r>
      <w:r w:rsidR="00F86AC9">
        <w:t>;</w:t>
      </w:r>
    </w:p>
    <w:p w14:paraId="7490EE86" w14:textId="77777777" w:rsidR="00F86AC9" w:rsidRPr="00E7740A" w:rsidRDefault="00F86AC9" w:rsidP="00E30676">
      <w:pPr>
        <w:pStyle w:val="Point1letter"/>
        <w:numPr>
          <w:ilvl w:val="3"/>
          <w:numId w:val="8"/>
        </w:numPr>
      </w:pPr>
      <w:r w:rsidRPr="00E7740A">
        <w:lastRenderedPageBreak/>
        <w:t>the indication of the dimensions of the lens (outer diameter of the lens and base curve radius);</w:t>
      </w:r>
    </w:p>
    <w:p w14:paraId="771B876F" w14:textId="30C31A3E" w:rsidR="00F86AC9" w:rsidRPr="00E7740A" w:rsidRDefault="00F86AC9" w:rsidP="00E30676">
      <w:pPr>
        <w:pStyle w:val="Point1letter"/>
        <w:numPr>
          <w:ilvl w:val="3"/>
          <w:numId w:val="8"/>
        </w:numPr>
      </w:pPr>
      <w:r w:rsidRPr="00E7740A">
        <w:t>the</w:t>
      </w:r>
      <w:r w:rsidR="00B545B3" w:rsidRPr="00E7740A">
        <w:t xml:space="preserve"> indication of the materials of</w:t>
      </w:r>
      <w:r w:rsidRPr="00E7740A">
        <w:t xml:space="preserve"> the lens, including its surface and colouring pigments;</w:t>
      </w:r>
    </w:p>
    <w:p w14:paraId="762797CB" w14:textId="77777777" w:rsidR="00F86AC9" w:rsidRPr="00E7740A" w:rsidRDefault="00F86AC9" w:rsidP="00E30676">
      <w:pPr>
        <w:pStyle w:val="Point1letter"/>
        <w:numPr>
          <w:ilvl w:val="3"/>
          <w:numId w:val="8"/>
        </w:numPr>
      </w:pPr>
      <w:r w:rsidRPr="00E7740A">
        <w:t>the indication of water content and oxygen permeability;</w:t>
      </w:r>
    </w:p>
    <w:p w14:paraId="67F74B4B" w14:textId="1DBC4157" w:rsidR="00F86AC9" w:rsidRDefault="00F86AC9" w:rsidP="00E30676">
      <w:pPr>
        <w:pStyle w:val="Point1letter"/>
        <w:numPr>
          <w:ilvl w:val="3"/>
          <w:numId w:val="8"/>
        </w:numPr>
      </w:pPr>
      <w:r>
        <w:t xml:space="preserve">an indication </w:t>
      </w:r>
      <w:del w:id="307" w:author="CALLIGARO Gabriele (SANTE)" w:date="2022-01-14T10:58:00Z">
        <w:r>
          <w:delText>about</w:delText>
        </w:r>
      </w:del>
      <w:ins w:id="308" w:author="CALLIGARO Gabriele (SANTE)" w:date="2022-01-14T10:58:00Z">
        <w:r w:rsidR="002F5250">
          <w:t>of</w:t>
        </w:r>
      </w:ins>
      <w:r>
        <w:t xml:space="preserve"> the possible effect of incorrect storage conditions on the quality of the product and maximum storage time;</w:t>
      </w:r>
    </w:p>
    <w:p w14:paraId="30A08632" w14:textId="53F97A96" w:rsidR="00F86AC9" w:rsidRDefault="00F86AC9" w:rsidP="00E30676">
      <w:pPr>
        <w:pStyle w:val="Point1letter"/>
        <w:numPr>
          <w:ilvl w:val="3"/>
          <w:numId w:val="8"/>
        </w:numPr>
      </w:pPr>
      <w:r>
        <w:t>instructions on what to do in case of</w:t>
      </w:r>
      <w:r w:rsidR="002A74E4">
        <w:t xml:space="preserve"> displacement</w:t>
      </w:r>
      <w:r>
        <w:t>;</w:t>
      </w:r>
    </w:p>
    <w:p w14:paraId="19490C00" w14:textId="5A237A26" w:rsidR="00F86AC9" w:rsidRDefault="00F86AC9" w:rsidP="00E30676">
      <w:pPr>
        <w:pStyle w:val="Point1letter"/>
        <w:numPr>
          <w:ilvl w:val="3"/>
          <w:numId w:val="8"/>
        </w:numPr>
      </w:pPr>
      <w:r>
        <w:t xml:space="preserve">hygiene measures prior to </w:t>
      </w:r>
      <w:del w:id="309" w:author="CALLIGARO Gabriele (SANTE)" w:date="2022-01-14T10:58:00Z">
        <w:r>
          <w:delText>(e.g.</w:delText>
        </w:r>
      </w:del>
      <w:ins w:id="310" w:author="CALLIGARO Gabriele (SANTE)" w:date="2022-01-14T10:58:00Z">
        <w:r w:rsidR="002F5250">
          <w:t xml:space="preserve">use </w:t>
        </w:r>
        <w:r>
          <w:t>(</w:t>
        </w:r>
        <w:r w:rsidR="00137504">
          <w:t>for example</w:t>
        </w:r>
      </w:ins>
      <w:r>
        <w:t xml:space="preserve"> washing and drying hands), during</w:t>
      </w:r>
      <w:ins w:id="311" w:author="CALLIGARO Gabriele (SANTE)" w:date="2022-01-14T10:58:00Z">
        <w:r>
          <w:t xml:space="preserve"> </w:t>
        </w:r>
        <w:r w:rsidR="002F5250">
          <w:t>use</w:t>
        </w:r>
      </w:ins>
      <w:r w:rsidR="002F5250">
        <w:t xml:space="preserve"> </w:t>
      </w:r>
      <w:r>
        <w:t>and after use;</w:t>
      </w:r>
    </w:p>
    <w:p w14:paraId="225E1BB1" w14:textId="77777777" w:rsidR="00F86AC9" w:rsidRDefault="00F86AC9" w:rsidP="00E30676">
      <w:pPr>
        <w:pStyle w:val="Point1letter"/>
        <w:numPr>
          <w:ilvl w:val="3"/>
          <w:numId w:val="8"/>
        </w:numPr>
      </w:pPr>
      <w:r>
        <w:t>a warning “Do not contaminate lenses with make-up or aerosols.”;</w:t>
      </w:r>
    </w:p>
    <w:p w14:paraId="0F5917EA" w14:textId="77777777" w:rsidR="00F86AC9" w:rsidRDefault="00F86AC9" w:rsidP="00E30676">
      <w:pPr>
        <w:pStyle w:val="Point1letter"/>
        <w:numPr>
          <w:ilvl w:val="3"/>
          <w:numId w:val="8"/>
        </w:numPr>
      </w:pPr>
      <w:r>
        <w:t>a warning “Do not clean lenses with tap water.”;</w:t>
      </w:r>
    </w:p>
    <w:p w14:paraId="67F731D7" w14:textId="76237CCB" w:rsidR="00F86AC9" w:rsidRDefault="00F86AC9" w:rsidP="00E30676">
      <w:pPr>
        <w:pStyle w:val="Point1letter"/>
        <w:numPr>
          <w:ilvl w:val="3"/>
          <w:numId w:val="8"/>
        </w:numPr>
      </w:pPr>
      <w:r>
        <w:t xml:space="preserve">for multiple use lenses, </w:t>
      </w:r>
      <w:ins w:id="312" w:author="CALLIGARO Gabriele (SANTE)" w:date="2022-01-14T10:58:00Z">
        <w:r w:rsidR="002F5250">
          <w:t xml:space="preserve">a detailed description of </w:t>
        </w:r>
      </w:ins>
      <w:r>
        <w:t>the cleaning</w:t>
      </w:r>
      <w:r w:rsidR="002A74E4">
        <w:t xml:space="preserve"> and</w:t>
      </w:r>
      <w:r>
        <w:t xml:space="preserve"> disinfecti</w:t>
      </w:r>
      <w:r w:rsidR="00405A0B">
        <w:t>on</w:t>
      </w:r>
      <w:r>
        <w:t xml:space="preserve"> procedure </w:t>
      </w:r>
      <w:del w:id="313" w:author="CALLIGARO Gabriele (SANTE)" w:date="2022-01-14T10:58:00Z">
        <w:r>
          <w:delText>shall be described in full</w:delText>
        </w:r>
      </w:del>
      <w:ins w:id="314" w:author="CALLIGARO Gabriele (SANTE)" w:date="2022-01-14T10:58:00Z">
        <w:r w:rsidR="007A3632">
          <w:t>,</w:t>
        </w:r>
      </w:ins>
      <w:r>
        <w:t xml:space="preserve"> including the description of the necessary equipment</w:t>
      </w:r>
      <w:ins w:id="315" w:author="CALLIGARO Gabriele (SANTE)" w:date="2022-01-14T10:58:00Z">
        <w:r w:rsidR="00985F83">
          <w:t>, tools</w:t>
        </w:r>
      </w:ins>
      <w:r>
        <w:t xml:space="preserve"> and solutions, which shall be named in detail</w:t>
      </w:r>
      <w:del w:id="316" w:author="CALLIGARO Gabriele (SANTE)" w:date="2022-01-14T10:58:00Z">
        <w:r w:rsidR="002A74E4">
          <w:delText xml:space="preserve">. </w:delText>
        </w:r>
        <w:r w:rsidR="002A74E4" w:rsidRPr="002A74E4">
          <w:delText xml:space="preserve">Any </w:delText>
        </w:r>
      </w:del>
      <w:ins w:id="317" w:author="CALLIGARO Gabriele (SANTE)" w:date="2022-01-14T10:58:00Z">
        <w:r w:rsidR="002F5250">
          <w:t>;</w:t>
        </w:r>
        <w:r w:rsidR="002A74E4">
          <w:t xml:space="preserve"> </w:t>
        </w:r>
        <w:r w:rsidR="002F5250">
          <w:t>a description of</w:t>
        </w:r>
        <w:r w:rsidR="002A74E4" w:rsidRPr="002A74E4">
          <w:t xml:space="preserve"> </w:t>
        </w:r>
      </w:ins>
      <w:r w:rsidR="002A74E4" w:rsidRPr="002A74E4">
        <w:t>required storage conditions</w:t>
      </w:r>
      <w:del w:id="318" w:author="CALLIGARO Gabriele (SANTE)" w:date="2022-01-14T10:58:00Z">
        <w:r w:rsidR="002A74E4" w:rsidRPr="002A74E4">
          <w:delText xml:space="preserve"> shall be </w:delText>
        </w:r>
        <w:r w:rsidR="002A74E4">
          <w:delText>described</w:delText>
        </w:r>
      </w:del>
      <w:r>
        <w:t>;</w:t>
      </w:r>
    </w:p>
    <w:p w14:paraId="113FEA09" w14:textId="607BA27A" w:rsidR="00F86AC9" w:rsidRDefault="00F86AC9" w:rsidP="00E30676">
      <w:pPr>
        <w:pStyle w:val="Point1letter"/>
        <w:numPr>
          <w:ilvl w:val="3"/>
          <w:numId w:val="8"/>
        </w:numPr>
      </w:pPr>
      <w:del w:id="319" w:author="CALLIGARO Gabriele (SANTE)" w:date="2022-01-14T10:58:00Z">
        <w:r>
          <w:delText xml:space="preserve">if the lenses are </w:delText>
        </w:r>
      </w:del>
      <w:r>
        <w:t>for multiple use</w:t>
      </w:r>
      <w:ins w:id="320" w:author="CALLIGARO Gabriele (SANTE)" w:date="2022-01-14T10:58:00Z">
        <w:r w:rsidR="00626524">
          <w:t xml:space="preserve"> lenses</w:t>
        </w:r>
      </w:ins>
      <w:r>
        <w:t>, the maximum number of re-uses and maximum duration of use(s) (</w:t>
      </w:r>
      <w:del w:id="321" w:author="CALLIGARO Gabriele (SANTE)" w:date="2022-01-14T10:58:00Z">
        <w:r>
          <w:delText>e.g.</w:delText>
        </w:r>
      </w:del>
      <w:ins w:id="322" w:author="CALLIGARO Gabriele (SANTE)" w:date="2022-01-14T10:58:00Z">
        <w:r w:rsidR="00137504">
          <w:t>for example</w:t>
        </w:r>
      </w:ins>
      <w:r>
        <w:t xml:space="preserve"> in hours per day and/or number of days);</w:t>
      </w:r>
    </w:p>
    <w:p w14:paraId="15327EEB" w14:textId="049BBCC0" w:rsidR="00005B87" w:rsidRDefault="00005B87" w:rsidP="00005B87">
      <w:pPr>
        <w:pStyle w:val="Point1letter"/>
        <w:numPr>
          <w:ilvl w:val="3"/>
          <w:numId w:val="8"/>
        </w:numPr>
        <w:rPr>
          <w:ins w:id="323" w:author="CALLIGARO Gabriele (SANTE)" w:date="2022-01-14T10:58:00Z"/>
        </w:rPr>
      </w:pPr>
      <w:ins w:id="324" w:author="CALLIGARO Gabriele (SANTE)" w:date="2022-01-14T10:58:00Z">
        <w:r>
          <w:t xml:space="preserve">where the use of eye drops is recommended, </w:t>
        </w:r>
        <w:r w:rsidR="002101A6">
          <w:t>a description</w:t>
        </w:r>
        <w:r>
          <w:t xml:space="preserve"> of </w:t>
        </w:r>
        <w:r w:rsidRPr="00005B87">
          <w:t xml:space="preserve">suitable eye drops and </w:t>
        </w:r>
        <w:r>
          <w:t xml:space="preserve">the description on </w:t>
        </w:r>
        <w:r w:rsidRPr="00005B87">
          <w:t>how to use them</w:t>
        </w:r>
        <w:r>
          <w:t>;</w:t>
        </w:r>
      </w:ins>
    </w:p>
    <w:p w14:paraId="5C022872" w14:textId="7B9E911B" w:rsidR="00F86AC9" w:rsidRDefault="00F86AC9" w:rsidP="00E30676">
      <w:pPr>
        <w:pStyle w:val="Point1letter"/>
        <w:numPr>
          <w:ilvl w:val="3"/>
          <w:numId w:val="8"/>
        </w:numPr>
      </w:pPr>
      <w:r>
        <w:t xml:space="preserve">listing of contraindications under which contact lenses </w:t>
      </w:r>
      <w:del w:id="325" w:author="CALLIGARO Gabriele (SANTE)" w:date="2022-01-14T10:58:00Z">
        <w:r>
          <w:delText>shall</w:delText>
        </w:r>
      </w:del>
      <w:ins w:id="326" w:author="CALLIGARO Gabriele (SANTE)" w:date="2022-01-14T10:58:00Z">
        <w:r w:rsidR="00FC5508">
          <w:t>are</w:t>
        </w:r>
      </w:ins>
      <w:r>
        <w:t xml:space="preserve"> not</w:t>
      </w:r>
      <w:r w:rsidR="00FC5508">
        <w:t xml:space="preserve"> </w:t>
      </w:r>
      <w:ins w:id="327" w:author="CALLIGARO Gabriele (SANTE)" w:date="2022-01-14T10:58:00Z">
        <w:r w:rsidR="00FC5508">
          <w:t>to</w:t>
        </w:r>
        <w:r>
          <w:t xml:space="preserve"> </w:t>
        </w:r>
      </w:ins>
      <w:r>
        <w:t>be used. Such a list shall</w:t>
      </w:r>
      <w:del w:id="328" w:author="CALLIGARO Gabriele (SANTE)" w:date="2022-01-14T10:58:00Z">
        <w:r>
          <w:delText xml:space="preserve"> at least</w:delText>
        </w:r>
      </w:del>
      <w:r>
        <w:t xml:space="preserve"> include: dry eyes (inadequate tear fluid), use of eye medication, allergies, inflammation or redness in or around the eye, poor health affecting the eye such as cold and flu, previous medical intervention which may adversely affect the use o</w:t>
      </w:r>
      <w:r w:rsidR="00B545B3">
        <w:t>f the device,</w:t>
      </w:r>
      <w:r>
        <w:t xml:space="preserve"> any other systemic illness affecting the eye;</w:t>
      </w:r>
    </w:p>
    <w:p w14:paraId="59D67AB3" w14:textId="5B7A31A7" w:rsidR="00F86AC9" w:rsidRDefault="00F86AC9" w:rsidP="00E30676">
      <w:pPr>
        <w:pStyle w:val="Point1letter"/>
        <w:numPr>
          <w:ilvl w:val="3"/>
          <w:numId w:val="8"/>
        </w:numPr>
      </w:pPr>
      <w:r>
        <w:t>a warning: “Do not use whilst participating in traffic-related situations (</w:t>
      </w:r>
      <w:del w:id="329" w:author="CALLIGARO Gabriele (SANTE)" w:date="2022-01-14T10:58:00Z">
        <w:r>
          <w:delText>e.g.</w:delText>
        </w:r>
      </w:del>
      <w:ins w:id="330" w:author="CALLIGARO Gabriele (SANTE)" w:date="2022-01-14T10:58:00Z">
        <w:r w:rsidR="00137504">
          <w:t>for example</w:t>
        </w:r>
      </w:ins>
      <w:r>
        <w:t xml:space="preserve"> driving, riding a bike), operating machinery or whilst undertaking </w:t>
      </w:r>
      <w:del w:id="331" w:author="CALLIGARO Gabriele (SANTE)" w:date="2022-01-14T10:58:00Z">
        <w:r>
          <w:delText>any</w:delText>
        </w:r>
      </w:del>
      <w:r>
        <w:t xml:space="preserve"> </w:t>
      </w:r>
      <w:r w:rsidRPr="00D00CAB">
        <w:t>water-</w:t>
      </w:r>
      <w:del w:id="332" w:author="CALLIGARO Gabriele (SANTE)" w:date="2022-01-14T10:58:00Z">
        <w:r>
          <w:delText>based</w:delText>
        </w:r>
      </w:del>
      <w:ins w:id="333" w:author="CALLIGARO Gabriele (SANTE)" w:date="2022-01-14T10:58:00Z">
        <w:r w:rsidR="00D00CAB" w:rsidRPr="00D00CAB">
          <w:t>rela</w:t>
        </w:r>
        <w:r w:rsidR="00D00CAB" w:rsidRPr="00AE7EB4">
          <w:t>ted</w:t>
        </w:r>
      </w:ins>
      <w:r w:rsidRPr="009468B2">
        <w:t xml:space="preserve"> activities</w:t>
      </w:r>
      <w:del w:id="334" w:author="CALLIGARO Gabriele (SANTE)" w:date="2022-01-14T10:58:00Z">
        <w:r>
          <w:delText>,</w:delText>
        </w:r>
      </w:del>
      <w:r>
        <w:t xml:space="preserve"> such as showering, bathing and swimming.”;</w:t>
      </w:r>
    </w:p>
    <w:p w14:paraId="142E0457" w14:textId="77777777" w:rsidR="00F86AC9" w:rsidRDefault="00F86AC9" w:rsidP="00E30676">
      <w:pPr>
        <w:pStyle w:val="Point1letter"/>
        <w:numPr>
          <w:ilvl w:val="3"/>
          <w:numId w:val="8"/>
        </w:numPr>
      </w:pPr>
      <w:r>
        <w:t>a warning: “Avoid activities where possible vision hindrance and reduced transmission of light create a risk.”;</w:t>
      </w:r>
    </w:p>
    <w:p w14:paraId="446932E1" w14:textId="79CFCB8D" w:rsidR="00F86AC9" w:rsidRDefault="00F86AC9" w:rsidP="00E30676">
      <w:pPr>
        <w:pStyle w:val="Point1letter"/>
        <w:numPr>
          <w:ilvl w:val="3"/>
          <w:numId w:val="8"/>
        </w:numPr>
      </w:pPr>
      <w:r>
        <w:t xml:space="preserve">a statement regarding increased risk of eye damage </w:t>
      </w:r>
      <w:del w:id="335" w:author="CALLIGARO Gabriele (SANTE)" w:date="2022-01-14T10:58:00Z">
        <w:r>
          <w:delText>if still worn</w:delText>
        </w:r>
      </w:del>
      <w:ins w:id="336" w:author="CALLIGARO Gabriele (SANTE)" w:date="2022-01-14T10:58:00Z">
        <w:r w:rsidR="00FC5508">
          <w:t>in case of</w:t>
        </w:r>
        <w:r>
          <w:t xml:space="preserve"> </w:t>
        </w:r>
        <w:r w:rsidR="00FC5508">
          <w:t>continuous wear</w:t>
        </w:r>
      </w:ins>
      <w:r>
        <w:t xml:space="preserve"> when eye redness and irritation occur;</w:t>
      </w:r>
    </w:p>
    <w:p w14:paraId="12D1C133" w14:textId="77777777" w:rsidR="00F86AC9" w:rsidRDefault="00F86AC9" w:rsidP="00E30676">
      <w:pPr>
        <w:pStyle w:val="Point1letter"/>
        <w:numPr>
          <w:ilvl w:val="3"/>
          <w:numId w:val="8"/>
        </w:numPr>
      </w:pPr>
      <w:r>
        <w:t>a warning “Do not use after date of expiry.”;</w:t>
      </w:r>
    </w:p>
    <w:p w14:paraId="13ED84BE" w14:textId="77777777" w:rsidR="00F86AC9" w:rsidRDefault="00F86AC9" w:rsidP="00E30676">
      <w:pPr>
        <w:pStyle w:val="Point1letter"/>
        <w:numPr>
          <w:ilvl w:val="3"/>
          <w:numId w:val="8"/>
        </w:numPr>
      </w:pPr>
      <w:r>
        <w:t>a clear indication of the maximum wearing time;</w:t>
      </w:r>
    </w:p>
    <w:p w14:paraId="1A0A1DE1" w14:textId="25682177" w:rsidR="00F86AC9" w:rsidRDefault="00F86AC9" w:rsidP="00E30676">
      <w:pPr>
        <w:pStyle w:val="Point1letter"/>
        <w:numPr>
          <w:ilvl w:val="3"/>
          <w:numId w:val="8"/>
        </w:numPr>
      </w:pPr>
      <w:r>
        <w:t>a warning “Do not use lenses beyond maximum wearing time.”;</w:t>
      </w:r>
    </w:p>
    <w:p w14:paraId="26D89F42" w14:textId="161E0419" w:rsidR="00A14EA2" w:rsidRDefault="00A14EA2" w:rsidP="00E30676">
      <w:pPr>
        <w:pStyle w:val="Point1letter"/>
        <w:numPr>
          <w:ilvl w:val="3"/>
          <w:numId w:val="8"/>
        </w:numPr>
      </w:pPr>
      <w:r>
        <w:t>a warning “Do not use lenses during sleeping periods”;</w:t>
      </w:r>
    </w:p>
    <w:p w14:paraId="112904B4" w14:textId="33C0D20A" w:rsidR="00F86AC9" w:rsidRDefault="00F86AC9" w:rsidP="00E30676">
      <w:pPr>
        <w:pStyle w:val="Point1letter"/>
        <w:numPr>
          <w:ilvl w:val="3"/>
          <w:numId w:val="8"/>
        </w:numPr>
      </w:pPr>
      <w:r>
        <w:t xml:space="preserve">a </w:t>
      </w:r>
      <w:r w:rsidR="008842B5">
        <w:t xml:space="preserve">statement </w:t>
      </w:r>
      <w:r>
        <w:t>on the increased risk of eye damage if the lenses are worn extensively (</w:t>
      </w:r>
      <w:del w:id="337" w:author="CALLIGARO Gabriele (SANTE)" w:date="2022-01-14T10:58:00Z">
        <w:r>
          <w:delText>e.g.</w:delText>
        </w:r>
      </w:del>
      <w:ins w:id="338" w:author="CALLIGARO Gabriele (SANTE)" w:date="2022-01-14T10:58:00Z">
        <w:r w:rsidR="00137504">
          <w:t>for example</w:t>
        </w:r>
      </w:ins>
      <w:r w:rsidR="004710BB">
        <w:t xml:space="preserve"> </w:t>
      </w:r>
      <w:r>
        <w:t>multiple re-uses);</w:t>
      </w:r>
    </w:p>
    <w:p w14:paraId="6DA61733" w14:textId="77777777" w:rsidR="00F86AC9" w:rsidRDefault="00F86AC9" w:rsidP="00E30676">
      <w:pPr>
        <w:pStyle w:val="Point1letter"/>
        <w:numPr>
          <w:ilvl w:val="3"/>
          <w:numId w:val="8"/>
        </w:numPr>
      </w:pPr>
      <w:r>
        <w:t>a warning “Do not use in excessively dry or dusty environments.”;</w:t>
      </w:r>
    </w:p>
    <w:p w14:paraId="17D4E702" w14:textId="0746A02E" w:rsidR="00F86AC9" w:rsidRDefault="00F86AC9" w:rsidP="00E30676">
      <w:pPr>
        <w:pStyle w:val="Point1letter"/>
        <w:numPr>
          <w:ilvl w:val="3"/>
          <w:numId w:val="8"/>
        </w:numPr>
      </w:pPr>
      <w:r>
        <w:lastRenderedPageBreak/>
        <w:t>a warning “Do not re-use the primary packaging as containment for storage between uses.”, where primary packaging is</w:t>
      </w:r>
      <w:r w:rsidR="00FC5508">
        <w:t xml:space="preserve"> </w:t>
      </w:r>
      <w:del w:id="339" w:author="CALLIGARO Gabriele (SANTE)" w:date="2022-01-14T10:58:00Z">
        <w:r>
          <w:delText>e.g. blister pack or vial</w:delText>
        </w:r>
      </w:del>
      <w:ins w:id="340" w:author="CALLIGARO Gabriele (SANTE)" w:date="2022-01-14T10:58:00Z">
        <w:r w:rsidR="00FC5508">
          <w:t xml:space="preserve">not </w:t>
        </w:r>
        <w:r w:rsidR="00AC5D67">
          <w:t xml:space="preserve">intended by the manufacturer </w:t>
        </w:r>
        <w:r w:rsidR="00FC5508">
          <w:t>for such use</w:t>
        </w:r>
      </w:ins>
      <w:r>
        <w:t>;</w:t>
      </w:r>
    </w:p>
    <w:p w14:paraId="5DAEE55B" w14:textId="77777777" w:rsidR="00F86AC9" w:rsidRDefault="00F86AC9" w:rsidP="00E30676">
      <w:pPr>
        <w:pStyle w:val="Point1letter"/>
        <w:numPr>
          <w:ilvl w:val="3"/>
          <w:numId w:val="8"/>
        </w:numPr>
      </w:pPr>
      <w:r>
        <w:t>a warning: “Do not re-use the storage solution.”;</w:t>
      </w:r>
    </w:p>
    <w:p w14:paraId="19A1C5A7" w14:textId="6DD9360C" w:rsidR="00F86AC9" w:rsidRDefault="00F86AC9" w:rsidP="00E30676">
      <w:pPr>
        <w:pStyle w:val="Point1letter"/>
        <w:numPr>
          <w:ilvl w:val="3"/>
          <w:numId w:val="8"/>
        </w:numPr>
      </w:pPr>
      <w:r>
        <w:t xml:space="preserve">a list of risks linked to ocular health associated with lens wear, </w:t>
      </w:r>
      <w:r w:rsidR="00190AC0">
        <w:t xml:space="preserve">as identified by risk analysis, </w:t>
      </w:r>
      <w:r>
        <w:t>including</w:t>
      </w:r>
      <w:r w:rsidR="00190AC0">
        <w:t>, if applicable,</w:t>
      </w:r>
      <w:r>
        <w:t xml:space="preserve"> reduced availability to the cornea of water and oxygen (oxygen transmissibility);</w:t>
      </w:r>
    </w:p>
    <w:p w14:paraId="6E28593A" w14:textId="77777777" w:rsidR="00F86AC9" w:rsidRDefault="00F86AC9" w:rsidP="00E30676">
      <w:pPr>
        <w:pStyle w:val="Point1letter"/>
        <w:numPr>
          <w:ilvl w:val="3"/>
          <w:numId w:val="8"/>
        </w:numPr>
      </w:pPr>
      <w:r>
        <w:t xml:space="preserve">a list of possible undesirable side-effects, their probability of occurrence and their indicators; </w:t>
      </w:r>
    </w:p>
    <w:p w14:paraId="1CF403CD" w14:textId="77777777" w:rsidR="00F86AC9" w:rsidRDefault="00F86AC9" w:rsidP="00E30676">
      <w:pPr>
        <w:pStyle w:val="Point1letter"/>
        <w:numPr>
          <w:ilvl w:val="3"/>
          <w:numId w:val="8"/>
        </w:numPr>
      </w:pPr>
      <w:r>
        <w:t xml:space="preserve">instructions on how to deal with complications, including emergency measures; </w:t>
      </w:r>
    </w:p>
    <w:p w14:paraId="5842A185" w14:textId="77777777" w:rsidR="00F86AC9" w:rsidRDefault="00F86AC9" w:rsidP="00E30676">
      <w:pPr>
        <w:pStyle w:val="Point1letter"/>
        <w:numPr>
          <w:ilvl w:val="3"/>
          <w:numId w:val="8"/>
        </w:numPr>
      </w:pPr>
      <w:r>
        <w:t>an instruction “Remove the lens immediately in case of:</w:t>
      </w:r>
    </w:p>
    <w:p w14:paraId="0F3B4130" w14:textId="77777777" w:rsidR="00F86AC9" w:rsidRDefault="00F86AC9" w:rsidP="001A04B0">
      <w:pPr>
        <w:pStyle w:val="Tiret2"/>
        <w:numPr>
          <w:ilvl w:val="0"/>
          <w:numId w:val="68"/>
        </w:numPr>
      </w:pPr>
      <w:r>
        <w:t>irritation or eye pain such as stinging, burning, itching, foreign body sensation;</w:t>
      </w:r>
    </w:p>
    <w:p w14:paraId="6F40880E" w14:textId="77777777" w:rsidR="00F86AC9" w:rsidRDefault="00F86AC9" w:rsidP="00BA06B4">
      <w:pPr>
        <w:pStyle w:val="Tiret2"/>
      </w:pPr>
      <w:r>
        <w:t>reduced comfort when compared with previous wearing of an identical lens;</w:t>
      </w:r>
    </w:p>
    <w:p w14:paraId="19B07514" w14:textId="77777777" w:rsidR="00F86AC9" w:rsidRDefault="00F86AC9" w:rsidP="00BA06B4">
      <w:pPr>
        <w:pStyle w:val="Tiret2"/>
      </w:pPr>
      <w:r>
        <w:t>unusual secretions or excessive tear-flow,</w:t>
      </w:r>
    </w:p>
    <w:p w14:paraId="21883AA3" w14:textId="77777777" w:rsidR="00F86AC9" w:rsidRDefault="00F86AC9" w:rsidP="00BA06B4">
      <w:pPr>
        <w:pStyle w:val="Tiret2"/>
      </w:pPr>
      <w:r>
        <w:t>redness of the eye,</w:t>
      </w:r>
    </w:p>
    <w:p w14:paraId="023E45CD" w14:textId="77777777" w:rsidR="00F86AC9" w:rsidRDefault="00F86AC9" w:rsidP="00BA06B4">
      <w:pPr>
        <w:pStyle w:val="Tiret2"/>
      </w:pPr>
      <w:r>
        <w:t>severe or persistent dryness,</w:t>
      </w:r>
    </w:p>
    <w:p w14:paraId="2A0880FF" w14:textId="77777777" w:rsidR="00F86AC9" w:rsidRDefault="00F86AC9" w:rsidP="00BA06B4">
      <w:pPr>
        <w:pStyle w:val="Tiret2"/>
      </w:pPr>
      <w:r>
        <w:t>reduced or blurred vision linked to the use of the lens.</w:t>
      </w:r>
    </w:p>
    <w:p w14:paraId="234980F8" w14:textId="1720DB9E" w:rsidR="00F86AC9" w:rsidRDefault="00F86AC9" w:rsidP="00F86AC9">
      <w:pPr>
        <w:pStyle w:val="Text2"/>
      </w:pPr>
      <w:r>
        <w:t>If any of these symptoms continue after removal of the lens, contact a</w:t>
      </w:r>
      <w:r w:rsidR="00CD69A1">
        <w:t xml:space="preserve"> qualified </w:t>
      </w:r>
      <w:r w:rsidR="00BE23B4">
        <w:t>healthcare professional</w:t>
      </w:r>
      <w:r w:rsidR="00CD69A1">
        <w:t>, such as an ophthalmologist,</w:t>
      </w:r>
      <w:r w:rsidR="00BE23B4">
        <w:t xml:space="preserve"> </w:t>
      </w:r>
      <w:r w:rsidR="00CD69A1">
        <w:t xml:space="preserve">or an optometrist, </w:t>
      </w:r>
      <w:r w:rsidR="00CD21D5">
        <w:t>authorised</w:t>
      </w:r>
      <w:r w:rsidR="00CD21D5" w:rsidRPr="00CD21D5">
        <w:t xml:space="preserve"> by national law</w:t>
      </w:r>
      <w:r w:rsidR="00F1365E">
        <w:t xml:space="preserve"> to treat such symptoms</w:t>
      </w:r>
      <w:r>
        <w:t>. The continu</w:t>
      </w:r>
      <w:r w:rsidR="005741F1">
        <w:t>ation</w:t>
      </w:r>
      <w:r>
        <w:t xml:space="preserve"> of these symptoms might indicate a more serious condition.”;</w:t>
      </w:r>
    </w:p>
    <w:p w14:paraId="5FC68071" w14:textId="73CC3CE0" w:rsidR="002C521F" w:rsidRPr="00AF1743" w:rsidRDefault="00F86AC9" w:rsidP="00F1365E">
      <w:pPr>
        <w:pStyle w:val="Point1letter"/>
        <w:numPr>
          <w:ilvl w:val="3"/>
          <w:numId w:val="8"/>
        </w:numPr>
      </w:pPr>
      <w:r>
        <w:t>information on how to report undesirable side-effects to the manufacturer.</w:t>
      </w:r>
    </w:p>
    <w:p w14:paraId="5D3A612A" w14:textId="77777777" w:rsidR="002C521F" w:rsidRPr="00AF1743" w:rsidRDefault="002C521F" w:rsidP="002C521F">
      <w:pPr>
        <w:sectPr w:rsidR="002C521F" w:rsidRPr="00AF1743" w:rsidSect="00A95526">
          <w:pgSz w:w="11907" w:h="16839"/>
          <w:pgMar w:top="1134" w:right="1418" w:bottom="1134" w:left="1418" w:header="709" w:footer="709" w:gutter="0"/>
          <w:cols w:space="720"/>
          <w:docGrid w:linePitch="360"/>
        </w:sectPr>
      </w:pPr>
    </w:p>
    <w:p w14:paraId="23AE7A9A" w14:textId="398EA86C" w:rsidR="002C521F" w:rsidRPr="00DB2361" w:rsidRDefault="002C521F" w:rsidP="00E168EF">
      <w:pPr>
        <w:pStyle w:val="Annexetitre"/>
      </w:pPr>
      <w:r w:rsidRPr="00E168EF">
        <w:lastRenderedPageBreak/>
        <w:t xml:space="preserve">ANNEX </w:t>
      </w:r>
      <w:r w:rsidR="00B77A3F" w:rsidRPr="00DB2361">
        <w:t>II</w:t>
      </w:r>
      <w:r w:rsidR="00EF4DC6" w:rsidRPr="00DB2361">
        <w:t>I</w:t>
      </w:r>
    </w:p>
    <w:p w14:paraId="77A22076" w14:textId="77777777" w:rsidR="00B77A3F" w:rsidRDefault="00B77A3F" w:rsidP="00B77A3F">
      <w:pPr>
        <w:pStyle w:val="Accompagnant"/>
      </w:pPr>
      <w:r>
        <w:t>Scope</w:t>
      </w:r>
    </w:p>
    <w:p w14:paraId="7A10E0B0" w14:textId="2281444E" w:rsidR="004E3EE5" w:rsidRPr="004E3EE5" w:rsidRDefault="00B77A3F" w:rsidP="00E30676">
      <w:pPr>
        <w:pStyle w:val="NumPar1"/>
        <w:numPr>
          <w:ilvl w:val="0"/>
          <w:numId w:val="9"/>
        </w:numPr>
      </w:pPr>
      <w:r w:rsidRPr="00B77A3F">
        <w:t>This Annex applies to products intended to be totally or partially introduced into the human body through surgically invasive means for the purpose of modifying the anatomy</w:t>
      </w:r>
      <w:ins w:id="341" w:author="CALLIGARO Gabriele (SANTE)" w:date="2022-01-14T10:58:00Z">
        <w:r w:rsidR="007A3632">
          <w:t>,</w:t>
        </w:r>
      </w:ins>
      <w:r w:rsidRPr="00B77A3F">
        <w:t xml:space="preserve"> listed in Section 2 of Annex XV</w:t>
      </w:r>
      <w:r w:rsidR="00B545B3">
        <w:t xml:space="preserve">I to Regulation (EU) 2017/745. </w:t>
      </w:r>
      <w:r w:rsidRPr="00B77A3F">
        <w:t>Tattooing products, piercings and products intended to be totally or partially introduced into the human body through surgically invasive means for the purpose of modifying the fixation of body parts are not covered by this Annex</w:t>
      </w:r>
      <w:r>
        <w:t>.</w:t>
      </w:r>
      <w:r w:rsidR="004E3EE5">
        <w:t xml:space="preserve"> </w:t>
      </w:r>
      <w:r w:rsidR="005D6510">
        <w:t>This Annex does not apply to a</w:t>
      </w:r>
      <w:r w:rsidR="004E3EE5" w:rsidRPr="00E7740A">
        <w:t xml:space="preserve">ctive </w:t>
      </w:r>
      <w:r w:rsidR="00877C3F">
        <w:t xml:space="preserve">implantable </w:t>
      </w:r>
      <w:r w:rsidR="004E3EE5" w:rsidRPr="00E7740A">
        <w:t>devices</w:t>
      </w:r>
      <w:r w:rsidR="004E3EE5">
        <w:t>.</w:t>
      </w:r>
    </w:p>
    <w:p w14:paraId="024E2066" w14:textId="77777777" w:rsidR="00B77A3F" w:rsidRDefault="00B77A3F" w:rsidP="00B77A3F">
      <w:pPr>
        <w:pStyle w:val="Accompagnant"/>
      </w:pPr>
      <w:r>
        <w:t>Risk management</w:t>
      </w:r>
    </w:p>
    <w:p w14:paraId="473771E4" w14:textId="78D75F44" w:rsidR="002B18AD" w:rsidRPr="00C5107C" w:rsidRDefault="002B18AD" w:rsidP="00971F63">
      <w:pPr>
        <w:pStyle w:val="NumPar1"/>
      </w:pPr>
      <w:r>
        <w:t xml:space="preserve">When </w:t>
      </w:r>
      <w:del w:id="342" w:author="CALLIGARO Gabriele (SANTE)" w:date="2022-01-14T10:58:00Z">
        <w:r>
          <w:delText>applying</w:delText>
        </w:r>
      </w:del>
      <w:ins w:id="343" w:author="CALLIGARO Gabriele (SANTE)" w:date="2022-01-14T10:58:00Z">
        <w:r w:rsidR="00A259A4">
          <w:t>carrying out</w:t>
        </w:r>
      </w:ins>
      <w:r>
        <w:t xml:space="preserve"> the risk management process </w:t>
      </w:r>
      <w:del w:id="344" w:author="CALLIGARO Gabriele (SANTE)" w:date="2022-01-14T10:58:00Z">
        <w:r>
          <w:delText>established</w:delText>
        </w:r>
      </w:del>
      <w:ins w:id="345" w:author="CALLIGARO Gabriele (SANTE)" w:date="2022-01-14T10:58:00Z">
        <w:r w:rsidR="00971F63">
          <w:t>provided for</w:t>
        </w:r>
      </w:ins>
      <w:r w:rsidR="00971F63">
        <w:t xml:space="preserve"> </w:t>
      </w:r>
      <w:r>
        <w:t xml:space="preserve">in Annex I to this Regulation, </w:t>
      </w:r>
      <w:del w:id="346" w:author="CALLIGARO Gabriele (SANTE)" w:date="2022-01-14T10:58:00Z">
        <w:r>
          <w:delText>among</w:delText>
        </w:r>
      </w:del>
      <w:ins w:id="347" w:author="CALLIGARO Gabriele (SANTE)" w:date="2022-01-14T10:58:00Z">
        <w:r w:rsidR="00C93502">
          <w:t xml:space="preserve">as part of </w:t>
        </w:r>
        <w:r w:rsidR="00C93502" w:rsidRPr="00947DD8">
          <w:t>the analysis of</w:t>
        </w:r>
      </w:ins>
      <w:r w:rsidRPr="00947DD8">
        <w:t xml:space="preserve"> risks associated with the device, manufacturers </w:t>
      </w:r>
      <w:r w:rsidRPr="00851AB6">
        <w:t xml:space="preserve">shall </w:t>
      </w:r>
      <w:del w:id="348" w:author="CALLIGARO Gabriele (SANTE)" w:date="2022-01-14T10:58:00Z">
        <w:r>
          <w:delText>analyse</w:delText>
        </w:r>
      </w:del>
      <w:ins w:id="349" w:author="CALLIGARO Gabriele (SANTE)" w:date="2022-01-14T10:58:00Z">
        <w:r w:rsidR="00A259A4" w:rsidRPr="00851AB6">
          <w:t>consider</w:t>
        </w:r>
      </w:ins>
      <w:r w:rsidR="00A259A4" w:rsidRPr="00851AB6">
        <w:t xml:space="preserve"> </w:t>
      </w:r>
      <w:r w:rsidRPr="00947DD8">
        <w:t xml:space="preserve">the specific risks listed in Section </w:t>
      </w:r>
      <w:del w:id="350" w:author="CALLIGARO Gabriele (SANTE)" w:date="2022-01-14T10:58:00Z">
        <w:r>
          <w:fldChar w:fldCharType="begin"/>
        </w:r>
        <w:r>
          <w:delInstrText xml:space="preserve"> REF _Ref30077421 \r \h </w:delInstrText>
        </w:r>
        <w:r>
          <w:fldChar w:fldCharType="separate"/>
        </w:r>
        <w:r w:rsidR="00E10D3B">
          <w:delText>3</w:delText>
        </w:r>
        <w:r>
          <w:fldChar w:fldCharType="end"/>
        </w:r>
      </w:del>
      <w:ins w:id="351" w:author="CALLIGARO Gabriele (SANTE)" w:date="2022-01-14T10:58:00Z">
        <w:r w:rsidRPr="00947DD8">
          <w:fldChar w:fldCharType="begin"/>
        </w:r>
        <w:r w:rsidRPr="00947DD8">
          <w:instrText xml:space="preserve"> REF _Ref30077421 \r \h </w:instrText>
        </w:r>
        <w:r w:rsidR="00947DD8">
          <w:instrText xml:space="preserve"> \* MERGEFORMAT </w:instrText>
        </w:r>
        <w:r w:rsidRPr="00947DD8">
          <w:fldChar w:fldCharType="separate"/>
        </w:r>
        <w:r w:rsidR="00A95526">
          <w:t>3</w:t>
        </w:r>
        <w:r w:rsidRPr="00947DD8">
          <w:fldChar w:fldCharType="end"/>
        </w:r>
        <w:r w:rsidRPr="00947DD8">
          <w:t xml:space="preserve"> </w:t>
        </w:r>
        <w:r w:rsidR="00C93502" w:rsidRPr="00947DD8">
          <w:t>of</w:t>
        </w:r>
        <w:r w:rsidR="00971F63" w:rsidRPr="00947DD8">
          <w:t xml:space="preserve"> this Annex</w:t>
        </w:r>
      </w:ins>
      <w:r w:rsidR="00947DD8">
        <w:t xml:space="preserve"> </w:t>
      </w:r>
      <w:r w:rsidRPr="00947DD8">
        <w:t>and, where relevant</w:t>
      </w:r>
      <w:ins w:id="352" w:author="CALLIGARO Gabriele (SANTE)" w:date="2022-01-14T10:58:00Z">
        <w:r w:rsidR="0082298D" w:rsidRPr="00947DD8">
          <w:t xml:space="preserve"> to the device</w:t>
        </w:r>
      </w:ins>
      <w:r w:rsidRPr="00947DD8">
        <w:t>, adopt the specific</w:t>
      </w:r>
      <w:r>
        <w:t xml:space="preserve"> risk control measures listed in Section </w:t>
      </w:r>
      <w:r>
        <w:fldChar w:fldCharType="begin"/>
      </w:r>
      <w:r>
        <w:instrText xml:space="preserve"> REF _Ref30077440 \r \h </w:instrText>
      </w:r>
      <w:r>
        <w:fldChar w:fldCharType="separate"/>
      </w:r>
      <w:r w:rsidR="00A95526">
        <w:t>4</w:t>
      </w:r>
      <w:r>
        <w:fldChar w:fldCharType="end"/>
      </w:r>
      <w:del w:id="353" w:author="CALLIGARO Gabriele (SANTE)" w:date="2022-01-14T10:58:00Z">
        <w:r>
          <w:delText>.</w:delText>
        </w:r>
      </w:del>
      <w:ins w:id="354" w:author="CALLIGARO Gabriele (SANTE)" w:date="2022-01-14T10:58:00Z">
        <w:r w:rsidR="00971F63" w:rsidRPr="00971F63">
          <w:t xml:space="preserve"> </w:t>
        </w:r>
        <w:r w:rsidR="00C93502">
          <w:t>of</w:t>
        </w:r>
        <w:r w:rsidR="00971F63" w:rsidRPr="00971F63">
          <w:t xml:space="preserve"> this Annex</w:t>
        </w:r>
        <w:r>
          <w:t>.</w:t>
        </w:r>
      </w:ins>
    </w:p>
    <w:p w14:paraId="7674988E" w14:textId="095EE80A" w:rsidR="00B77A3F" w:rsidRPr="00851AB6" w:rsidRDefault="00B77A3F" w:rsidP="00B77A3F">
      <w:pPr>
        <w:pStyle w:val="Text1"/>
      </w:pPr>
      <w:del w:id="355" w:author="CALLIGARO Gabriele (SANTE)" w:date="2022-01-14T10:58:00Z">
        <w:r>
          <w:delText>For products covered by this Annex, the</w:delText>
        </w:r>
      </w:del>
      <w:ins w:id="356" w:author="CALLIGARO Gabriele (SANTE)" w:date="2022-01-14T10:58:00Z">
        <w:r w:rsidR="00E86465">
          <w:t>T</w:t>
        </w:r>
        <w:r>
          <w:t>he</w:t>
        </w:r>
      </w:ins>
      <w:r>
        <w:t xml:space="preserve"> risk analysis shall include a section on risks that are </w:t>
      </w:r>
      <w:del w:id="357" w:author="CALLIGARO Gabriele (SANTE)" w:date="2022-01-14T10:58:00Z">
        <w:r>
          <w:delText>relevant</w:delText>
        </w:r>
      </w:del>
      <w:ins w:id="358" w:author="CALLIGARO Gabriele (SANTE)" w:date="2022-01-14T10:58:00Z">
        <w:r w:rsidR="00E86465">
          <w:t>related</w:t>
        </w:r>
      </w:ins>
      <w:r>
        <w:t xml:space="preserve"> to the specific non-medical intended purpose of introducing </w:t>
      </w:r>
      <w:del w:id="359" w:author="CALLIGARO Gabriele (SANTE)" w:date="2022-01-14T10:58:00Z">
        <w:r>
          <w:delText>this</w:delText>
        </w:r>
      </w:del>
      <w:ins w:id="360" w:author="CALLIGARO Gabriele (SANTE)" w:date="2022-01-14T10:58:00Z">
        <w:r>
          <w:t>th</w:t>
        </w:r>
        <w:r w:rsidR="00E86465">
          <w:t>e</w:t>
        </w:r>
      </w:ins>
      <w:r>
        <w:t xml:space="preserve"> device into the human body through surgically invasive means, taking into account specific characteristics of potential </w:t>
      </w:r>
      <w:r w:rsidRPr="00851AB6">
        <w:t>users and consumers of the device.</w:t>
      </w:r>
    </w:p>
    <w:p w14:paraId="720D762F" w14:textId="2A3C765D" w:rsidR="00B77A3F" w:rsidRPr="00D35683" w:rsidRDefault="00B77A3F" w:rsidP="00B77A3F">
      <w:pPr>
        <w:pStyle w:val="NumPar1"/>
      </w:pPr>
      <w:bookmarkStart w:id="361" w:name="_Ref30079821"/>
      <w:r w:rsidRPr="00D35683">
        <w:t>Specific risks</w:t>
      </w:r>
      <w:bookmarkEnd w:id="361"/>
    </w:p>
    <w:p w14:paraId="097BEEAD" w14:textId="0D0A964D" w:rsidR="00B77A3F" w:rsidRDefault="0089328B" w:rsidP="00B77A3F">
      <w:pPr>
        <w:pStyle w:val="NumPar2"/>
      </w:pPr>
      <w:r w:rsidRPr="00947DD8">
        <w:t>M</w:t>
      </w:r>
      <w:r w:rsidR="00B77A3F" w:rsidRPr="00947DD8">
        <w:t>anufacturers shall take into account</w:t>
      </w:r>
      <w:r w:rsidR="00B77A3F" w:rsidRPr="00636FDD">
        <w:t xml:space="preserve"> the following</w:t>
      </w:r>
      <w:r w:rsidR="00B77A3F">
        <w:t xml:space="preserve"> aspects and related risks:</w:t>
      </w:r>
    </w:p>
    <w:p w14:paraId="7280113A" w14:textId="77777777" w:rsidR="00B77A3F" w:rsidRDefault="00B77A3F" w:rsidP="00E30676">
      <w:pPr>
        <w:pStyle w:val="Point1letter"/>
        <w:numPr>
          <w:ilvl w:val="3"/>
          <w:numId w:val="10"/>
        </w:numPr>
      </w:pPr>
      <w:r>
        <w:t>physical and chemical characteristics and full composition of the implant;</w:t>
      </w:r>
    </w:p>
    <w:p w14:paraId="3621C89F" w14:textId="77777777" w:rsidR="00B77A3F" w:rsidRDefault="00B77A3F" w:rsidP="00E30676">
      <w:pPr>
        <w:pStyle w:val="Point1letter"/>
        <w:numPr>
          <w:ilvl w:val="3"/>
          <w:numId w:val="10"/>
        </w:numPr>
      </w:pPr>
      <w:r>
        <w:t>the selection of raw materials in view of biological safety, biocompatibility and chemical and biological additives or contaminants;</w:t>
      </w:r>
    </w:p>
    <w:p w14:paraId="491A3AA0" w14:textId="77777777" w:rsidR="00B77A3F" w:rsidRDefault="00B77A3F" w:rsidP="00E30676">
      <w:pPr>
        <w:pStyle w:val="Point1letter"/>
        <w:numPr>
          <w:ilvl w:val="3"/>
          <w:numId w:val="10"/>
        </w:numPr>
      </w:pPr>
      <w:r>
        <w:t>for resorbable devices, resorption and life-time in the body, indicating the half-life and the end of the resorption;</w:t>
      </w:r>
    </w:p>
    <w:p w14:paraId="0E47F52E" w14:textId="0EDCDB41" w:rsidR="00B77A3F" w:rsidRDefault="00B77A3F" w:rsidP="00E30676">
      <w:pPr>
        <w:pStyle w:val="Point1letter"/>
        <w:numPr>
          <w:ilvl w:val="3"/>
          <w:numId w:val="10"/>
        </w:numPr>
      </w:pPr>
      <w:r>
        <w:t xml:space="preserve">biological safety and biocompatibility of the final product, including consideration of at least the aspects of cytotoxicity, </w:t>
      </w:r>
      <w:del w:id="362" w:author="CALLIGARO Gabriele (SANTE)" w:date="2022-01-14T10:58:00Z">
        <w:r w:rsidR="00B94AED">
          <w:delText>sensitization</w:delText>
        </w:r>
      </w:del>
      <w:ins w:id="363" w:author="CALLIGARO Gabriele (SANTE)" w:date="2022-01-14T10:58:00Z">
        <w:r w:rsidR="00B94AED">
          <w:t>sensiti</w:t>
        </w:r>
        <w:r w:rsidR="005E004A">
          <w:t>s</w:t>
        </w:r>
        <w:r w:rsidR="00B94AED">
          <w:t>ation</w:t>
        </w:r>
      </w:ins>
      <w:r w:rsidR="00B94AED">
        <w:t xml:space="preserve">, irritation, </w:t>
      </w:r>
      <w:r w:rsidR="00367B7D">
        <w:t>material mediated pyrog</w:t>
      </w:r>
      <w:r w:rsidR="00AC3DBD">
        <w:t>e</w:t>
      </w:r>
      <w:r w:rsidR="00367B7D">
        <w:t>nicity,</w:t>
      </w:r>
      <w:r w:rsidR="004710BB">
        <w:t xml:space="preserve"> </w:t>
      </w:r>
      <w:r w:rsidR="008B783D">
        <w:t xml:space="preserve">acute systemic </w:t>
      </w:r>
      <w:r>
        <w:t>toxicity</w:t>
      </w:r>
      <w:r w:rsidR="008B783D">
        <w:t>, subacute toxicity, subchronic toxicity, chronic toxicity</w:t>
      </w:r>
      <w:r>
        <w:t xml:space="preserve">, genotoxicity, </w:t>
      </w:r>
      <w:r w:rsidR="008B783D">
        <w:t xml:space="preserve">carcinogenity, </w:t>
      </w:r>
      <w:r>
        <w:t xml:space="preserve">implantation, </w:t>
      </w:r>
      <w:del w:id="364" w:author="CALLIGARO Gabriele (SANTE)" w:date="2022-01-14T10:58:00Z">
        <w:r>
          <w:delText>sterilization</w:delText>
        </w:r>
      </w:del>
      <w:ins w:id="365" w:author="CALLIGARO Gabriele (SANTE)" w:date="2022-01-14T10:58:00Z">
        <w:r>
          <w:t>sterili</w:t>
        </w:r>
        <w:r w:rsidR="005E004A">
          <w:t>s</w:t>
        </w:r>
        <w:r>
          <w:t>ation</w:t>
        </w:r>
      </w:ins>
      <w:r>
        <w:t xml:space="preserve"> residues and degradation products, extractable and leachable substances;</w:t>
      </w:r>
    </w:p>
    <w:p w14:paraId="79958C25" w14:textId="77777777" w:rsidR="00B77A3F" w:rsidRDefault="00B77A3F" w:rsidP="00E30676">
      <w:pPr>
        <w:pStyle w:val="Point1letter"/>
        <w:numPr>
          <w:ilvl w:val="3"/>
          <w:numId w:val="10"/>
        </w:numPr>
      </w:pPr>
      <w:r>
        <w:t>microbiological properties, including bioburden, microbiological contamination of the final device, residual bacterial endotoxins and sterility;</w:t>
      </w:r>
    </w:p>
    <w:p w14:paraId="792E6E9C" w14:textId="77777777" w:rsidR="00B77A3F" w:rsidRDefault="00B77A3F" w:rsidP="00E30676">
      <w:pPr>
        <w:pStyle w:val="Point1letter"/>
        <w:numPr>
          <w:ilvl w:val="3"/>
          <w:numId w:val="10"/>
        </w:numPr>
      </w:pPr>
      <w:r>
        <w:t>the specific anatomical location for which clinical and other data support the use of the device;</w:t>
      </w:r>
    </w:p>
    <w:p w14:paraId="05564A97" w14:textId="49D3FEF7" w:rsidR="00B77A3F" w:rsidRDefault="00B77A3F" w:rsidP="00E30676">
      <w:pPr>
        <w:pStyle w:val="Point1letter"/>
        <w:numPr>
          <w:ilvl w:val="3"/>
          <w:numId w:val="10"/>
        </w:numPr>
      </w:pPr>
      <w:r>
        <w:t>consumer specific factors (</w:t>
      </w:r>
      <w:del w:id="366" w:author="CALLIGARO Gabriele (SANTE)" w:date="2022-01-14T10:58:00Z">
        <w:r>
          <w:delText>e.g.</w:delText>
        </w:r>
      </w:del>
      <w:ins w:id="367" w:author="CALLIGARO Gabriele (SANTE)" w:date="2022-01-14T10:58:00Z">
        <w:r w:rsidR="00137504">
          <w:t>for example</w:t>
        </w:r>
      </w:ins>
      <w:r>
        <w:t xml:space="preserve"> previous accidents, special conditions, age restrictions);</w:t>
      </w:r>
    </w:p>
    <w:p w14:paraId="5A783654" w14:textId="64E925F7" w:rsidR="00B77A3F" w:rsidRDefault="00B77A3F" w:rsidP="00E30676">
      <w:pPr>
        <w:pStyle w:val="Point1letter"/>
        <w:numPr>
          <w:ilvl w:val="3"/>
          <w:numId w:val="10"/>
        </w:numPr>
      </w:pPr>
      <w:r>
        <w:t xml:space="preserve">potential interactions with magnetic field, </w:t>
      </w:r>
      <w:del w:id="368" w:author="CALLIGARO Gabriele (SANTE)" w:date="2022-01-14T10:58:00Z">
        <w:r>
          <w:delText>e.g. MRI-related heating;</w:delText>
        </w:r>
      </w:del>
      <w:ins w:id="369" w:author="CALLIGARO Gabriele (SANTE)" w:date="2022-01-14T10:58:00Z">
        <w:r w:rsidR="007A3632">
          <w:t>(</w:t>
        </w:r>
        <w:r w:rsidR="00137504">
          <w:t>for example</w:t>
        </w:r>
        <w:r w:rsidR="002A797F" w:rsidDel="002A797F">
          <w:t xml:space="preserve"> </w:t>
        </w:r>
        <w:r>
          <w:t>heating</w:t>
        </w:r>
        <w:r w:rsidR="002A797F" w:rsidRPr="002A797F">
          <w:t xml:space="preserve"> </w:t>
        </w:r>
        <w:r w:rsidR="002A797F">
          <w:t xml:space="preserve">related to </w:t>
        </w:r>
        <w:r w:rsidR="00B23597">
          <w:t>m</w:t>
        </w:r>
        <w:r w:rsidR="002A797F">
          <w:t xml:space="preserve">agnetic </w:t>
        </w:r>
        <w:r w:rsidR="00B23597">
          <w:t>r</w:t>
        </w:r>
        <w:r w:rsidR="002A797F">
          <w:t xml:space="preserve">esonance </w:t>
        </w:r>
        <w:r w:rsidR="00B23597">
          <w:t>i</w:t>
        </w:r>
        <w:r w:rsidR="002A797F">
          <w:t>maging</w:t>
        </w:r>
        <w:r w:rsidR="007A3632">
          <w:t>)</w:t>
        </w:r>
        <w:r>
          <w:t>;</w:t>
        </w:r>
      </w:ins>
    </w:p>
    <w:p w14:paraId="50C92C8D" w14:textId="5F626592" w:rsidR="00B77A3F" w:rsidRDefault="00B77A3F" w:rsidP="00E30676">
      <w:pPr>
        <w:pStyle w:val="Point1letter"/>
        <w:numPr>
          <w:ilvl w:val="3"/>
          <w:numId w:val="10"/>
        </w:numPr>
      </w:pPr>
      <w:r>
        <w:lastRenderedPageBreak/>
        <w:t>use of accessories (</w:t>
      </w:r>
      <w:del w:id="370" w:author="CALLIGARO Gabriele (SANTE)" w:date="2022-01-14T10:58:00Z">
        <w:r>
          <w:delText>e.g.</w:delText>
        </w:r>
      </w:del>
      <w:ins w:id="371" w:author="CALLIGARO Gabriele (SANTE)" w:date="2022-01-14T10:58:00Z">
        <w:r w:rsidR="00137504">
          <w:t>for example</w:t>
        </w:r>
      </w:ins>
      <w:r>
        <w:t xml:space="preserve"> delivery instruments designed to be specifically used with the device for the implantation procedure) and their compatibility with the implant;</w:t>
      </w:r>
    </w:p>
    <w:p w14:paraId="50BEF69D" w14:textId="77777777" w:rsidR="00B77A3F" w:rsidRDefault="00B77A3F" w:rsidP="00E30676">
      <w:pPr>
        <w:pStyle w:val="Point1letter"/>
        <w:numPr>
          <w:ilvl w:val="3"/>
          <w:numId w:val="10"/>
        </w:numPr>
      </w:pPr>
      <w:r>
        <w:t>time interval between implantations, where applicable.</w:t>
      </w:r>
    </w:p>
    <w:p w14:paraId="4907B343" w14:textId="4EB5B49E" w:rsidR="00B77A3F" w:rsidRDefault="00B77A3F" w:rsidP="00B77A3F">
      <w:pPr>
        <w:pStyle w:val="NumPar2"/>
      </w:pPr>
      <w:r>
        <w:t>Where appropriate, manufacturers shall in particular analyse</w:t>
      </w:r>
      <w:r w:rsidR="002E1683">
        <w:t>, eliminate or</w:t>
      </w:r>
      <w:r>
        <w:t xml:space="preserve"> reduce as far as possible the following risks:</w:t>
      </w:r>
    </w:p>
    <w:p w14:paraId="4774DD18" w14:textId="77777777" w:rsidR="00B77A3F" w:rsidRDefault="00B77A3F" w:rsidP="00E30676">
      <w:pPr>
        <w:pStyle w:val="Point1letter"/>
        <w:numPr>
          <w:ilvl w:val="3"/>
          <w:numId w:val="11"/>
        </w:numPr>
      </w:pPr>
      <w:r>
        <w:t>microbiological contamination;</w:t>
      </w:r>
    </w:p>
    <w:p w14:paraId="6952ADB2" w14:textId="77777777" w:rsidR="00B77A3F" w:rsidRDefault="00B77A3F" w:rsidP="00E30676">
      <w:pPr>
        <w:pStyle w:val="Point1letter"/>
        <w:numPr>
          <w:ilvl w:val="3"/>
          <w:numId w:val="11"/>
        </w:numPr>
      </w:pPr>
      <w:r>
        <w:t>presence of manufacturing debris;</w:t>
      </w:r>
    </w:p>
    <w:p w14:paraId="23DE668C" w14:textId="77777777" w:rsidR="00B77A3F" w:rsidRDefault="00B77A3F" w:rsidP="00E30676">
      <w:pPr>
        <w:pStyle w:val="Point1letter"/>
        <w:numPr>
          <w:ilvl w:val="3"/>
          <w:numId w:val="11"/>
        </w:numPr>
      </w:pPr>
      <w:r>
        <w:t>implantation procedure risks (including use errors);</w:t>
      </w:r>
    </w:p>
    <w:p w14:paraId="2610DD61" w14:textId="5CDF8102" w:rsidR="00B77A3F" w:rsidRDefault="00B77A3F" w:rsidP="00E30676">
      <w:pPr>
        <w:pStyle w:val="Point1letter"/>
        <w:numPr>
          <w:ilvl w:val="3"/>
          <w:numId w:val="11"/>
        </w:numPr>
      </w:pPr>
      <w:r>
        <w:t>implant failure (</w:t>
      </w:r>
      <w:del w:id="372" w:author="CALLIGARO Gabriele (SANTE)" w:date="2022-01-14T10:58:00Z">
        <w:r>
          <w:delText>e.g.</w:delText>
        </w:r>
      </w:del>
      <w:ins w:id="373" w:author="CALLIGARO Gabriele (SANTE)" w:date="2022-01-14T10:58:00Z">
        <w:r w:rsidR="00137504">
          <w:t>for example</w:t>
        </w:r>
      </w:ins>
      <w:r>
        <w:t xml:space="preserve"> rupture, unintended degradation);</w:t>
      </w:r>
    </w:p>
    <w:p w14:paraId="7009A7E1" w14:textId="77777777" w:rsidR="00B77A3F" w:rsidRDefault="00B77A3F" w:rsidP="00E30676">
      <w:pPr>
        <w:pStyle w:val="Point1letter"/>
        <w:numPr>
          <w:ilvl w:val="3"/>
          <w:numId w:val="11"/>
        </w:numPr>
      </w:pPr>
      <w:r>
        <w:t>implant dislodgement and migration;</w:t>
      </w:r>
    </w:p>
    <w:p w14:paraId="3D7A542E" w14:textId="77777777" w:rsidR="00B77A3F" w:rsidRDefault="00B77A3F" w:rsidP="00E30676">
      <w:pPr>
        <w:pStyle w:val="Point1letter"/>
        <w:numPr>
          <w:ilvl w:val="3"/>
          <w:numId w:val="11"/>
        </w:numPr>
      </w:pPr>
      <w:r>
        <w:t>asymmetry;</w:t>
      </w:r>
    </w:p>
    <w:p w14:paraId="18FC42DA" w14:textId="77777777" w:rsidR="00B77A3F" w:rsidRDefault="00B77A3F" w:rsidP="00E30676">
      <w:pPr>
        <w:pStyle w:val="Point1letter"/>
        <w:numPr>
          <w:ilvl w:val="3"/>
          <w:numId w:val="11"/>
        </w:numPr>
      </w:pPr>
      <w:r>
        <w:t>implant visibility through the skin;</w:t>
      </w:r>
    </w:p>
    <w:p w14:paraId="209D6C61" w14:textId="056503F2" w:rsidR="00B77A3F" w:rsidRDefault="00B77A3F" w:rsidP="00E30676">
      <w:pPr>
        <w:pStyle w:val="Point1letter"/>
        <w:numPr>
          <w:ilvl w:val="3"/>
          <w:numId w:val="11"/>
        </w:numPr>
      </w:pPr>
      <w:r>
        <w:t>implant deflation</w:t>
      </w:r>
      <w:del w:id="374" w:author="CALLIGARO Gabriele (SANTE)" w:date="2022-01-14T10:58:00Z">
        <w:r>
          <w:delText>/</w:delText>
        </w:r>
      </w:del>
      <w:ins w:id="375" w:author="CALLIGARO Gabriele (SANTE)" w:date="2022-01-14T10:58:00Z">
        <w:r w:rsidR="000D71CF">
          <w:t xml:space="preserve"> and </w:t>
        </w:r>
      </w:ins>
      <w:r>
        <w:t>wrinkling;</w:t>
      </w:r>
    </w:p>
    <w:p w14:paraId="52538E25" w14:textId="0F5502B4" w:rsidR="00B77A3F" w:rsidRDefault="00B77A3F" w:rsidP="00E30676">
      <w:pPr>
        <w:pStyle w:val="Point1letter"/>
        <w:numPr>
          <w:ilvl w:val="3"/>
          <w:numId w:val="11"/>
        </w:numPr>
      </w:pPr>
      <w:r>
        <w:t>gel bleeding</w:t>
      </w:r>
      <w:del w:id="376" w:author="CALLIGARO Gabriele (SANTE)" w:date="2022-01-14T10:58:00Z">
        <w:r>
          <w:delText>/</w:delText>
        </w:r>
      </w:del>
      <w:ins w:id="377" w:author="CALLIGARO Gabriele (SANTE)" w:date="2022-01-14T10:58:00Z">
        <w:r w:rsidR="000D71CF">
          <w:t xml:space="preserve"> and </w:t>
        </w:r>
      </w:ins>
      <w:r>
        <w:t>leakage;</w:t>
      </w:r>
    </w:p>
    <w:p w14:paraId="6A80F12A" w14:textId="4B55782D" w:rsidR="00B77A3F" w:rsidRDefault="00B77A3F" w:rsidP="00E30676">
      <w:pPr>
        <w:pStyle w:val="Point1letter"/>
        <w:numPr>
          <w:ilvl w:val="3"/>
          <w:numId w:val="11"/>
        </w:numPr>
      </w:pPr>
      <w:r>
        <w:t>sweating and</w:t>
      </w:r>
      <w:del w:id="378" w:author="CALLIGARO Gabriele (SANTE)" w:date="2022-01-14T10:58:00Z">
        <w:r>
          <w:delText>/or</w:delText>
        </w:r>
      </w:del>
      <w:r>
        <w:t xml:space="preserve"> silicone migration;</w:t>
      </w:r>
    </w:p>
    <w:p w14:paraId="6FB0BC49" w14:textId="28F02673" w:rsidR="00B77A3F" w:rsidRDefault="00B77A3F" w:rsidP="00E30676">
      <w:pPr>
        <w:pStyle w:val="Point1letter"/>
        <w:numPr>
          <w:ilvl w:val="3"/>
          <w:numId w:val="11"/>
        </w:numPr>
      </w:pPr>
      <w:r>
        <w:t>local inflammation</w:t>
      </w:r>
      <w:del w:id="379" w:author="CALLIGARO Gabriele (SANTE)" w:date="2022-01-14T10:58:00Z">
        <w:r>
          <w:delText>/</w:delText>
        </w:r>
      </w:del>
      <w:ins w:id="380" w:author="CALLIGARO Gabriele (SANTE)" w:date="2022-01-14T10:58:00Z">
        <w:r w:rsidR="000D71CF">
          <w:t xml:space="preserve"> and </w:t>
        </w:r>
      </w:ins>
      <w:r>
        <w:t>swelling;</w:t>
      </w:r>
    </w:p>
    <w:p w14:paraId="6A34292A" w14:textId="77777777" w:rsidR="00B77A3F" w:rsidRDefault="00B77A3F" w:rsidP="00E30676">
      <w:pPr>
        <w:pStyle w:val="Point1letter"/>
        <w:numPr>
          <w:ilvl w:val="3"/>
          <w:numId w:val="11"/>
        </w:numPr>
      </w:pPr>
      <w:r>
        <w:t>regional swelling or lymphadenopathy;</w:t>
      </w:r>
    </w:p>
    <w:p w14:paraId="6E1C18C8" w14:textId="77777777" w:rsidR="00B77A3F" w:rsidRDefault="00B77A3F" w:rsidP="00E30676">
      <w:pPr>
        <w:pStyle w:val="Point1letter"/>
        <w:numPr>
          <w:ilvl w:val="3"/>
          <w:numId w:val="11"/>
        </w:numPr>
      </w:pPr>
      <w:r>
        <w:t>capsule formation and contracture;</w:t>
      </w:r>
    </w:p>
    <w:p w14:paraId="46EF9968" w14:textId="2E6343DA" w:rsidR="00B77A3F" w:rsidRDefault="00B77A3F" w:rsidP="00E30676">
      <w:pPr>
        <w:pStyle w:val="Point1letter"/>
        <w:numPr>
          <w:ilvl w:val="3"/>
          <w:numId w:val="11"/>
        </w:numPr>
      </w:pPr>
      <w:r>
        <w:t>discomfort</w:t>
      </w:r>
      <w:r w:rsidR="00507DA6">
        <w:t xml:space="preserve"> or </w:t>
      </w:r>
      <w:r>
        <w:t>pain;</w:t>
      </w:r>
    </w:p>
    <w:p w14:paraId="70DD0238" w14:textId="77777777" w:rsidR="00B77A3F" w:rsidRDefault="00B77A3F" w:rsidP="00E30676">
      <w:pPr>
        <w:pStyle w:val="Point1letter"/>
        <w:numPr>
          <w:ilvl w:val="3"/>
          <w:numId w:val="11"/>
        </w:numPr>
      </w:pPr>
      <w:r>
        <w:t>hematoma;</w:t>
      </w:r>
    </w:p>
    <w:p w14:paraId="69AB1D92" w14:textId="1FFFC3ED" w:rsidR="00B77A3F" w:rsidRDefault="00B77A3F" w:rsidP="00E30676">
      <w:pPr>
        <w:pStyle w:val="Point1letter"/>
        <w:numPr>
          <w:ilvl w:val="3"/>
          <w:numId w:val="11"/>
        </w:numPr>
      </w:pPr>
      <w:r>
        <w:t>infection</w:t>
      </w:r>
      <w:del w:id="381" w:author="CALLIGARO Gabriele (SANTE)" w:date="2022-01-14T10:58:00Z">
        <w:r>
          <w:delText>/</w:delText>
        </w:r>
      </w:del>
      <w:ins w:id="382" w:author="CALLIGARO Gabriele (SANTE)" w:date="2022-01-14T10:58:00Z">
        <w:r w:rsidR="000D71CF">
          <w:t xml:space="preserve"> and </w:t>
        </w:r>
      </w:ins>
      <w:r>
        <w:t>inflammation;</w:t>
      </w:r>
    </w:p>
    <w:p w14:paraId="649A545C" w14:textId="77777777" w:rsidR="00B77A3F" w:rsidRDefault="00B77A3F" w:rsidP="00E30676">
      <w:pPr>
        <w:pStyle w:val="Point1letter"/>
        <w:numPr>
          <w:ilvl w:val="3"/>
          <w:numId w:val="11"/>
        </w:numPr>
      </w:pPr>
      <w:r>
        <w:t>superficial wound;</w:t>
      </w:r>
    </w:p>
    <w:p w14:paraId="0FA343F6" w14:textId="77777777" w:rsidR="00B77A3F" w:rsidRDefault="00B77A3F" w:rsidP="00E30676">
      <w:pPr>
        <w:pStyle w:val="Point1letter"/>
        <w:numPr>
          <w:ilvl w:val="3"/>
          <w:numId w:val="11"/>
        </w:numPr>
      </w:pPr>
      <w:r>
        <w:t>wound dehiscence;</w:t>
      </w:r>
    </w:p>
    <w:p w14:paraId="0572F57C" w14:textId="320C0CC7" w:rsidR="00B77A3F" w:rsidRDefault="00B77A3F" w:rsidP="00E30676">
      <w:pPr>
        <w:pStyle w:val="Point1letter"/>
        <w:numPr>
          <w:ilvl w:val="3"/>
          <w:numId w:val="11"/>
        </w:numPr>
      </w:pPr>
      <w:r>
        <w:t>extrusion of implant</w:t>
      </w:r>
      <w:del w:id="383" w:author="CALLIGARO Gabriele (SANTE)" w:date="2022-01-14T10:58:00Z">
        <w:r>
          <w:delText>/</w:delText>
        </w:r>
      </w:del>
      <w:ins w:id="384" w:author="CALLIGARO Gabriele (SANTE)" w:date="2022-01-14T10:58:00Z">
        <w:r w:rsidR="000D71CF">
          <w:t xml:space="preserve"> and </w:t>
        </w:r>
      </w:ins>
      <w:r>
        <w:t>interruption of wound healing;</w:t>
      </w:r>
    </w:p>
    <w:p w14:paraId="2640439B" w14:textId="1352F22E" w:rsidR="00B77A3F" w:rsidRDefault="00B77A3F" w:rsidP="00E30676">
      <w:pPr>
        <w:pStyle w:val="Point1letter"/>
        <w:numPr>
          <w:ilvl w:val="3"/>
          <w:numId w:val="11"/>
        </w:numPr>
      </w:pPr>
      <w:r>
        <w:t>scarring</w:t>
      </w:r>
      <w:del w:id="385" w:author="CALLIGARO Gabriele (SANTE)" w:date="2022-01-14T10:58:00Z">
        <w:r>
          <w:delText>/</w:delText>
        </w:r>
      </w:del>
      <w:ins w:id="386" w:author="CALLIGARO Gabriele (SANTE)" w:date="2022-01-14T10:58:00Z">
        <w:r w:rsidR="000D71CF">
          <w:t xml:space="preserve"> and </w:t>
        </w:r>
      </w:ins>
      <w:r>
        <w:t>scar hyperpigmentation and hypertrophy;</w:t>
      </w:r>
    </w:p>
    <w:p w14:paraId="0A6E5592" w14:textId="77777777" w:rsidR="00B77A3F" w:rsidRDefault="00B77A3F" w:rsidP="00E30676">
      <w:pPr>
        <w:pStyle w:val="Point1letter"/>
        <w:numPr>
          <w:ilvl w:val="3"/>
          <w:numId w:val="11"/>
        </w:numPr>
      </w:pPr>
      <w:r>
        <w:t>nerve injury;</w:t>
      </w:r>
    </w:p>
    <w:p w14:paraId="45D587B9" w14:textId="77777777" w:rsidR="00B77A3F" w:rsidRDefault="00B77A3F" w:rsidP="00E30676">
      <w:pPr>
        <w:pStyle w:val="Point1letter"/>
        <w:numPr>
          <w:ilvl w:val="3"/>
          <w:numId w:val="11"/>
        </w:numPr>
      </w:pPr>
      <w:r>
        <w:t>seroma;</w:t>
      </w:r>
    </w:p>
    <w:p w14:paraId="2BC49B33" w14:textId="702197EA" w:rsidR="00B77A3F" w:rsidRDefault="00B77A3F" w:rsidP="00E30676">
      <w:pPr>
        <w:pStyle w:val="Point1letter"/>
        <w:numPr>
          <w:ilvl w:val="3"/>
          <w:numId w:val="11"/>
        </w:numPr>
      </w:pPr>
      <w:r>
        <w:t>compartment pressure problems</w:t>
      </w:r>
      <w:del w:id="387" w:author="CALLIGARO Gabriele (SANTE)" w:date="2022-01-14T10:58:00Z">
        <w:r>
          <w:delText>/</w:delText>
        </w:r>
      </w:del>
      <w:ins w:id="388" w:author="CALLIGARO Gabriele (SANTE)" w:date="2022-01-14T10:58:00Z">
        <w:r w:rsidR="000D71CF">
          <w:t xml:space="preserve"> and </w:t>
        </w:r>
      </w:ins>
      <w:r>
        <w:t>compartment syndrome;</w:t>
      </w:r>
    </w:p>
    <w:p w14:paraId="3082C8F2" w14:textId="77777777" w:rsidR="00B77A3F" w:rsidRDefault="00B77A3F" w:rsidP="00E30676">
      <w:pPr>
        <w:pStyle w:val="Point1letter"/>
        <w:numPr>
          <w:ilvl w:val="3"/>
          <w:numId w:val="11"/>
        </w:numPr>
      </w:pPr>
      <w:r>
        <w:t>limitation in cancer diagnosis;</w:t>
      </w:r>
    </w:p>
    <w:p w14:paraId="2463C874" w14:textId="77777777" w:rsidR="00B77A3F" w:rsidRDefault="00B77A3F" w:rsidP="00E30676">
      <w:pPr>
        <w:pStyle w:val="Point1letter"/>
        <w:numPr>
          <w:ilvl w:val="3"/>
          <w:numId w:val="11"/>
        </w:numPr>
      </w:pPr>
      <w:r>
        <w:t>over-sized implants;</w:t>
      </w:r>
    </w:p>
    <w:p w14:paraId="230DCA22" w14:textId="77777777" w:rsidR="00B77A3F" w:rsidRDefault="00B77A3F" w:rsidP="00E30676">
      <w:pPr>
        <w:pStyle w:val="Point1letter"/>
        <w:numPr>
          <w:ilvl w:val="3"/>
          <w:numId w:val="11"/>
        </w:numPr>
      </w:pPr>
      <w:r>
        <w:t>vascular damage;</w:t>
      </w:r>
    </w:p>
    <w:p w14:paraId="5F502EE9" w14:textId="76748BE3" w:rsidR="00472AE1" w:rsidRDefault="00F37280" w:rsidP="00E30676">
      <w:pPr>
        <w:pStyle w:val="Point1letter"/>
        <w:numPr>
          <w:ilvl w:val="3"/>
          <w:numId w:val="11"/>
        </w:numPr>
      </w:pPr>
      <w:r>
        <w:t xml:space="preserve">breast implant associated </w:t>
      </w:r>
      <w:r w:rsidR="00472AE1" w:rsidRPr="00472AE1">
        <w:t>anaplastic large cell lymphoma (</w:t>
      </w:r>
      <w:r>
        <w:t>BIA-</w:t>
      </w:r>
      <w:r w:rsidR="00472AE1" w:rsidRPr="00472AE1">
        <w:t>ALCL)</w:t>
      </w:r>
      <w:r w:rsidR="00876023">
        <w:t>;</w:t>
      </w:r>
    </w:p>
    <w:p w14:paraId="63103279" w14:textId="1BA3B10D" w:rsidR="00B77A3F" w:rsidRDefault="00B77A3F" w:rsidP="00E30676">
      <w:pPr>
        <w:pStyle w:val="Point1letter"/>
        <w:numPr>
          <w:ilvl w:val="3"/>
          <w:numId w:val="11"/>
        </w:numPr>
      </w:pPr>
      <w:r>
        <w:t>granuloma, including siliconoma where applicable;</w:t>
      </w:r>
    </w:p>
    <w:p w14:paraId="7F6D27AA" w14:textId="77777777" w:rsidR="00B77A3F" w:rsidRDefault="00B77A3F" w:rsidP="00E30676">
      <w:pPr>
        <w:pStyle w:val="Point1letter"/>
        <w:numPr>
          <w:ilvl w:val="3"/>
          <w:numId w:val="11"/>
        </w:numPr>
      </w:pPr>
      <w:r>
        <w:t>necrosis.</w:t>
      </w:r>
    </w:p>
    <w:p w14:paraId="1997B18D" w14:textId="6D46DDB6" w:rsidR="00B77A3F" w:rsidRDefault="00B77A3F" w:rsidP="00B77A3F">
      <w:pPr>
        <w:pStyle w:val="NumPar1"/>
      </w:pPr>
      <w:bookmarkStart w:id="389" w:name="_Ref30079829"/>
      <w:r>
        <w:t>Specific risk control measures</w:t>
      </w:r>
      <w:bookmarkEnd w:id="389"/>
    </w:p>
    <w:p w14:paraId="6B832D63" w14:textId="5B990A1D" w:rsidR="00B77A3F" w:rsidRDefault="00B77A3F" w:rsidP="00E30676">
      <w:pPr>
        <w:pStyle w:val="Point1letter"/>
        <w:numPr>
          <w:ilvl w:val="3"/>
          <w:numId w:val="12"/>
        </w:numPr>
      </w:pPr>
      <w:r>
        <w:lastRenderedPageBreak/>
        <w:t xml:space="preserve">Devices shall be sterile and </w:t>
      </w:r>
      <w:r w:rsidR="0073639F">
        <w:t>non-</w:t>
      </w:r>
      <w:r>
        <w:t>pyrogen</w:t>
      </w:r>
      <w:r w:rsidR="0073639F">
        <w:t>ic</w:t>
      </w:r>
      <w:r>
        <w:t>. Where implants are supplied non-sterile with the intention to be sterilised before use, adequate instruction for sterilisation shall be provided.</w:t>
      </w:r>
    </w:p>
    <w:p w14:paraId="22710D87" w14:textId="77777777" w:rsidR="00B77A3F" w:rsidRDefault="00B77A3F" w:rsidP="00E30676">
      <w:pPr>
        <w:pStyle w:val="Point1letter"/>
        <w:numPr>
          <w:ilvl w:val="3"/>
          <w:numId w:val="12"/>
        </w:numPr>
      </w:pPr>
      <w:r>
        <w:t>The safe use of the device shall be supported by clinical and other data considering the anatomical location.</w:t>
      </w:r>
    </w:p>
    <w:p w14:paraId="6620B082" w14:textId="77777777" w:rsidR="00B77A3F" w:rsidRDefault="00B77A3F" w:rsidP="00E30676">
      <w:pPr>
        <w:pStyle w:val="Point1letter"/>
        <w:numPr>
          <w:ilvl w:val="3"/>
          <w:numId w:val="12"/>
        </w:numPr>
      </w:pPr>
      <w:r>
        <w:t>Long-term data shall be collected to evaluate the presence of non-degradable substances originating from the devices.</w:t>
      </w:r>
    </w:p>
    <w:p w14:paraId="0F205B79" w14:textId="53CDD79B" w:rsidR="00B77A3F" w:rsidRDefault="00B77A3F" w:rsidP="00E30676">
      <w:pPr>
        <w:pStyle w:val="Point1letter"/>
        <w:numPr>
          <w:ilvl w:val="3"/>
          <w:numId w:val="12"/>
        </w:numPr>
      </w:pPr>
      <w:r>
        <w:t>Presence of substances referred to in Section 10.4.1</w:t>
      </w:r>
      <w:ins w:id="390" w:author="CALLIGARO Gabriele (SANTE)" w:date="2022-01-14T10:58:00Z">
        <w:r w:rsidR="00F86029">
          <w:t>, points</w:t>
        </w:r>
      </w:ins>
      <w:r>
        <w:t xml:space="preserve"> (a) and (b</w:t>
      </w:r>
      <w:del w:id="391" w:author="CALLIGARO Gabriele (SANTE)" w:date="2022-01-14T10:58:00Z">
        <w:r>
          <w:delText>)</w:delText>
        </w:r>
      </w:del>
      <w:ins w:id="392" w:author="CALLIGARO Gabriele (SANTE)" w:date="2022-01-14T10:58:00Z">
        <w:r>
          <w:t>)</w:t>
        </w:r>
        <w:r w:rsidR="00F86029">
          <w:t>,</w:t>
        </w:r>
      </w:ins>
      <w:r>
        <w:t xml:space="preserve"> of Annex I to Regulation (EU) 2017/745 shall be evaluated independently of their concentration.</w:t>
      </w:r>
    </w:p>
    <w:p w14:paraId="6761E82D" w14:textId="1AD528DB" w:rsidR="00B77A3F" w:rsidRDefault="00B77A3F" w:rsidP="00B92465">
      <w:pPr>
        <w:pStyle w:val="Point1letter"/>
        <w:numPr>
          <w:ilvl w:val="3"/>
          <w:numId w:val="12"/>
        </w:numPr>
      </w:pPr>
      <w:r>
        <w:t xml:space="preserve">Manufacturers shall provide training </w:t>
      </w:r>
      <w:del w:id="393" w:author="CALLIGARO Gabriele (SANTE)" w:date="2022-01-14T10:58:00Z">
        <w:r>
          <w:delText xml:space="preserve">accessible to the users </w:delText>
        </w:r>
      </w:del>
      <w:r>
        <w:t>on the implantation and safe use of the device</w:t>
      </w:r>
      <w:ins w:id="394" w:author="CALLIGARO Gabriele (SANTE)" w:date="2022-01-14T10:58:00Z">
        <w:r>
          <w:t>.</w:t>
        </w:r>
        <w:r w:rsidR="00B92465" w:rsidRPr="00B92465">
          <w:t xml:space="preserve"> </w:t>
        </w:r>
        <w:r w:rsidR="00B92465">
          <w:t xml:space="preserve">That training shall be </w:t>
        </w:r>
        <w:r w:rsidR="00B92465" w:rsidRPr="00B92465">
          <w:t>accessible to users</w:t>
        </w:r>
      </w:ins>
      <w:r w:rsidR="00B92465">
        <w:t>.</w:t>
      </w:r>
    </w:p>
    <w:p w14:paraId="3BED13D4" w14:textId="051AB24C" w:rsidR="00A950CE" w:rsidRDefault="00732128" w:rsidP="00A950CE">
      <w:pPr>
        <w:pStyle w:val="Accompagnant"/>
      </w:pPr>
      <w:r w:rsidRPr="00732128">
        <w:t xml:space="preserve">Information </w:t>
      </w:r>
      <w:r w:rsidR="00507945">
        <w:t>for safety</w:t>
      </w:r>
    </w:p>
    <w:p w14:paraId="111E7EE4" w14:textId="77777777" w:rsidR="00A950CE" w:rsidRDefault="00A950CE" w:rsidP="00A950CE">
      <w:pPr>
        <w:pStyle w:val="NumPar1"/>
      </w:pPr>
      <w:r>
        <w:t>Label</w:t>
      </w:r>
    </w:p>
    <w:p w14:paraId="59F6A042" w14:textId="77777777" w:rsidR="00A950CE" w:rsidRDefault="00A950CE" w:rsidP="00A950CE">
      <w:pPr>
        <w:pStyle w:val="NumPar2"/>
      </w:pPr>
      <w:r>
        <w:t>The label shall contain:</w:t>
      </w:r>
    </w:p>
    <w:p w14:paraId="656EDCFD" w14:textId="7E8D2156" w:rsidR="00A950CE" w:rsidRDefault="00A950CE" w:rsidP="00E30676">
      <w:pPr>
        <w:pStyle w:val="Point1letter"/>
        <w:numPr>
          <w:ilvl w:val="3"/>
          <w:numId w:val="13"/>
        </w:numPr>
      </w:pPr>
      <w:r>
        <w:t xml:space="preserve">in bold </w:t>
      </w:r>
      <w:del w:id="395" w:author="CALLIGARO Gabriele (SANTE)" w:date="2022-01-14T10:58:00Z">
        <w:r>
          <w:delText>fonts</w:delText>
        </w:r>
      </w:del>
      <w:ins w:id="396" w:author="CALLIGARO Gabriele (SANTE)" w:date="2022-01-14T10:58:00Z">
        <w:r>
          <w:t>font</w:t>
        </w:r>
      </w:ins>
      <w:r>
        <w:t xml:space="preserve"> of largest used size</w:t>
      </w:r>
      <w:ins w:id="397" w:author="CALLIGARO Gabriele (SANTE)" w:date="2022-01-14T10:58:00Z">
        <w:r w:rsidR="00671673">
          <w:t xml:space="preserve"> on the label</w:t>
        </w:r>
      </w:ins>
      <w:r>
        <w:t xml:space="preserve"> the text: “Only to be implanted in an appropriate medical environment by appropriately trained medical doctors who are qualified or accredited in accordance with national law.”;</w:t>
      </w:r>
    </w:p>
    <w:p w14:paraId="6920CE05" w14:textId="3D9E3927" w:rsidR="00A950CE" w:rsidRDefault="00A950CE" w:rsidP="00E30676">
      <w:pPr>
        <w:pStyle w:val="Point1letter"/>
        <w:numPr>
          <w:ilvl w:val="3"/>
          <w:numId w:val="13"/>
        </w:numPr>
      </w:pPr>
      <w:r>
        <w:t xml:space="preserve">a clear indication that devices are not to be </w:t>
      </w:r>
      <w:r w:rsidR="007E53C3">
        <w:t xml:space="preserve">used </w:t>
      </w:r>
      <w:r>
        <w:t>in</w:t>
      </w:r>
      <w:r w:rsidR="00211079" w:rsidRPr="00211079">
        <w:t xml:space="preserve"> </w:t>
      </w:r>
      <w:r w:rsidR="00211079">
        <w:t>persons who are less than 18 years old</w:t>
      </w:r>
      <w:r>
        <w:t>;</w:t>
      </w:r>
    </w:p>
    <w:p w14:paraId="2A8C762D" w14:textId="19BDE76D" w:rsidR="00A950CE" w:rsidRDefault="00A950CE" w:rsidP="00E30676">
      <w:pPr>
        <w:pStyle w:val="Point1letter"/>
        <w:numPr>
          <w:ilvl w:val="3"/>
          <w:numId w:val="13"/>
        </w:numPr>
      </w:pPr>
      <w:r>
        <w:t xml:space="preserve">the </w:t>
      </w:r>
      <w:r w:rsidR="009D55AC">
        <w:t>overall qua</w:t>
      </w:r>
      <w:r w:rsidR="00B166A9">
        <w:t>l</w:t>
      </w:r>
      <w:r w:rsidR="009D55AC">
        <w:t xml:space="preserve">itative </w:t>
      </w:r>
      <w:r>
        <w:t>composition of the product.</w:t>
      </w:r>
    </w:p>
    <w:p w14:paraId="699E6673" w14:textId="77777777" w:rsidR="00A950CE" w:rsidRDefault="00A950CE" w:rsidP="00A950CE">
      <w:pPr>
        <w:pStyle w:val="NumPar1"/>
      </w:pPr>
      <w:r>
        <w:t>Instructions for use</w:t>
      </w:r>
    </w:p>
    <w:p w14:paraId="7CCD3C44" w14:textId="77777777" w:rsidR="00A950CE" w:rsidRDefault="00A950CE" w:rsidP="00A950CE">
      <w:pPr>
        <w:pStyle w:val="NumPar2"/>
      </w:pPr>
      <w:r w:rsidRPr="00A950CE">
        <w:t>The instructions for use shall contain</w:t>
      </w:r>
      <w:r>
        <w:t>:</w:t>
      </w:r>
    </w:p>
    <w:p w14:paraId="688DEB85" w14:textId="2A0F5C91" w:rsidR="00A950CE" w:rsidRDefault="00A950CE" w:rsidP="00E30676">
      <w:pPr>
        <w:pStyle w:val="Point1letter"/>
        <w:numPr>
          <w:ilvl w:val="3"/>
          <w:numId w:val="14"/>
        </w:numPr>
      </w:pPr>
      <w:r>
        <w:t xml:space="preserve">on top in bold fonts of largest used size </w:t>
      </w:r>
      <w:ins w:id="398" w:author="CALLIGARO Gabriele (SANTE)" w:date="2022-01-14T10:58:00Z">
        <w:r w:rsidR="00671673">
          <w:t xml:space="preserve">in the instructions of use </w:t>
        </w:r>
      </w:ins>
      <w:r>
        <w:t>the text: “Only to be implanted in an appropriate medical environment by appropriately trained medical doctors who are qualified or accredited in accordance with national law.”;</w:t>
      </w:r>
    </w:p>
    <w:p w14:paraId="27914009" w14:textId="0744E0E6" w:rsidR="00A950CE" w:rsidRDefault="00A950CE" w:rsidP="00E30676">
      <w:pPr>
        <w:pStyle w:val="Point1letter"/>
        <w:numPr>
          <w:ilvl w:val="3"/>
          <w:numId w:val="14"/>
        </w:numPr>
      </w:pPr>
      <w:r>
        <w:t xml:space="preserve">a clear indication that devices </w:t>
      </w:r>
      <w:del w:id="399" w:author="CALLIGARO Gabriele (SANTE)" w:date="2022-01-14T10:58:00Z">
        <w:r>
          <w:delText>shall</w:delText>
        </w:r>
      </w:del>
      <w:ins w:id="400" w:author="CALLIGARO Gabriele (SANTE)" w:date="2022-01-14T10:58:00Z">
        <w:r w:rsidR="00671673">
          <w:t>are</w:t>
        </w:r>
      </w:ins>
      <w:r>
        <w:t xml:space="preserve"> not</w:t>
      </w:r>
      <w:ins w:id="401" w:author="CALLIGARO Gabriele (SANTE)" w:date="2022-01-14T10:58:00Z">
        <w:r w:rsidR="00671673">
          <w:t xml:space="preserve"> to</w:t>
        </w:r>
      </w:ins>
      <w:r>
        <w:t xml:space="preserve"> be </w:t>
      </w:r>
      <w:r w:rsidR="007E53C3">
        <w:t xml:space="preserve">used </w:t>
      </w:r>
      <w:r>
        <w:t>in</w:t>
      </w:r>
      <w:r w:rsidR="000C4E31" w:rsidRPr="000C4E31">
        <w:t xml:space="preserve"> </w:t>
      </w:r>
      <w:r w:rsidR="000C4E31">
        <w:t>persons who are less than 18 years old</w:t>
      </w:r>
      <w:r>
        <w:t>;</w:t>
      </w:r>
    </w:p>
    <w:p w14:paraId="0A525045" w14:textId="78748662" w:rsidR="00A950CE" w:rsidRDefault="00A950CE" w:rsidP="00E30676">
      <w:pPr>
        <w:pStyle w:val="Point1letter"/>
        <w:numPr>
          <w:ilvl w:val="3"/>
          <w:numId w:val="14"/>
        </w:numPr>
      </w:pPr>
      <w:r>
        <w:t>the recommendation for the user to consider any previous procedures, accidents, conditions, medications or other simultaneous treatments of the consumer that may affect the procedure (</w:t>
      </w:r>
      <w:del w:id="402" w:author="CALLIGARO Gabriele (SANTE)" w:date="2022-01-14T10:58:00Z">
        <w:r>
          <w:delText>e.g.</w:delText>
        </w:r>
      </w:del>
      <w:ins w:id="403" w:author="CALLIGARO Gabriele (SANTE)" w:date="2022-01-14T10:58:00Z">
        <w:r w:rsidR="00137504">
          <w:t>for example</w:t>
        </w:r>
      </w:ins>
      <w:r>
        <w:t xml:space="preserve"> skin diseases, traumas and auto-immune diseases); </w:t>
      </w:r>
    </w:p>
    <w:p w14:paraId="12DE26FC" w14:textId="29544B99" w:rsidR="00A950CE" w:rsidRDefault="00A950CE" w:rsidP="00E30676">
      <w:pPr>
        <w:pStyle w:val="Point1letter"/>
        <w:numPr>
          <w:ilvl w:val="3"/>
          <w:numId w:val="14"/>
        </w:numPr>
      </w:pPr>
      <w:r>
        <w:t>the instruction for the user to consider any specific risks that may be applicable to activities of the consumer (</w:t>
      </w:r>
      <w:del w:id="404" w:author="CALLIGARO Gabriele (SANTE)" w:date="2022-01-14T10:58:00Z">
        <w:r>
          <w:delText>e.g.</w:delText>
        </w:r>
      </w:del>
      <w:ins w:id="405" w:author="CALLIGARO Gabriele (SANTE)" w:date="2022-01-14T10:58:00Z">
        <w:r w:rsidR="00137504">
          <w:t>for example</w:t>
        </w:r>
      </w:ins>
      <w:r>
        <w:t xml:space="preserve"> profession, sports or other activities regularly performed by the consumer);</w:t>
      </w:r>
    </w:p>
    <w:p w14:paraId="6F8A42B2" w14:textId="21E4F8F0" w:rsidR="00A950CE" w:rsidRDefault="00A950CE" w:rsidP="00E30676">
      <w:pPr>
        <w:pStyle w:val="Point1letter"/>
        <w:numPr>
          <w:ilvl w:val="3"/>
          <w:numId w:val="14"/>
        </w:numPr>
      </w:pPr>
      <w:r>
        <w:t xml:space="preserve">a comprehensive list of contra-indications. This list shall </w:t>
      </w:r>
      <w:del w:id="406" w:author="CALLIGARO Gabriele (SANTE)" w:date="2022-01-14T10:58:00Z">
        <w:r>
          <w:delText>at least contain</w:delText>
        </w:r>
      </w:del>
      <w:ins w:id="407" w:author="CALLIGARO Gabriele (SANTE)" w:date="2022-01-14T10:58:00Z">
        <w:r w:rsidR="00E80B0D">
          <w:t>include</w:t>
        </w:r>
      </w:ins>
      <w:r>
        <w:t xml:space="preserve"> keloid scars;</w:t>
      </w:r>
    </w:p>
    <w:p w14:paraId="262DACDD" w14:textId="4C4E3099" w:rsidR="00A950CE" w:rsidRDefault="00A950CE" w:rsidP="00E30676">
      <w:pPr>
        <w:pStyle w:val="Point1letter"/>
        <w:numPr>
          <w:ilvl w:val="3"/>
          <w:numId w:val="14"/>
        </w:numPr>
      </w:pPr>
      <w:r>
        <w:t xml:space="preserve">the </w:t>
      </w:r>
      <w:r w:rsidR="009D55AC">
        <w:t xml:space="preserve">overall </w:t>
      </w:r>
      <w:r w:rsidR="004D46E2">
        <w:t xml:space="preserve">qualitative and </w:t>
      </w:r>
      <w:r w:rsidR="009D55AC">
        <w:t xml:space="preserve">quantitative </w:t>
      </w:r>
      <w:r>
        <w:t>composition of the product;</w:t>
      </w:r>
    </w:p>
    <w:p w14:paraId="414D5A0D" w14:textId="682EC62F" w:rsidR="00A950CE" w:rsidRDefault="00A950CE" w:rsidP="00E30676">
      <w:pPr>
        <w:pStyle w:val="Point1letter"/>
        <w:numPr>
          <w:ilvl w:val="3"/>
          <w:numId w:val="14"/>
        </w:numPr>
      </w:pPr>
      <w:r>
        <w:t xml:space="preserve">the recommendation for the user </w:t>
      </w:r>
      <w:del w:id="408" w:author="CALLIGARO Gabriele (SANTE)" w:date="2022-01-14T10:58:00Z">
        <w:r>
          <w:delText>of</w:delText>
        </w:r>
      </w:del>
      <w:ins w:id="409" w:author="CALLIGARO Gabriele (SANTE)" w:date="2022-01-14T10:58:00Z">
        <w:r>
          <w:t>o</w:t>
        </w:r>
        <w:r w:rsidR="00415EA3">
          <w:t>n</w:t>
        </w:r>
      </w:ins>
      <w:r>
        <w:t xml:space="preserve"> a post-administration monitoring time in order to identify any potential undesirable side-effects;</w:t>
      </w:r>
    </w:p>
    <w:p w14:paraId="4F846E4D" w14:textId="6575DF59" w:rsidR="00A950CE" w:rsidRDefault="00A950CE" w:rsidP="00E30676">
      <w:pPr>
        <w:pStyle w:val="Point1letter"/>
        <w:numPr>
          <w:ilvl w:val="3"/>
          <w:numId w:val="14"/>
        </w:numPr>
      </w:pPr>
      <w:r>
        <w:lastRenderedPageBreak/>
        <w:t xml:space="preserve">an indication </w:t>
      </w:r>
      <w:del w:id="410" w:author="CALLIGARO Gabriele (SANTE)" w:date="2022-01-14T10:58:00Z">
        <w:r>
          <w:delText>about</w:delText>
        </w:r>
      </w:del>
      <w:ins w:id="411" w:author="CALLIGARO Gabriele (SANTE)" w:date="2022-01-14T10:58:00Z">
        <w:r w:rsidR="00415EA3">
          <w:t>of</w:t>
        </w:r>
      </w:ins>
      <w:r>
        <w:t xml:space="preserve"> the appropriate time interval betwe</w:t>
      </w:r>
      <w:r w:rsidR="008B54A1">
        <w:t>en treatments, where applicable;</w:t>
      </w:r>
    </w:p>
    <w:p w14:paraId="4ED59F37" w14:textId="509B2BE7" w:rsidR="008B54A1" w:rsidRPr="00A950CE" w:rsidRDefault="0082510B" w:rsidP="00E30676">
      <w:pPr>
        <w:pStyle w:val="Point1letter"/>
        <w:numPr>
          <w:ilvl w:val="3"/>
          <w:numId w:val="14"/>
        </w:numPr>
      </w:pPr>
      <w:r>
        <w:t xml:space="preserve">a </w:t>
      </w:r>
      <w:del w:id="412" w:author="CALLIGARO Gabriele (SANTE)" w:date="2022-01-14T10:58:00Z">
        <w:r w:rsidR="008B54A1">
          <w:delText>recommendation</w:delText>
        </w:r>
      </w:del>
      <w:ins w:id="413" w:author="CALLIGARO Gabriele (SANTE)" w:date="2022-01-14T10:58:00Z">
        <w:r>
          <w:t>requirement</w:t>
        </w:r>
        <w:r w:rsidR="007D5001">
          <w:t xml:space="preserve"> for the user</w:t>
        </w:r>
      </w:ins>
      <w:r w:rsidR="007D5001">
        <w:t xml:space="preserve"> </w:t>
      </w:r>
      <w:r w:rsidR="008B54A1">
        <w:t xml:space="preserve">to </w:t>
      </w:r>
      <w:r w:rsidR="008B54A1" w:rsidRPr="008B54A1">
        <w:t xml:space="preserve">provide the </w:t>
      </w:r>
      <w:r w:rsidR="000F234E">
        <w:t>consumer</w:t>
      </w:r>
      <w:r w:rsidR="008B54A1">
        <w:t xml:space="preserve"> with a copy of the</w:t>
      </w:r>
      <w:r w:rsidR="008B54A1" w:rsidRPr="008B54A1">
        <w:t xml:space="preserve"> annex</w:t>
      </w:r>
      <w:r w:rsidR="008B54A1">
        <w:t xml:space="preserve"> </w:t>
      </w:r>
      <w:del w:id="414" w:author="CALLIGARO Gabriele (SANTE)" w:date="2022-01-14T10:58:00Z">
        <w:r w:rsidR="000F234E">
          <w:delText>required by the</w:delText>
        </w:r>
      </w:del>
      <w:ins w:id="415" w:author="CALLIGARO Gabriele (SANTE)" w:date="2022-01-14T10:58:00Z">
        <w:r w:rsidR="004D0BDB">
          <w:t>provided for in</w:t>
        </w:r>
      </w:ins>
      <w:r w:rsidR="000F234E">
        <w:t xml:space="preserve"> Section </w:t>
      </w:r>
      <w:r w:rsidR="000F234E">
        <w:fldChar w:fldCharType="begin"/>
      </w:r>
      <w:r w:rsidR="000F234E">
        <w:instrText xml:space="preserve"> REF _Ref47966018 \r \h </w:instrText>
      </w:r>
      <w:r w:rsidR="000F234E">
        <w:fldChar w:fldCharType="separate"/>
      </w:r>
      <w:r w:rsidR="00A95526">
        <w:t>6.2</w:t>
      </w:r>
      <w:r w:rsidR="000F234E">
        <w:fldChar w:fldCharType="end"/>
      </w:r>
      <w:del w:id="416" w:author="CALLIGARO Gabriele (SANTE)" w:date="2022-01-14T10:58:00Z">
        <w:r w:rsidR="000F234E">
          <w:delText>.</w:delText>
        </w:r>
      </w:del>
      <w:ins w:id="417" w:author="CALLIGARO Gabriele (SANTE)" w:date="2022-01-14T10:58:00Z">
        <w:r w:rsidR="00D72621">
          <w:t xml:space="preserve"> </w:t>
        </w:r>
        <w:r w:rsidR="00973ED8">
          <w:t>before the consumer is treated with the device.</w:t>
        </w:r>
      </w:ins>
    </w:p>
    <w:p w14:paraId="4600A61C" w14:textId="6BF02CEF" w:rsidR="008B54A1" w:rsidRDefault="008B54A1" w:rsidP="00A950CE">
      <w:pPr>
        <w:pStyle w:val="NumPar2"/>
      </w:pPr>
      <w:bookmarkStart w:id="418" w:name="_Ref47966018"/>
      <w:r>
        <w:t xml:space="preserve">The instructions for use shall contain an annex, written in a language commonly understood by lay persons and </w:t>
      </w:r>
      <w:ins w:id="419" w:author="CALLIGARO Gabriele (SANTE)" w:date="2022-01-14T10:58:00Z">
        <w:r w:rsidR="00427A91">
          <w:t xml:space="preserve">in the form that is </w:t>
        </w:r>
      </w:ins>
      <w:r>
        <w:t xml:space="preserve">easy to be handed over to all the consumers. The </w:t>
      </w:r>
      <w:del w:id="420" w:author="CALLIGARO Gabriele (SANTE)" w:date="2022-01-14T10:58:00Z">
        <w:r>
          <w:delText>document</w:delText>
        </w:r>
      </w:del>
      <w:ins w:id="421" w:author="CALLIGARO Gabriele (SANTE)" w:date="2022-01-14T10:58:00Z">
        <w:r w:rsidR="00415EA3">
          <w:t>annex</w:t>
        </w:r>
      </w:ins>
      <w:r>
        <w:t xml:space="preserve"> shall contain:</w:t>
      </w:r>
      <w:bookmarkEnd w:id="418"/>
    </w:p>
    <w:p w14:paraId="3B66B273" w14:textId="1C4C14FC" w:rsidR="008B54A1" w:rsidRDefault="008B54A1" w:rsidP="003C4B94">
      <w:pPr>
        <w:pStyle w:val="Point1letter"/>
        <w:numPr>
          <w:ilvl w:val="3"/>
          <w:numId w:val="47"/>
        </w:numPr>
      </w:pPr>
      <w:r>
        <w:t xml:space="preserve">information listed in </w:t>
      </w:r>
      <w:ins w:id="422" w:author="CALLIGARO Gabriele (SANTE)" w:date="2022-01-14T10:58:00Z">
        <w:r>
          <w:t xml:space="preserve">Section </w:t>
        </w:r>
        <w:r w:rsidR="00C93DBB">
          <w:fldChar w:fldCharType="begin"/>
        </w:r>
        <w:r w:rsidR="00C93DBB">
          <w:instrText xml:space="preserve"> REF _Ref29915281 \r \h </w:instrText>
        </w:r>
        <w:r w:rsidR="00C93DBB">
          <w:fldChar w:fldCharType="separate"/>
        </w:r>
        <w:r w:rsidR="00A95526">
          <w:t>12.1</w:t>
        </w:r>
        <w:r w:rsidR="00C93DBB">
          <w:fldChar w:fldCharType="end"/>
        </w:r>
        <w:r w:rsidR="00F86029">
          <w:t xml:space="preserve">, </w:t>
        </w:r>
      </w:ins>
      <w:r w:rsidR="00F86029">
        <w:t>points (a) to (e</w:t>
      </w:r>
      <w:del w:id="423" w:author="CALLIGARO Gabriele (SANTE)" w:date="2022-01-14T10:58:00Z">
        <w:r>
          <w:delText>)</w:delText>
        </w:r>
      </w:del>
      <w:ins w:id="424" w:author="CALLIGARO Gabriele (SANTE)" w:date="2022-01-14T10:58:00Z">
        <w:r w:rsidR="00F86029">
          <w:t>),</w:t>
        </w:r>
      </w:ins>
      <w:r>
        <w:t xml:space="preserve"> of </w:t>
      </w:r>
      <w:del w:id="425" w:author="CALLIGARO Gabriele (SANTE)" w:date="2022-01-14T10:58:00Z">
        <w:r>
          <w:delText xml:space="preserve">Section </w:delText>
        </w:r>
        <w:r w:rsidR="00C93DBB">
          <w:fldChar w:fldCharType="begin"/>
        </w:r>
        <w:r w:rsidR="00C93DBB">
          <w:delInstrText xml:space="preserve"> REF _Ref29915281 \r \h </w:delInstrText>
        </w:r>
        <w:r w:rsidR="00C93DBB">
          <w:fldChar w:fldCharType="separate"/>
        </w:r>
        <w:r w:rsidR="00E10D3B">
          <w:delText>12.1</w:delText>
        </w:r>
        <w:r w:rsidR="00C93DBB">
          <w:fldChar w:fldCharType="end"/>
        </w:r>
        <w:r>
          <w:delText xml:space="preserve"> of the </w:delText>
        </w:r>
      </w:del>
      <w:r>
        <w:t>Annex I;</w:t>
      </w:r>
    </w:p>
    <w:p w14:paraId="76483F33" w14:textId="2DCDB93A" w:rsidR="008B54A1" w:rsidRDefault="00795D98" w:rsidP="003C4B94">
      <w:pPr>
        <w:pStyle w:val="Point1letter"/>
        <w:numPr>
          <w:ilvl w:val="3"/>
          <w:numId w:val="47"/>
        </w:numPr>
      </w:pPr>
      <w:ins w:id="426" w:author="CALLIGARO Gabriele (SANTE)" w:date="2022-01-14T10:58:00Z">
        <w:r>
          <w:t xml:space="preserve">a list of </w:t>
        </w:r>
      </w:ins>
      <w:r w:rsidR="008B54A1">
        <w:t>all residual risks and potential side-effects</w:t>
      </w:r>
      <w:del w:id="427" w:author="CALLIGARO Gabriele (SANTE)" w:date="2022-01-14T10:58:00Z">
        <w:r w:rsidR="008B54A1">
          <w:delText xml:space="preserve"> listed</w:delText>
        </w:r>
      </w:del>
      <w:r w:rsidR="008B54A1">
        <w:t>, including those commonly related to surgery such as bleeding, potential drug interactions and the risks associated with anaesthesia, in a clear way;</w:t>
      </w:r>
    </w:p>
    <w:p w14:paraId="79830DDF" w14:textId="77777777" w:rsidR="000F234E" w:rsidRDefault="000F234E" w:rsidP="003C4B94">
      <w:pPr>
        <w:pStyle w:val="Point1letter"/>
        <w:numPr>
          <w:ilvl w:val="3"/>
          <w:numId w:val="47"/>
        </w:numPr>
      </w:pPr>
      <w:r>
        <w:t>information on how to report undesirable side-effects, information on device removal, information on when to contact a healthcare professional;</w:t>
      </w:r>
    </w:p>
    <w:p w14:paraId="748F32E6" w14:textId="7E51C1EC" w:rsidR="00AC57CD" w:rsidRDefault="00795D98" w:rsidP="003C4B94">
      <w:pPr>
        <w:pStyle w:val="Point1letter"/>
        <w:numPr>
          <w:ilvl w:val="3"/>
          <w:numId w:val="47"/>
        </w:numPr>
      </w:pPr>
      <w:ins w:id="428" w:author="CALLIGARO Gabriele (SANTE)" w:date="2022-01-14T10:58:00Z">
        <w:r>
          <w:t xml:space="preserve">details on </w:t>
        </w:r>
      </w:ins>
      <w:r w:rsidR="008B54A1">
        <w:t>volume and size of the device</w:t>
      </w:r>
      <w:r w:rsidR="00AC57CD">
        <w:t>;</w:t>
      </w:r>
    </w:p>
    <w:p w14:paraId="0ED6780A" w14:textId="004FE537" w:rsidR="008B54A1" w:rsidRDefault="00AC57CD" w:rsidP="003C4B94">
      <w:pPr>
        <w:pStyle w:val="Point1letter"/>
        <w:numPr>
          <w:ilvl w:val="3"/>
          <w:numId w:val="47"/>
        </w:numPr>
      </w:pPr>
      <w:r w:rsidRPr="00AC57CD">
        <w:t xml:space="preserve">the statement “The users received appropriate training on </w:t>
      </w:r>
      <w:del w:id="429" w:author="CALLIGARO Gabriele (SANTE)" w:date="2022-01-14T10:58:00Z">
        <w:r w:rsidRPr="00AC57CD">
          <w:delText>the conditions</w:delText>
        </w:r>
      </w:del>
      <w:ins w:id="430" w:author="CALLIGARO Gabriele (SANTE)" w:date="2022-01-14T10:58:00Z">
        <w:r w:rsidR="00795D98">
          <w:t>how</w:t>
        </w:r>
      </w:ins>
      <w:r w:rsidRPr="00AC57CD">
        <w:t xml:space="preserve"> to safely use the device</w:t>
      </w:r>
      <w:del w:id="431" w:author="CALLIGARO Gabriele (SANTE)" w:date="2022-01-14T10:58:00Z">
        <w:r w:rsidRPr="00AC57CD">
          <w:delText>”,</w:delText>
        </w:r>
      </w:del>
      <w:ins w:id="432" w:author="CALLIGARO Gabriele (SANTE)" w:date="2022-01-14T10:58:00Z">
        <w:r w:rsidR="00EF71F1">
          <w:t>.</w:t>
        </w:r>
        <w:r w:rsidRPr="00AC57CD">
          <w:t>”,</w:t>
        </w:r>
      </w:ins>
      <w:r w:rsidRPr="00AC57CD">
        <w:t xml:space="preserve"> where relevant</w:t>
      </w:r>
      <w:r w:rsidR="008B54A1">
        <w:t>.</w:t>
      </w:r>
    </w:p>
    <w:p w14:paraId="33D54DFA" w14:textId="77777777" w:rsidR="002C521F" w:rsidRPr="00B77A3F" w:rsidRDefault="002C521F" w:rsidP="002C521F">
      <w:pPr>
        <w:sectPr w:rsidR="002C521F" w:rsidRPr="00B77A3F" w:rsidSect="00A95526">
          <w:pgSz w:w="11907" w:h="16839"/>
          <w:pgMar w:top="1134" w:right="1418" w:bottom="1134" w:left="1418" w:header="709" w:footer="709" w:gutter="0"/>
          <w:cols w:space="720"/>
          <w:docGrid w:linePitch="360"/>
        </w:sectPr>
      </w:pPr>
    </w:p>
    <w:p w14:paraId="191D314F" w14:textId="7C127941" w:rsidR="002C521F" w:rsidRPr="00DB2361" w:rsidRDefault="002C521F" w:rsidP="00E168EF">
      <w:pPr>
        <w:pStyle w:val="Annexetitre"/>
      </w:pPr>
      <w:r w:rsidRPr="00E168EF">
        <w:lastRenderedPageBreak/>
        <w:t xml:space="preserve">ANNEX </w:t>
      </w:r>
      <w:r w:rsidR="00B6146F" w:rsidRPr="00DB2361">
        <w:t>I</w:t>
      </w:r>
      <w:r w:rsidR="00EF4DC6" w:rsidRPr="00DB2361">
        <w:t>V</w:t>
      </w:r>
    </w:p>
    <w:p w14:paraId="0FF9741A" w14:textId="77777777" w:rsidR="00B6146F" w:rsidRDefault="00B6146F" w:rsidP="00B6146F">
      <w:pPr>
        <w:pStyle w:val="Accompagnant"/>
        <w:rPr>
          <w:lang w:val="fr-BE"/>
        </w:rPr>
      </w:pPr>
      <w:r>
        <w:rPr>
          <w:lang w:val="fr-BE"/>
        </w:rPr>
        <w:t>Scope</w:t>
      </w:r>
    </w:p>
    <w:p w14:paraId="6FE7B919" w14:textId="37325759" w:rsidR="00B6146F" w:rsidRPr="00B6146F" w:rsidRDefault="00B6146F" w:rsidP="00E30676">
      <w:pPr>
        <w:pStyle w:val="NumPar1"/>
        <w:numPr>
          <w:ilvl w:val="0"/>
          <w:numId w:val="16"/>
        </w:numPr>
      </w:pPr>
      <w:r w:rsidRPr="00B6146F">
        <w:t>This Annex applies to substances, combinations of substances, or items intended to be used for facial or other dermal or mucous membrane filling by subcutaneous, submucous or intradermal injection or other introduction, excluding those for tattooing, listed in Section 3 of Annex X</w:t>
      </w:r>
      <w:r w:rsidR="00E8083F">
        <w:t>VI to Regulation (EU) 2017/745.</w:t>
      </w:r>
      <w:r w:rsidRPr="00B6146F">
        <w:t xml:space="preserve"> </w:t>
      </w:r>
      <w:del w:id="433" w:author="CALLIGARO Gabriele (SANTE)" w:date="2022-01-14T10:58:00Z">
        <w:r w:rsidR="00AE47A3">
          <w:delText>I</w:delText>
        </w:r>
        <w:r w:rsidRPr="00B6146F">
          <w:delText>t</w:delText>
        </w:r>
      </w:del>
      <w:ins w:id="434" w:author="CALLIGARO Gabriele (SANTE)" w:date="2022-01-14T10:58:00Z">
        <w:r w:rsidR="00C5562F">
          <w:t>This Annex</w:t>
        </w:r>
      </w:ins>
      <w:r w:rsidRPr="00B6146F">
        <w:t xml:space="preserve"> </w:t>
      </w:r>
      <w:r w:rsidR="00AE47A3">
        <w:t>only</w:t>
      </w:r>
      <w:r w:rsidRPr="00B6146F">
        <w:t xml:space="preserve"> appl</w:t>
      </w:r>
      <w:r w:rsidR="00AE47A3">
        <w:t>ies</w:t>
      </w:r>
      <w:r w:rsidRPr="00B6146F">
        <w:t xml:space="preserve"> to the means for introduction into the body</w:t>
      </w:r>
      <w:del w:id="435" w:author="CALLIGARO Gabriele (SANTE)" w:date="2022-01-14T10:58:00Z">
        <w:r w:rsidRPr="00B6146F">
          <w:delText xml:space="preserve"> such as</w:delText>
        </w:r>
      </w:del>
      <w:ins w:id="436" w:author="CALLIGARO Gabriele (SANTE)" w:date="2022-01-14T10:58:00Z">
        <w:r w:rsidR="005E004A">
          <w:t>,</w:t>
        </w:r>
        <w:r w:rsidRPr="00B6146F">
          <w:t xml:space="preserve"> </w:t>
        </w:r>
        <w:r w:rsidR="00935A4B">
          <w:t>for example</w:t>
        </w:r>
      </w:ins>
      <w:r w:rsidRPr="00B6146F">
        <w:t xml:space="preserve"> syringes</w:t>
      </w:r>
      <w:del w:id="437" w:author="CALLIGARO Gabriele (SANTE)" w:date="2022-01-14T10:58:00Z">
        <w:r w:rsidRPr="00B6146F">
          <w:delText>,</w:delText>
        </w:r>
      </w:del>
      <w:ins w:id="438" w:author="CALLIGARO Gabriele (SANTE)" w:date="2022-01-14T10:58:00Z">
        <w:r w:rsidR="00935A4B">
          <w:t xml:space="preserve"> and</w:t>
        </w:r>
      </w:ins>
      <w:r w:rsidRPr="00B6146F">
        <w:t xml:space="preserve"> dermarollers</w:t>
      </w:r>
      <w:del w:id="439" w:author="CALLIGARO Gabriele (SANTE)" w:date="2022-01-14T10:58:00Z">
        <w:r w:rsidRPr="00B6146F">
          <w:delText xml:space="preserve"> or other similar means </w:delText>
        </w:r>
        <w:r w:rsidR="00AE47A3">
          <w:delText>if</w:delText>
        </w:r>
      </w:del>
      <w:ins w:id="440" w:author="CALLIGARO Gabriele (SANTE)" w:date="2022-01-14T10:58:00Z">
        <w:r w:rsidR="005E004A">
          <w:t>,</w:t>
        </w:r>
        <w:r w:rsidRPr="00B6146F">
          <w:t xml:space="preserve"> </w:t>
        </w:r>
        <w:r w:rsidR="003C4146">
          <w:t>where</w:t>
        </w:r>
      </w:ins>
      <w:r w:rsidR="003C4146">
        <w:t xml:space="preserve"> th</w:t>
      </w:r>
      <w:r w:rsidR="00B65418">
        <w:t>ey</w:t>
      </w:r>
      <w:r w:rsidRPr="00B6146F">
        <w:t xml:space="preserve"> are prefilled with the substances, combinations of substances or other items</w:t>
      </w:r>
      <w:r w:rsidR="00AE47A3">
        <w:t xml:space="preserve"> </w:t>
      </w:r>
      <w:r w:rsidRPr="00B6146F">
        <w:t>listed in Section 3 of Annex XVI to Regulation (EU) 2017/745.</w:t>
      </w:r>
      <w:r w:rsidR="004E3EE5">
        <w:t xml:space="preserve"> </w:t>
      </w:r>
      <w:r w:rsidR="005D6510">
        <w:t>This Annex does not apply to a</w:t>
      </w:r>
      <w:r w:rsidR="004E3EE5" w:rsidRPr="00E7740A">
        <w:t>ctive devices</w:t>
      </w:r>
      <w:r w:rsidR="004E3EE5">
        <w:t>.</w:t>
      </w:r>
    </w:p>
    <w:p w14:paraId="27B4E201" w14:textId="77777777" w:rsidR="00B6146F" w:rsidRDefault="00B6146F" w:rsidP="00B6146F">
      <w:pPr>
        <w:pStyle w:val="Accompagnant"/>
      </w:pPr>
      <w:r>
        <w:t>Risk management</w:t>
      </w:r>
    </w:p>
    <w:p w14:paraId="6CB22B1C" w14:textId="3D46EF1C" w:rsidR="002B18AD" w:rsidRPr="00C5107C" w:rsidRDefault="002B18AD" w:rsidP="00971F63">
      <w:pPr>
        <w:pStyle w:val="NumPar1"/>
      </w:pPr>
      <w:r>
        <w:t xml:space="preserve">When </w:t>
      </w:r>
      <w:del w:id="441" w:author="CALLIGARO Gabriele (SANTE)" w:date="2022-01-14T10:58:00Z">
        <w:r>
          <w:delText>applying</w:delText>
        </w:r>
      </w:del>
      <w:ins w:id="442" w:author="CALLIGARO Gabriele (SANTE)" w:date="2022-01-14T10:58:00Z">
        <w:r w:rsidR="005E004A">
          <w:t>carrying out</w:t>
        </w:r>
      </w:ins>
      <w:r>
        <w:t xml:space="preserve"> the risk management process </w:t>
      </w:r>
      <w:del w:id="443" w:author="CALLIGARO Gabriele (SANTE)" w:date="2022-01-14T10:58:00Z">
        <w:r>
          <w:delText>established</w:delText>
        </w:r>
      </w:del>
      <w:ins w:id="444" w:author="CALLIGARO Gabriele (SANTE)" w:date="2022-01-14T10:58:00Z">
        <w:r w:rsidR="00971F63">
          <w:t>provided for</w:t>
        </w:r>
      </w:ins>
      <w:r w:rsidR="00971F63">
        <w:t xml:space="preserve"> </w:t>
      </w:r>
      <w:r>
        <w:t>in Annex I to this Regulation</w:t>
      </w:r>
      <w:r w:rsidRPr="00B65418">
        <w:t xml:space="preserve">, </w:t>
      </w:r>
      <w:del w:id="445" w:author="CALLIGARO Gabriele (SANTE)" w:date="2022-01-14T10:58:00Z">
        <w:r>
          <w:delText>among</w:delText>
        </w:r>
      </w:del>
      <w:ins w:id="446" w:author="CALLIGARO Gabriele (SANTE)" w:date="2022-01-14T10:58:00Z">
        <w:r w:rsidR="008C3119" w:rsidRPr="00B65418">
          <w:t>as part of the analysis of</w:t>
        </w:r>
      </w:ins>
      <w:r w:rsidRPr="00B65418">
        <w:t xml:space="preserve"> risks associated with the device, manufacturers shall </w:t>
      </w:r>
      <w:del w:id="447" w:author="CALLIGARO Gabriele (SANTE)" w:date="2022-01-14T10:58:00Z">
        <w:r>
          <w:delText>analyse</w:delText>
        </w:r>
      </w:del>
      <w:ins w:id="448" w:author="CALLIGARO Gabriele (SANTE)" w:date="2022-01-14T10:58:00Z">
        <w:r w:rsidR="005E004A" w:rsidRPr="00B65418">
          <w:t>consider</w:t>
        </w:r>
      </w:ins>
      <w:r w:rsidR="005E004A" w:rsidRPr="00B65418">
        <w:t xml:space="preserve"> </w:t>
      </w:r>
      <w:r w:rsidRPr="00B65418">
        <w:t xml:space="preserve">the specific risks listed in Section </w:t>
      </w:r>
      <w:del w:id="449" w:author="CALLIGARO Gabriele (SANTE)" w:date="2022-01-14T10:58:00Z">
        <w:r>
          <w:fldChar w:fldCharType="begin"/>
        </w:r>
        <w:r>
          <w:delInstrText xml:space="preserve"> REF _Ref30079699 \r \h </w:delInstrText>
        </w:r>
        <w:r>
          <w:fldChar w:fldCharType="separate"/>
        </w:r>
        <w:r w:rsidR="00E10D3B">
          <w:delText>3</w:delText>
        </w:r>
        <w:r>
          <w:fldChar w:fldCharType="end"/>
        </w:r>
      </w:del>
      <w:ins w:id="450" w:author="CALLIGARO Gabriele (SANTE)" w:date="2022-01-14T10:58:00Z">
        <w:r w:rsidRPr="00B65418">
          <w:fldChar w:fldCharType="begin"/>
        </w:r>
        <w:r w:rsidRPr="00B65418">
          <w:instrText xml:space="preserve"> REF _Ref30079699 \r \h </w:instrText>
        </w:r>
        <w:r w:rsidR="00B65418">
          <w:instrText xml:space="preserve"> \* MERGEFORMAT </w:instrText>
        </w:r>
        <w:r w:rsidRPr="00B65418">
          <w:fldChar w:fldCharType="separate"/>
        </w:r>
        <w:r w:rsidR="00A95526">
          <w:t>3</w:t>
        </w:r>
        <w:r w:rsidRPr="00B65418">
          <w:fldChar w:fldCharType="end"/>
        </w:r>
        <w:r w:rsidRPr="00B65418">
          <w:t xml:space="preserve"> </w:t>
        </w:r>
        <w:r w:rsidR="008C3119" w:rsidRPr="00B65418">
          <w:t>of</w:t>
        </w:r>
        <w:r w:rsidR="00971F63" w:rsidRPr="00B65418">
          <w:t xml:space="preserve"> this Annex</w:t>
        </w:r>
      </w:ins>
      <w:r w:rsidR="00971F63" w:rsidRPr="00B65418">
        <w:t xml:space="preserve"> </w:t>
      </w:r>
      <w:r w:rsidRPr="00B65418">
        <w:t>and, where relevant</w:t>
      </w:r>
      <w:ins w:id="451" w:author="CALLIGARO Gabriele (SANTE)" w:date="2022-01-14T10:58:00Z">
        <w:r w:rsidR="0082298D" w:rsidRPr="00B65418">
          <w:t xml:space="preserve"> to the device</w:t>
        </w:r>
      </w:ins>
      <w:r w:rsidRPr="00B65418">
        <w:t>, adopt</w:t>
      </w:r>
      <w:r>
        <w:t xml:space="preserve"> the specific risk control measures listed in Section </w:t>
      </w:r>
      <w:r>
        <w:fldChar w:fldCharType="begin"/>
      </w:r>
      <w:r>
        <w:instrText xml:space="preserve"> REF _Ref30079708 \r \h </w:instrText>
      </w:r>
      <w:r>
        <w:fldChar w:fldCharType="separate"/>
      </w:r>
      <w:r w:rsidR="00A95526">
        <w:t>4</w:t>
      </w:r>
      <w:r>
        <w:fldChar w:fldCharType="end"/>
      </w:r>
      <w:del w:id="452" w:author="CALLIGARO Gabriele (SANTE)" w:date="2022-01-14T10:58:00Z">
        <w:r>
          <w:delText>.</w:delText>
        </w:r>
      </w:del>
      <w:ins w:id="453" w:author="CALLIGARO Gabriele (SANTE)" w:date="2022-01-14T10:58:00Z">
        <w:r w:rsidR="00971F63" w:rsidRPr="00971F63">
          <w:t xml:space="preserve"> </w:t>
        </w:r>
        <w:r w:rsidR="008C3119">
          <w:t>of</w:t>
        </w:r>
        <w:r w:rsidR="00971F63" w:rsidRPr="00971F63">
          <w:t xml:space="preserve"> this Annex</w:t>
        </w:r>
        <w:r>
          <w:t>.</w:t>
        </w:r>
      </w:ins>
    </w:p>
    <w:p w14:paraId="2F9F31BE" w14:textId="469FAF7D" w:rsidR="00B6146F" w:rsidRDefault="00B6146F" w:rsidP="00B6146F">
      <w:pPr>
        <w:pStyle w:val="NumPar1"/>
      </w:pPr>
      <w:bookmarkStart w:id="454" w:name="_Ref30079699"/>
      <w:r>
        <w:t>Specific risks</w:t>
      </w:r>
      <w:bookmarkEnd w:id="454"/>
    </w:p>
    <w:p w14:paraId="09440172" w14:textId="5B457F50" w:rsidR="00B6146F" w:rsidRPr="00E968BE" w:rsidRDefault="0089328B" w:rsidP="00B6146F">
      <w:pPr>
        <w:pStyle w:val="NumPar2"/>
      </w:pPr>
      <w:r w:rsidRPr="00E968BE">
        <w:t>M</w:t>
      </w:r>
      <w:r w:rsidR="00B6146F" w:rsidRPr="00E968BE">
        <w:t>anufacturers shall take into account the following aspects and related risks:</w:t>
      </w:r>
    </w:p>
    <w:p w14:paraId="10F82777" w14:textId="77777777" w:rsidR="00B6146F" w:rsidRDefault="00B6146F" w:rsidP="00E30676">
      <w:pPr>
        <w:pStyle w:val="Point1letter"/>
        <w:numPr>
          <w:ilvl w:val="3"/>
          <w:numId w:val="17"/>
        </w:numPr>
      </w:pPr>
      <w:r w:rsidRPr="00E968BE">
        <w:t>physical and chemical characteristics of the device</w:t>
      </w:r>
      <w:r>
        <w:t>;</w:t>
      </w:r>
    </w:p>
    <w:p w14:paraId="1B0ECAC9" w14:textId="77777777" w:rsidR="00B6146F" w:rsidRDefault="00B6146F" w:rsidP="004D4CF0">
      <w:pPr>
        <w:pStyle w:val="Point1letter"/>
        <w:numPr>
          <w:ilvl w:val="3"/>
          <w:numId w:val="17"/>
        </w:numPr>
      </w:pPr>
      <w:r>
        <w:t>the selection of raw materials in view of biological safety, biocompatibility and chemical and biological additives or contaminants;</w:t>
      </w:r>
    </w:p>
    <w:p w14:paraId="21865098" w14:textId="45D4B49F" w:rsidR="00B6146F" w:rsidRDefault="00B6146F" w:rsidP="00E30676">
      <w:pPr>
        <w:pStyle w:val="Point1letter"/>
        <w:numPr>
          <w:ilvl w:val="3"/>
          <w:numId w:val="17"/>
        </w:numPr>
      </w:pPr>
      <w:r>
        <w:t xml:space="preserve">biological safety and biocompatibility of the final product, including consideration of at least the aspects of cytotoxicity, </w:t>
      </w:r>
      <w:del w:id="455" w:author="CALLIGARO Gabriele (SANTE)" w:date="2022-01-14T10:58:00Z">
        <w:r w:rsidR="00B94AED">
          <w:delText>sensitization</w:delText>
        </w:r>
      </w:del>
      <w:ins w:id="456" w:author="CALLIGARO Gabriele (SANTE)" w:date="2022-01-14T10:58:00Z">
        <w:r w:rsidR="00B94AED">
          <w:t>sensiti</w:t>
        </w:r>
        <w:r w:rsidR="00E67322">
          <w:t>s</w:t>
        </w:r>
        <w:r w:rsidR="00B94AED">
          <w:t>ation</w:t>
        </w:r>
      </w:ins>
      <w:r w:rsidR="00B94AED">
        <w:t xml:space="preserve">, irritation, </w:t>
      </w:r>
      <w:r w:rsidR="00367B7D">
        <w:t>material mediated pyrog</w:t>
      </w:r>
      <w:r w:rsidR="00AD14DB">
        <w:t>e</w:t>
      </w:r>
      <w:r w:rsidR="00367B7D">
        <w:t>nicity,</w:t>
      </w:r>
      <w:r w:rsidR="004710BB">
        <w:t xml:space="preserve"> </w:t>
      </w:r>
      <w:r w:rsidR="0035199F">
        <w:t xml:space="preserve">acute </w:t>
      </w:r>
      <w:r>
        <w:t xml:space="preserve">systemic toxicity, </w:t>
      </w:r>
      <w:r w:rsidR="0035199F">
        <w:t xml:space="preserve">subacute toxicity, subchronic toxicity, chronic toxicity, </w:t>
      </w:r>
      <w:r>
        <w:t xml:space="preserve">genotoxicity, </w:t>
      </w:r>
      <w:r w:rsidR="0035199F">
        <w:t xml:space="preserve">carcinogenity, </w:t>
      </w:r>
      <w:r>
        <w:t xml:space="preserve">implantation, </w:t>
      </w:r>
      <w:del w:id="457" w:author="CALLIGARO Gabriele (SANTE)" w:date="2022-01-14T10:58:00Z">
        <w:r>
          <w:delText>sterilization</w:delText>
        </w:r>
      </w:del>
      <w:ins w:id="458" w:author="CALLIGARO Gabriele (SANTE)" w:date="2022-01-14T10:58:00Z">
        <w:r>
          <w:t>sterili</w:t>
        </w:r>
        <w:r w:rsidR="00E67322">
          <w:t>s</w:t>
        </w:r>
        <w:r>
          <w:t>ation</w:t>
        </w:r>
      </w:ins>
      <w:r>
        <w:t xml:space="preserve"> residues and degradation products, extractable and leachable substances;</w:t>
      </w:r>
    </w:p>
    <w:p w14:paraId="38CEAD50" w14:textId="0C22150D" w:rsidR="00B6146F" w:rsidRDefault="00B6146F" w:rsidP="00E30676">
      <w:pPr>
        <w:pStyle w:val="Point1letter"/>
        <w:numPr>
          <w:ilvl w:val="3"/>
          <w:numId w:val="17"/>
        </w:numPr>
      </w:pPr>
      <w:r>
        <w:t xml:space="preserve">resorption and life-time in the body, indicating the half-life and the end of the resorption, including the possibility of </w:t>
      </w:r>
      <w:del w:id="459" w:author="CALLIGARO Gabriele (SANTE)" w:date="2022-01-14T10:58:00Z">
        <w:r>
          <w:delText>metabolization (e.g.</w:delText>
        </w:r>
      </w:del>
      <w:ins w:id="460" w:author="CALLIGARO Gabriele (SANTE)" w:date="2022-01-14T10:58:00Z">
        <w:r>
          <w:t>metaboli</w:t>
        </w:r>
        <w:r w:rsidR="00E67322">
          <w:t>s</w:t>
        </w:r>
        <w:r>
          <w:t>ation (</w:t>
        </w:r>
        <w:r w:rsidR="00137504">
          <w:t>for example</w:t>
        </w:r>
      </w:ins>
      <w:r>
        <w:t xml:space="preserve"> enzymatic degradation of the filler material such as hyaluronidase for hyaluronic acid fillers);</w:t>
      </w:r>
    </w:p>
    <w:p w14:paraId="6BDBA496" w14:textId="77777777" w:rsidR="00B6146F" w:rsidRDefault="00B6146F" w:rsidP="00E30676">
      <w:pPr>
        <w:pStyle w:val="Point1letter"/>
        <w:numPr>
          <w:ilvl w:val="3"/>
          <w:numId w:val="17"/>
        </w:numPr>
      </w:pPr>
      <w:r>
        <w:t>microbiological properties, bioburden, microbiological contamination of the final device, residual bacterial endotoxins and sterility;</w:t>
      </w:r>
    </w:p>
    <w:p w14:paraId="6445F61E" w14:textId="67578E4A" w:rsidR="00B6146F" w:rsidRDefault="00B6146F" w:rsidP="00E30676">
      <w:pPr>
        <w:pStyle w:val="Point1letter"/>
        <w:numPr>
          <w:ilvl w:val="3"/>
          <w:numId w:val="17"/>
        </w:numPr>
      </w:pPr>
      <w:r>
        <w:t>the specific anatomical location</w:t>
      </w:r>
      <w:ins w:id="461" w:author="CALLIGARO Gabriele (SANTE)" w:date="2022-01-14T10:58:00Z">
        <w:r w:rsidR="00E67322">
          <w:t xml:space="preserve"> </w:t>
        </w:r>
        <w:r w:rsidR="005E004A">
          <w:t>of injection or introduction</w:t>
        </w:r>
      </w:ins>
      <w:r>
        <w:t>;</w:t>
      </w:r>
    </w:p>
    <w:p w14:paraId="6AFFBED4" w14:textId="128E4CAC" w:rsidR="00B6146F" w:rsidRDefault="00B6146F" w:rsidP="00E30676">
      <w:pPr>
        <w:pStyle w:val="Point1letter"/>
        <w:numPr>
          <w:ilvl w:val="3"/>
          <w:numId w:val="17"/>
        </w:numPr>
      </w:pPr>
      <w:r>
        <w:t>consumer specific factors (</w:t>
      </w:r>
      <w:del w:id="462" w:author="CALLIGARO Gabriele (SANTE)" w:date="2022-01-14T10:58:00Z">
        <w:r>
          <w:delText>e.g.</w:delText>
        </w:r>
      </w:del>
      <w:ins w:id="463" w:author="CALLIGARO Gabriele (SANTE)" w:date="2022-01-14T10:58:00Z">
        <w:r w:rsidR="00137504">
          <w:t>for example</w:t>
        </w:r>
      </w:ins>
      <w:r>
        <w:t xml:space="preserve"> previous and current treatments (medical and surgical), age restrictions, pregnancy, breast-feeding);</w:t>
      </w:r>
    </w:p>
    <w:p w14:paraId="7048B45D" w14:textId="77777777" w:rsidR="00B6146F" w:rsidRDefault="00B6146F" w:rsidP="00E30676">
      <w:pPr>
        <w:pStyle w:val="Point1letter"/>
        <w:numPr>
          <w:ilvl w:val="3"/>
          <w:numId w:val="17"/>
        </w:numPr>
      </w:pPr>
      <w:r>
        <w:t>if applicable, risks related to the use of local anesthetic, either as part of the product or stand-alone;</w:t>
      </w:r>
    </w:p>
    <w:p w14:paraId="303C3C9C" w14:textId="77777777" w:rsidR="00B6146F" w:rsidRDefault="00B6146F" w:rsidP="00E30676">
      <w:pPr>
        <w:pStyle w:val="Point1letter"/>
        <w:numPr>
          <w:ilvl w:val="3"/>
          <w:numId w:val="17"/>
        </w:numPr>
      </w:pPr>
      <w:r>
        <w:t>for non-resorbable devices, the risk associated with the removal of the device;</w:t>
      </w:r>
    </w:p>
    <w:p w14:paraId="11EE0B02" w14:textId="782017C1" w:rsidR="00B6146F" w:rsidRDefault="00B6146F" w:rsidP="00E30676">
      <w:pPr>
        <w:pStyle w:val="Point1letter"/>
        <w:numPr>
          <w:ilvl w:val="3"/>
          <w:numId w:val="17"/>
        </w:numPr>
      </w:pPr>
      <w:r>
        <w:t>aspects associated with the use of the device</w:t>
      </w:r>
      <w:del w:id="464" w:author="CALLIGARO Gabriele (SANTE)" w:date="2022-01-14T10:58:00Z">
        <w:r>
          <w:delText>. This includes but is not limited to</w:delText>
        </w:r>
      </w:del>
      <w:ins w:id="465" w:author="CALLIGARO Gabriele (SANTE)" w:date="2022-01-14T10:58:00Z">
        <w:r w:rsidR="00E67322">
          <w:t xml:space="preserve">, </w:t>
        </w:r>
        <w:r>
          <w:t>includ</w:t>
        </w:r>
        <w:r w:rsidR="00E67322">
          <w:t>ing</w:t>
        </w:r>
      </w:ins>
      <w:r>
        <w:t>:</w:t>
      </w:r>
    </w:p>
    <w:p w14:paraId="74291980" w14:textId="40B19303" w:rsidR="00B6146F" w:rsidRDefault="00B6146F" w:rsidP="00E968BE">
      <w:pPr>
        <w:pStyle w:val="Tiret2"/>
      </w:pPr>
      <w:r>
        <w:t>injection technique</w:t>
      </w:r>
      <w:r w:rsidR="00EC299E">
        <w:t>;</w:t>
      </w:r>
    </w:p>
    <w:p w14:paraId="67C4322B" w14:textId="023C4CF0" w:rsidR="00B6146F" w:rsidRDefault="00B6146F" w:rsidP="00E968BE">
      <w:pPr>
        <w:pStyle w:val="Tiret2"/>
      </w:pPr>
      <w:r>
        <w:lastRenderedPageBreak/>
        <w:t>means of injection (</w:t>
      </w:r>
      <w:del w:id="466" w:author="CALLIGARO Gabriele (SANTE)" w:date="2022-01-14T10:58:00Z">
        <w:r>
          <w:delText>e.g.</w:delText>
        </w:r>
      </w:del>
      <w:ins w:id="467" w:author="CALLIGARO Gabriele (SANTE)" w:date="2022-01-14T10:58:00Z">
        <w:r w:rsidR="00137504">
          <w:t>for example</w:t>
        </w:r>
      </w:ins>
      <w:r>
        <w:t xml:space="preserve"> rollers, catheters or needles)</w:t>
      </w:r>
      <w:r w:rsidR="00EC299E">
        <w:t>;</w:t>
      </w:r>
    </w:p>
    <w:p w14:paraId="6CC58066" w14:textId="604C4CC7" w:rsidR="00B6146F" w:rsidRDefault="00B6146F" w:rsidP="00E968BE">
      <w:pPr>
        <w:pStyle w:val="Tiret2"/>
      </w:pPr>
      <w:r>
        <w:t>maximum quantity injected depending on location and applied technique</w:t>
      </w:r>
      <w:r w:rsidR="00EC299E">
        <w:t>;</w:t>
      </w:r>
    </w:p>
    <w:p w14:paraId="6FDBAEA8" w14:textId="7FFE720C" w:rsidR="00B6146F" w:rsidRDefault="00B6146F" w:rsidP="00E968BE">
      <w:pPr>
        <w:pStyle w:val="Tiret2"/>
      </w:pPr>
      <w:r>
        <w:t>possible repeated injections</w:t>
      </w:r>
      <w:r w:rsidR="00EC299E">
        <w:t>;</w:t>
      </w:r>
    </w:p>
    <w:p w14:paraId="59C8488F" w14:textId="706314CB" w:rsidR="00B6146F" w:rsidRDefault="00B6146F" w:rsidP="00E968BE">
      <w:pPr>
        <w:pStyle w:val="Tiret2"/>
      </w:pPr>
      <w:r>
        <w:t>force required to administer the product</w:t>
      </w:r>
      <w:r w:rsidR="00EC299E">
        <w:t>;</w:t>
      </w:r>
    </w:p>
    <w:p w14:paraId="52F04BEA" w14:textId="162AE738" w:rsidR="00EC299E" w:rsidRDefault="00EC299E" w:rsidP="00E968BE">
      <w:pPr>
        <w:pStyle w:val="Tiret2"/>
      </w:pPr>
      <w:r>
        <w:t>product temperature;</w:t>
      </w:r>
    </w:p>
    <w:p w14:paraId="73947495" w14:textId="5E60568C" w:rsidR="00B6146F" w:rsidRDefault="00B6146F" w:rsidP="00E968BE">
      <w:pPr>
        <w:pStyle w:val="Tiret2"/>
      </w:pPr>
      <w:r>
        <w:t>transfer of the product</w:t>
      </w:r>
      <w:r w:rsidR="00EC299E">
        <w:t xml:space="preserve"> (</w:t>
      </w:r>
      <w:del w:id="468" w:author="CALLIGARO Gabriele (SANTE)" w:date="2022-01-14T10:58:00Z">
        <w:r w:rsidR="00EC299E">
          <w:delText>e.g.</w:delText>
        </w:r>
      </w:del>
      <w:ins w:id="469" w:author="CALLIGARO Gabriele (SANTE)" w:date="2022-01-14T10:58:00Z">
        <w:r w:rsidR="00137504">
          <w:t>for example</w:t>
        </w:r>
      </w:ins>
      <w:r>
        <w:t xml:space="preserve"> </w:t>
      </w:r>
      <w:r w:rsidR="00EC299E">
        <w:t>from a vial to a syringe)</w:t>
      </w:r>
      <w:r>
        <w:t>.</w:t>
      </w:r>
    </w:p>
    <w:p w14:paraId="214961C8" w14:textId="6B909D4D" w:rsidR="00B6146F" w:rsidRPr="001045AD" w:rsidRDefault="00B6146F" w:rsidP="00B6146F">
      <w:pPr>
        <w:pStyle w:val="NumPar2"/>
      </w:pPr>
      <w:r>
        <w:t xml:space="preserve">Where appropriate, </w:t>
      </w:r>
      <w:r w:rsidRPr="002753DE">
        <w:t>manufacturers shall analyse</w:t>
      </w:r>
      <w:r w:rsidR="002E1683" w:rsidRPr="002753DE">
        <w:t>, eliminate or</w:t>
      </w:r>
      <w:r w:rsidRPr="001045AD">
        <w:t xml:space="preserve"> reduce as far as possible the following risks:</w:t>
      </w:r>
    </w:p>
    <w:p w14:paraId="1738EDA1" w14:textId="77777777" w:rsidR="00B6146F" w:rsidRDefault="00B6146F" w:rsidP="00E30676">
      <w:pPr>
        <w:pStyle w:val="Point1letter"/>
        <w:numPr>
          <w:ilvl w:val="3"/>
          <w:numId w:val="18"/>
        </w:numPr>
      </w:pPr>
      <w:r>
        <w:t>microbiological contamination;</w:t>
      </w:r>
    </w:p>
    <w:p w14:paraId="7E010743" w14:textId="77777777" w:rsidR="00B6146F" w:rsidRDefault="00B6146F" w:rsidP="00E30676">
      <w:pPr>
        <w:pStyle w:val="Point1letter"/>
        <w:numPr>
          <w:ilvl w:val="3"/>
          <w:numId w:val="18"/>
        </w:numPr>
      </w:pPr>
      <w:r>
        <w:t>presence of manufacturing debris;</w:t>
      </w:r>
    </w:p>
    <w:p w14:paraId="08808403" w14:textId="77777777" w:rsidR="00B6146F" w:rsidRDefault="00B6146F" w:rsidP="00E30676">
      <w:pPr>
        <w:pStyle w:val="Point1letter"/>
        <w:numPr>
          <w:ilvl w:val="3"/>
          <w:numId w:val="18"/>
        </w:numPr>
      </w:pPr>
      <w:r>
        <w:t>risks associated with the procedure to inject or otherwise introduce the device (including use errors);</w:t>
      </w:r>
    </w:p>
    <w:p w14:paraId="45552581" w14:textId="77777777" w:rsidR="00B6146F" w:rsidRDefault="00B6146F" w:rsidP="00E30676">
      <w:pPr>
        <w:pStyle w:val="Point1letter"/>
        <w:numPr>
          <w:ilvl w:val="3"/>
          <w:numId w:val="18"/>
        </w:numPr>
      </w:pPr>
      <w:r>
        <w:t>migration of the device;</w:t>
      </w:r>
    </w:p>
    <w:p w14:paraId="6E8CAB77" w14:textId="77777777" w:rsidR="00B6146F" w:rsidRDefault="00B6146F" w:rsidP="00E30676">
      <w:pPr>
        <w:pStyle w:val="Point1letter"/>
        <w:numPr>
          <w:ilvl w:val="3"/>
          <w:numId w:val="18"/>
        </w:numPr>
      </w:pPr>
      <w:r>
        <w:t>device visibility through the skin;</w:t>
      </w:r>
    </w:p>
    <w:p w14:paraId="259AD9C3" w14:textId="30E51E04" w:rsidR="00B6146F" w:rsidRDefault="00B6146F" w:rsidP="00E30676">
      <w:pPr>
        <w:pStyle w:val="Point1letter"/>
        <w:numPr>
          <w:ilvl w:val="3"/>
          <w:numId w:val="18"/>
        </w:numPr>
      </w:pPr>
      <w:r>
        <w:t>unintended local inflammation</w:t>
      </w:r>
      <w:del w:id="470" w:author="CALLIGARO Gabriele (SANTE)" w:date="2022-01-14T10:58:00Z">
        <w:r>
          <w:delText>/</w:delText>
        </w:r>
      </w:del>
      <w:ins w:id="471" w:author="CALLIGARO Gabriele (SANTE)" w:date="2022-01-14T10:58:00Z">
        <w:r w:rsidR="00B17619">
          <w:t xml:space="preserve"> and </w:t>
        </w:r>
      </w:ins>
      <w:r>
        <w:t>swelling;</w:t>
      </w:r>
    </w:p>
    <w:p w14:paraId="40A0C61C" w14:textId="77777777" w:rsidR="00B6146F" w:rsidRDefault="00B6146F" w:rsidP="00E30676">
      <w:pPr>
        <w:pStyle w:val="Point1letter"/>
        <w:numPr>
          <w:ilvl w:val="3"/>
          <w:numId w:val="18"/>
        </w:numPr>
      </w:pPr>
      <w:r>
        <w:t>regional swelling or lymphadenopathy;</w:t>
      </w:r>
    </w:p>
    <w:p w14:paraId="72DD09D1" w14:textId="77777777" w:rsidR="00B6146F" w:rsidRDefault="00B6146F" w:rsidP="00E30676">
      <w:pPr>
        <w:pStyle w:val="Point1letter"/>
        <w:numPr>
          <w:ilvl w:val="3"/>
          <w:numId w:val="18"/>
        </w:numPr>
      </w:pPr>
      <w:r>
        <w:t>capsule formation and contracture;</w:t>
      </w:r>
    </w:p>
    <w:p w14:paraId="24CE9B7A" w14:textId="3B7AF382" w:rsidR="00B6146F" w:rsidRDefault="00B6146F" w:rsidP="00E30676">
      <w:pPr>
        <w:pStyle w:val="Point1letter"/>
        <w:numPr>
          <w:ilvl w:val="3"/>
          <w:numId w:val="18"/>
        </w:numPr>
      </w:pPr>
      <w:r>
        <w:t>discomfort</w:t>
      </w:r>
      <w:r w:rsidR="00D57745">
        <w:t xml:space="preserve"> or </w:t>
      </w:r>
      <w:r>
        <w:t>pain;</w:t>
      </w:r>
    </w:p>
    <w:p w14:paraId="252F573C" w14:textId="77777777" w:rsidR="00B6146F" w:rsidRDefault="00B6146F" w:rsidP="00E30676">
      <w:pPr>
        <w:pStyle w:val="Point1letter"/>
        <w:numPr>
          <w:ilvl w:val="3"/>
          <w:numId w:val="18"/>
        </w:numPr>
      </w:pPr>
      <w:r>
        <w:t>hematoma;</w:t>
      </w:r>
    </w:p>
    <w:p w14:paraId="24327051" w14:textId="60BD522C" w:rsidR="00B6146F" w:rsidRDefault="00B6146F" w:rsidP="00E30676">
      <w:pPr>
        <w:pStyle w:val="Point1letter"/>
        <w:numPr>
          <w:ilvl w:val="3"/>
          <w:numId w:val="18"/>
        </w:numPr>
      </w:pPr>
      <w:r>
        <w:t>infection</w:t>
      </w:r>
      <w:del w:id="472" w:author="CALLIGARO Gabriele (SANTE)" w:date="2022-01-14T10:58:00Z">
        <w:r>
          <w:delText>/</w:delText>
        </w:r>
      </w:del>
      <w:ins w:id="473" w:author="CALLIGARO Gabriele (SANTE)" w:date="2022-01-14T10:58:00Z">
        <w:r w:rsidR="00B17619">
          <w:t xml:space="preserve"> and </w:t>
        </w:r>
      </w:ins>
      <w:r>
        <w:t>inflammation;</w:t>
      </w:r>
    </w:p>
    <w:p w14:paraId="3E0B8CE5" w14:textId="77777777" w:rsidR="00B6146F" w:rsidRDefault="00B6146F" w:rsidP="00E30676">
      <w:pPr>
        <w:pStyle w:val="Point1letter"/>
        <w:numPr>
          <w:ilvl w:val="3"/>
          <w:numId w:val="18"/>
        </w:numPr>
      </w:pPr>
      <w:r>
        <w:t>superficial wound;</w:t>
      </w:r>
    </w:p>
    <w:p w14:paraId="5C29133E" w14:textId="77777777" w:rsidR="00B6146F" w:rsidRDefault="00B6146F" w:rsidP="00E30676">
      <w:pPr>
        <w:pStyle w:val="Point1letter"/>
        <w:numPr>
          <w:ilvl w:val="3"/>
          <w:numId w:val="18"/>
        </w:numPr>
      </w:pPr>
      <w:r>
        <w:t>interruption of wound healing;</w:t>
      </w:r>
    </w:p>
    <w:p w14:paraId="2ED41A80" w14:textId="5A065034" w:rsidR="00B6146F" w:rsidRDefault="00B6146F" w:rsidP="00E30676">
      <w:pPr>
        <w:pStyle w:val="Point1letter"/>
        <w:numPr>
          <w:ilvl w:val="3"/>
          <w:numId w:val="18"/>
        </w:numPr>
      </w:pPr>
      <w:r>
        <w:t>scarring</w:t>
      </w:r>
      <w:del w:id="474" w:author="CALLIGARO Gabriele (SANTE)" w:date="2022-01-14T10:58:00Z">
        <w:r>
          <w:delText>/</w:delText>
        </w:r>
      </w:del>
      <w:ins w:id="475" w:author="CALLIGARO Gabriele (SANTE)" w:date="2022-01-14T10:58:00Z">
        <w:r w:rsidR="00B17619">
          <w:t xml:space="preserve"> and </w:t>
        </w:r>
      </w:ins>
      <w:r>
        <w:t>scar hyperpigmentation and hypertrophy;</w:t>
      </w:r>
    </w:p>
    <w:p w14:paraId="1A096656" w14:textId="77777777" w:rsidR="00B6146F" w:rsidRPr="00B6146F" w:rsidRDefault="00B6146F" w:rsidP="00E30676">
      <w:pPr>
        <w:pStyle w:val="Point1letter"/>
        <w:numPr>
          <w:ilvl w:val="3"/>
          <w:numId w:val="18"/>
        </w:numPr>
      </w:pPr>
      <w:r w:rsidRPr="00B6146F">
        <w:t>nerve injury;</w:t>
      </w:r>
    </w:p>
    <w:p w14:paraId="75A7AFCE" w14:textId="77777777" w:rsidR="00B6146F" w:rsidRPr="00B6146F" w:rsidRDefault="00B6146F" w:rsidP="00E30676">
      <w:pPr>
        <w:pStyle w:val="Point1letter"/>
        <w:numPr>
          <w:ilvl w:val="3"/>
          <w:numId w:val="18"/>
        </w:numPr>
      </w:pPr>
      <w:r w:rsidRPr="00B6146F">
        <w:t>seroma;</w:t>
      </w:r>
    </w:p>
    <w:p w14:paraId="3D106560" w14:textId="3F3FBC26" w:rsidR="00B6146F" w:rsidRDefault="00B6146F" w:rsidP="00E30676">
      <w:pPr>
        <w:pStyle w:val="Point1letter"/>
        <w:numPr>
          <w:ilvl w:val="3"/>
          <w:numId w:val="18"/>
        </w:numPr>
      </w:pPr>
      <w:r>
        <w:t>compartment pressure problems</w:t>
      </w:r>
      <w:del w:id="476" w:author="CALLIGARO Gabriele (SANTE)" w:date="2022-01-14T10:58:00Z">
        <w:r>
          <w:delText>/</w:delText>
        </w:r>
      </w:del>
      <w:ins w:id="477" w:author="CALLIGARO Gabriele (SANTE)" w:date="2022-01-14T10:58:00Z">
        <w:r w:rsidR="00A522A7">
          <w:t xml:space="preserve"> and </w:t>
        </w:r>
      </w:ins>
      <w:r>
        <w:t>compartment syndrome;</w:t>
      </w:r>
    </w:p>
    <w:p w14:paraId="390DF150" w14:textId="77777777" w:rsidR="00B6146F" w:rsidRDefault="00B6146F" w:rsidP="00E30676">
      <w:pPr>
        <w:pStyle w:val="Point1letter"/>
        <w:numPr>
          <w:ilvl w:val="3"/>
          <w:numId w:val="18"/>
        </w:numPr>
      </w:pPr>
      <w:r>
        <w:t>granuloma, including siliconoma where applicable;</w:t>
      </w:r>
    </w:p>
    <w:p w14:paraId="66EF50F1" w14:textId="77777777" w:rsidR="00B6146F" w:rsidRDefault="00B6146F" w:rsidP="00E30676">
      <w:pPr>
        <w:pStyle w:val="Point1letter"/>
        <w:numPr>
          <w:ilvl w:val="3"/>
          <w:numId w:val="18"/>
        </w:numPr>
      </w:pPr>
      <w:r>
        <w:t>edema;</w:t>
      </w:r>
    </w:p>
    <w:p w14:paraId="06012750" w14:textId="294764DA" w:rsidR="00B6146F" w:rsidRDefault="00B6146F" w:rsidP="00E30676">
      <w:pPr>
        <w:pStyle w:val="Point1letter"/>
        <w:numPr>
          <w:ilvl w:val="3"/>
          <w:numId w:val="18"/>
        </w:numPr>
      </w:pPr>
      <w:r>
        <w:t>vascular damage;</w:t>
      </w:r>
    </w:p>
    <w:p w14:paraId="32F4BC90" w14:textId="26E04B5E" w:rsidR="00EC299E" w:rsidRDefault="00EC299E" w:rsidP="00E30676">
      <w:pPr>
        <w:pStyle w:val="Point1letter"/>
        <w:numPr>
          <w:ilvl w:val="3"/>
          <w:numId w:val="18"/>
        </w:numPr>
      </w:pPr>
      <w:r>
        <w:t>severe allergic reactions;</w:t>
      </w:r>
    </w:p>
    <w:p w14:paraId="126FE492" w14:textId="19538E52" w:rsidR="00EC299E" w:rsidRDefault="00EC299E" w:rsidP="00E30676">
      <w:pPr>
        <w:pStyle w:val="Point1letter"/>
        <w:numPr>
          <w:ilvl w:val="3"/>
          <w:numId w:val="18"/>
        </w:numPr>
      </w:pPr>
      <w:r>
        <w:t>blindness;</w:t>
      </w:r>
    </w:p>
    <w:p w14:paraId="754DE1E7" w14:textId="77777777" w:rsidR="00B6146F" w:rsidRPr="00B6146F" w:rsidRDefault="00B6146F" w:rsidP="00E30676">
      <w:pPr>
        <w:pStyle w:val="Point1letter"/>
        <w:numPr>
          <w:ilvl w:val="3"/>
          <w:numId w:val="18"/>
        </w:numPr>
      </w:pPr>
      <w:r>
        <w:t>necrosis.</w:t>
      </w:r>
    </w:p>
    <w:p w14:paraId="47E063D0" w14:textId="0EB9568B" w:rsidR="00871C77" w:rsidRDefault="00871C77" w:rsidP="00871C77">
      <w:pPr>
        <w:pStyle w:val="NumPar1"/>
      </w:pPr>
      <w:bookmarkStart w:id="478" w:name="_Ref30079708"/>
      <w:r>
        <w:t>Specific risk control measures</w:t>
      </w:r>
      <w:bookmarkEnd w:id="478"/>
    </w:p>
    <w:p w14:paraId="0661F703" w14:textId="08C767A5" w:rsidR="00871C77" w:rsidRDefault="00871C77" w:rsidP="00E30676">
      <w:pPr>
        <w:pStyle w:val="Point1letter"/>
        <w:numPr>
          <w:ilvl w:val="3"/>
          <w:numId w:val="19"/>
        </w:numPr>
      </w:pPr>
      <w:r>
        <w:t xml:space="preserve">Devices shall be sterile </w:t>
      </w:r>
      <w:r w:rsidR="00AD14DB">
        <w:t xml:space="preserve">non-pyrogenic </w:t>
      </w:r>
      <w:r>
        <w:t>and intended for single use.</w:t>
      </w:r>
    </w:p>
    <w:p w14:paraId="774DD666" w14:textId="77777777" w:rsidR="00871C77" w:rsidRDefault="00871C77" w:rsidP="00E30676">
      <w:pPr>
        <w:pStyle w:val="Point1letter"/>
        <w:numPr>
          <w:ilvl w:val="3"/>
          <w:numId w:val="19"/>
        </w:numPr>
      </w:pPr>
      <w:r>
        <w:t>The safe use of the device shall be supported by clinical and other data considering the anatomical location.</w:t>
      </w:r>
    </w:p>
    <w:p w14:paraId="0026FC9F" w14:textId="77777777" w:rsidR="00871C77" w:rsidRDefault="00871C77" w:rsidP="00E30676">
      <w:pPr>
        <w:pStyle w:val="Point1letter"/>
        <w:numPr>
          <w:ilvl w:val="3"/>
          <w:numId w:val="19"/>
        </w:numPr>
      </w:pPr>
      <w:r>
        <w:lastRenderedPageBreak/>
        <w:t>Long-term data shall be collected to evaluate the presence of non-degradable substances originating from the devices.</w:t>
      </w:r>
    </w:p>
    <w:p w14:paraId="72B61316" w14:textId="0B21CECE" w:rsidR="00871C77" w:rsidRDefault="00871C77" w:rsidP="00E30676">
      <w:pPr>
        <w:pStyle w:val="Point1letter"/>
        <w:numPr>
          <w:ilvl w:val="3"/>
          <w:numId w:val="19"/>
        </w:numPr>
      </w:pPr>
      <w:r>
        <w:t xml:space="preserve">Manufacturers shall provide training </w:t>
      </w:r>
      <w:del w:id="479" w:author="CALLIGARO Gabriele (SANTE)" w:date="2022-01-14T10:58:00Z">
        <w:r>
          <w:delText xml:space="preserve">accessible to the users </w:delText>
        </w:r>
      </w:del>
      <w:r>
        <w:t>on the administration and safe use of the device</w:t>
      </w:r>
      <w:ins w:id="480" w:author="CALLIGARO Gabriele (SANTE)" w:date="2022-01-14T10:58:00Z">
        <w:r>
          <w:t>.</w:t>
        </w:r>
        <w:r w:rsidR="00B17619">
          <w:t xml:space="preserve"> That training shall be accessible to users</w:t>
        </w:r>
      </w:ins>
      <w:r w:rsidR="00B17619">
        <w:t>.</w:t>
      </w:r>
      <w:r>
        <w:t xml:space="preserve"> </w:t>
      </w:r>
    </w:p>
    <w:p w14:paraId="4E071D17" w14:textId="2B0775E0" w:rsidR="00B6146F" w:rsidRDefault="00871C77" w:rsidP="00E30676">
      <w:pPr>
        <w:pStyle w:val="Point1letter"/>
        <w:numPr>
          <w:ilvl w:val="3"/>
          <w:numId w:val="19"/>
        </w:numPr>
      </w:pPr>
      <w:r>
        <w:t>Presence of substances referred to in Section 10.4.1</w:t>
      </w:r>
      <w:ins w:id="481" w:author="CALLIGARO Gabriele (SANTE)" w:date="2022-01-14T10:58:00Z">
        <w:r w:rsidR="00A522A7">
          <w:t>, points</w:t>
        </w:r>
      </w:ins>
      <w:r>
        <w:t xml:space="preserve"> (a) and (b</w:t>
      </w:r>
      <w:del w:id="482" w:author="CALLIGARO Gabriele (SANTE)" w:date="2022-01-14T10:58:00Z">
        <w:r>
          <w:delText>)</w:delText>
        </w:r>
      </w:del>
      <w:ins w:id="483" w:author="CALLIGARO Gabriele (SANTE)" w:date="2022-01-14T10:58:00Z">
        <w:r>
          <w:t>)</w:t>
        </w:r>
        <w:r w:rsidR="00A522A7">
          <w:t>,</w:t>
        </w:r>
      </w:ins>
      <w:r>
        <w:t xml:space="preserve"> of Annex I to Regulation (EU) 2017/745 shall be evaluated independently of their concentration.</w:t>
      </w:r>
    </w:p>
    <w:p w14:paraId="4DDA4E67" w14:textId="0D563F8B" w:rsidR="00871C77" w:rsidRDefault="00732128" w:rsidP="00871C77">
      <w:pPr>
        <w:pStyle w:val="Accompagnant"/>
      </w:pPr>
      <w:r w:rsidRPr="00732128">
        <w:t xml:space="preserve">Information </w:t>
      </w:r>
      <w:r w:rsidR="00507945">
        <w:t>for safety</w:t>
      </w:r>
    </w:p>
    <w:p w14:paraId="4AFEA6F9" w14:textId="77777777" w:rsidR="0061215E" w:rsidRDefault="0061215E" w:rsidP="0061215E">
      <w:pPr>
        <w:pStyle w:val="NumPar1"/>
      </w:pPr>
      <w:r>
        <w:t>Label</w:t>
      </w:r>
    </w:p>
    <w:p w14:paraId="26588B54" w14:textId="77777777" w:rsidR="0061215E" w:rsidRDefault="0061215E" w:rsidP="0061215E">
      <w:pPr>
        <w:pStyle w:val="NumPar2"/>
      </w:pPr>
      <w:r>
        <w:t>The label shall contain:</w:t>
      </w:r>
    </w:p>
    <w:p w14:paraId="2DE5EC6F" w14:textId="484C537D" w:rsidR="0061215E" w:rsidRDefault="0061215E" w:rsidP="00E30676">
      <w:pPr>
        <w:pStyle w:val="Point1letter"/>
        <w:numPr>
          <w:ilvl w:val="3"/>
          <w:numId w:val="20"/>
        </w:numPr>
      </w:pPr>
      <w:r>
        <w:t>in bold fonts of largest used size</w:t>
      </w:r>
      <w:r w:rsidR="00882DD7">
        <w:t xml:space="preserve"> </w:t>
      </w:r>
      <w:ins w:id="484" w:author="CALLIGARO Gabriele (SANTE)" w:date="2022-01-14T10:58:00Z">
        <w:r w:rsidR="00882DD7">
          <w:t>on the label</w:t>
        </w:r>
        <w:r>
          <w:t xml:space="preserve"> </w:t>
        </w:r>
      </w:ins>
      <w:r>
        <w:t>the tex</w:t>
      </w:r>
      <w:r w:rsidR="00B545B3">
        <w:t xml:space="preserve">t: “Only to be administered by </w:t>
      </w:r>
      <w:r>
        <w:t>appropriately trained healthcare professionals who are qualified or accredited in accordance with national law”.</w:t>
      </w:r>
    </w:p>
    <w:p w14:paraId="68AC2CC6" w14:textId="5841DF53" w:rsidR="0061215E" w:rsidRDefault="0061215E" w:rsidP="00E30676">
      <w:pPr>
        <w:pStyle w:val="Point1letter"/>
        <w:numPr>
          <w:ilvl w:val="3"/>
          <w:numId w:val="20"/>
        </w:numPr>
      </w:pPr>
      <w:r>
        <w:t xml:space="preserve">a clear indication that devices </w:t>
      </w:r>
      <w:del w:id="485" w:author="CALLIGARO Gabriele (SANTE)" w:date="2022-01-14T10:58:00Z">
        <w:r>
          <w:delText>shall</w:delText>
        </w:r>
      </w:del>
      <w:ins w:id="486" w:author="CALLIGARO Gabriele (SANTE)" w:date="2022-01-14T10:58:00Z">
        <w:r w:rsidR="00882DD7">
          <w:t>are</w:t>
        </w:r>
      </w:ins>
      <w:r>
        <w:t xml:space="preserve"> not</w:t>
      </w:r>
      <w:ins w:id="487" w:author="CALLIGARO Gabriele (SANTE)" w:date="2022-01-14T10:58:00Z">
        <w:r>
          <w:t xml:space="preserve"> </w:t>
        </w:r>
        <w:r w:rsidR="00882DD7">
          <w:t>to</w:t>
        </w:r>
      </w:ins>
      <w:r w:rsidR="00882DD7">
        <w:t xml:space="preserve"> </w:t>
      </w:r>
      <w:r>
        <w:t xml:space="preserve">be used in </w:t>
      </w:r>
      <w:r w:rsidR="000C4E31">
        <w:t>persons who are less than 18 years old</w:t>
      </w:r>
      <w:r>
        <w:t>.</w:t>
      </w:r>
    </w:p>
    <w:p w14:paraId="303E8897" w14:textId="77777777" w:rsidR="0061215E" w:rsidRDefault="0061215E" w:rsidP="0061215E">
      <w:pPr>
        <w:pStyle w:val="NumPar1"/>
      </w:pPr>
      <w:r>
        <w:t xml:space="preserve">Instructions for use </w:t>
      </w:r>
    </w:p>
    <w:p w14:paraId="6A0AC878" w14:textId="77777777" w:rsidR="0061215E" w:rsidRDefault="0061215E" w:rsidP="0061215E">
      <w:pPr>
        <w:pStyle w:val="NumPar2"/>
      </w:pPr>
      <w:r>
        <w:t>The instructions for use shall contain:</w:t>
      </w:r>
    </w:p>
    <w:p w14:paraId="3AB9859A" w14:textId="722161E5" w:rsidR="0061215E" w:rsidRDefault="0061215E" w:rsidP="00E30676">
      <w:pPr>
        <w:pStyle w:val="Point1letter"/>
        <w:numPr>
          <w:ilvl w:val="3"/>
          <w:numId w:val="21"/>
        </w:numPr>
      </w:pPr>
      <w:r>
        <w:t xml:space="preserve">on top in bold </w:t>
      </w:r>
      <w:del w:id="488" w:author="CALLIGARO Gabriele (SANTE)" w:date="2022-01-14T10:58:00Z">
        <w:r>
          <w:delText>fonts</w:delText>
        </w:r>
      </w:del>
      <w:ins w:id="489" w:author="CALLIGARO Gabriele (SANTE)" w:date="2022-01-14T10:58:00Z">
        <w:r>
          <w:t>font</w:t>
        </w:r>
      </w:ins>
      <w:r>
        <w:t xml:space="preserve"> of largest used size</w:t>
      </w:r>
      <w:ins w:id="490" w:author="CALLIGARO Gabriele (SANTE)" w:date="2022-01-14T10:58:00Z">
        <w:r>
          <w:t xml:space="preserve"> </w:t>
        </w:r>
        <w:r w:rsidR="00986515">
          <w:t>in the instructions for use</w:t>
        </w:r>
      </w:ins>
      <w:r w:rsidR="00986515">
        <w:t xml:space="preserve"> </w:t>
      </w:r>
      <w:r>
        <w:t>the tex</w:t>
      </w:r>
      <w:r w:rsidR="00B545B3">
        <w:t xml:space="preserve">t: “Only to be administered by </w:t>
      </w:r>
      <w:r>
        <w:t>appropriately trained healthcare professionals who are qualified or accredited in accordance with national law.”;</w:t>
      </w:r>
    </w:p>
    <w:p w14:paraId="7A472EE5" w14:textId="05B579DE" w:rsidR="0061215E" w:rsidRDefault="0061215E" w:rsidP="00E30676">
      <w:pPr>
        <w:pStyle w:val="Point1letter"/>
        <w:numPr>
          <w:ilvl w:val="3"/>
          <w:numId w:val="21"/>
        </w:numPr>
      </w:pPr>
      <w:r>
        <w:t xml:space="preserve">a clear indication that devices </w:t>
      </w:r>
      <w:del w:id="491" w:author="CALLIGARO Gabriele (SANTE)" w:date="2022-01-14T10:58:00Z">
        <w:r>
          <w:delText>shall</w:delText>
        </w:r>
      </w:del>
      <w:ins w:id="492" w:author="CALLIGARO Gabriele (SANTE)" w:date="2022-01-14T10:58:00Z">
        <w:r w:rsidR="00986515">
          <w:t>are</w:t>
        </w:r>
      </w:ins>
      <w:r>
        <w:t xml:space="preserve"> not</w:t>
      </w:r>
      <w:ins w:id="493" w:author="CALLIGARO Gabriele (SANTE)" w:date="2022-01-14T10:58:00Z">
        <w:r w:rsidR="00986515">
          <w:t xml:space="preserve"> to</w:t>
        </w:r>
      </w:ins>
      <w:r>
        <w:t xml:space="preserve"> be used in </w:t>
      </w:r>
      <w:r w:rsidR="000C4E31">
        <w:t>persons who are less than 18 years old</w:t>
      </w:r>
      <w:r>
        <w:t>;</w:t>
      </w:r>
    </w:p>
    <w:p w14:paraId="17DF121C" w14:textId="77777777" w:rsidR="0061215E" w:rsidRDefault="0061215E" w:rsidP="00E30676">
      <w:pPr>
        <w:pStyle w:val="Point1letter"/>
        <w:numPr>
          <w:ilvl w:val="3"/>
          <w:numId w:val="21"/>
        </w:numPr>
      </w:pPr>
      <w:r>
        <w:t>precise and detailed technical information for a good administering practice;</w:t>
      </w:r>
    </w:p>
    <w:p w14:paraId="63C68D05" w14:textId="377B090F" w:rsidR="0061215E" w:rsidRDefault="0061215E" w:rsidP="00E30676">
      <w:pPr>
        <w:pStyle w:val="Point1letter"/>
        <w:numPr>
          <w:ilvl w:val="3"/>
          <w:numId w:val="21"/>
        </w:numPr>
      </w:pPr>
      <w:r>
        <w:t>description of treatment of the most common side-effects, such as overdosing, swelling, hardening, nodules and immune responses, with the instruction to consult a medical professional if needed;</w:t>
      </w:r>
    </w:p>
    <w:p w14:paraId="531CD248" w14:textId="77777777" w:rsidR="0061215E" w:rsidRDefault="0061215E" w:rsidP="00E30676">
      <w:pPr>
        <w:pStyle w:val="Point1letter"/>
        <w:numPr>
          <w:ilvl w:val="3"/>
          <w:numId w:val="21"/>
        </w:numPr>
      </w:pPr>
      <w:r>
        <w:t>instructions for users as to how and when new injections can be placed at previously injected locations;</w:t>
      </w:r>
    </w:p>
    <w:p w14:paraId="13BBE95A" w14:textId="6A3FE5B6" w:rsidR="0061215E" w:rsidRDefault="0061215E" w:rsidP="00E30676">
      <w:pPr>
        <w:pStyle w:val="Point1letter"/>
        <w:numPr>
          <w:ilvl w:val="3"/>
          <w:numId w:val="21"/>
        </w:numPr>
      </w:pPr>
      <w:r>
        <w:t xml:space="preserve">a list of </w:t>
      </w:r>
      <w:r w:rsidR="00E17CB6">
        <w:t>constituents</w:t>
      </w:r>
      <w:r>
        <w:t>, which specifies:</w:t>
      </w:r>
    </w:p>
    <w:p w14:paraId="2AF3E954" w14:textId="2E0A485D" w:rsidR="0061215E" w:rsidRDefault="0061215E" w:rsidP="00B061BF">
      <w:pPr>
        <w:pStyle w:val="Tiret2"/>
      </w:pPr>
      <w:r>
        <w:t xml:space="preserve">all </w:t>
      </w:r>
      <w:r w:rsidR="00364258">
        <w:t xml:space="preserve">constituents </w:t>
      </w:r>
      <w:r>
        <w:t>responsible for the intended action with specification of their molecular weight range, their degree of cross linkage and their concentration</w:t>
      </w:r>
      <w:r w:rsidR="003D508A">
        <w:t>;</w:t>
      </w:r>
    </w:p>
    <w:p w14:paraId="6A4B07DE" w14:textId="6881A171" w:rsidR="0061215E" w:rsidRDefault="0061215E" w:rsidP="00B061BF">
      <w:pPr>
        <w:pStyle w:val="Tiret2"/>
      </w:pPr>
      <w:r>
        <w:t xml:space="preserve">other </w:t>
      </w:r>
      <w:r w:rsidR="003F5FED">
        <w:t xml:space="preserve">constituents </w:t>
      </w:r>
      <w:r>
        <w:t>such as cross linking agents, solvents, anesthesia, preservatives;</w:t>
      </w:r>
    </w:p>
    <w:p w14:paraId="5B79AD02" w14:textId="1E10EDE0" w:rsidR="0061215E" w:rsidRDefault="0061215E" w:rsidP="00E30676">
      <w:pPr>
        <w:pStyle w:val="Point1letter"/>
        <w:numPr>
          <w:ilvl w:val="3"/>
          <w:numId w:val="21"/>
        </w:numPr>
      </w:pPr>
      <w:r>
        <w:t>the recommendation for the user to consider any previous procedures, accidents, conditions, medications or other simultaneous treatments of the consumer that may affect the procedure (</w:t>
      </w:r>
      <w:del w:id="494" w:author="CALLIGARO Gabriele (SANTE)" w:date="2022-01-14T10:58:00Z">
        <w:r>
          <w:delText>e.g.</w:delText>
        </w:r>
      </w:del>
      <w:ins w:id="495" w:author="CALLIGARO Gabriele (SANTE)" w:date="2022-01-14T10:58:00Z">
        <w:r w:rsidR="00137504">
          <w:t>for example</w:t>
        </w:r>
      </w:ins>
      <w:r>
        <w:t xml:space="preserve"> skin diseases, traumas and auto-immune diseases);</w:t>
      </w:r>
    </w:p>
    <w:p w14:paraId="292C2F4A" w14:textId="77777777" w:rsidR="004E75BA" w:rsidRDefault="0061215E" w:rsidP="00E30676">
      <w:pPr>
        <w:pStyle w:val="Point1letter"/>
        <w:numPr>
          <w:ilvl w:val="3"/>
          <w:numId w:val="21"/>
        </w:numPr>
      </w:pPr>
      <w:r>
        <w:t>the recommendation for the user of a post-administration monitoring time in order to identify any potential undesirable side-effects</w:t>
      </w:r>
      <w:r w:rsidR="004E75BA">
        <w:t>;</w:t>
      </w:r>
    </w:p>
    <w:p w14:paraId="522A75D2" w14:textId="381DFF41" w:rsidR="004E75BA" w:rsidRPr="004E75BA" w:rsidRDefault="0082510B" w:rsidP="00E30676">
      <w:pPr>
        <w:pStyle w:val="Point1letter"/>
        <w:numPr>
          <w:ilvl w:val="3"/>
          <w:numId w:val="21"/>
        </w:numPr>
      </w:pPr>
      <w:r>
        <w:lastRenderedPageBreak/>
        <w:t xml:space="preserve">a </w:t>
      </w:r>
      <w:del w:id="496" w:author="CALLIGARO Gabriele (SANTE)" w:date="2022-01-14T10:58:00Z">
        <w:r w:rsidR="004E75BA" w:rsidRPr="004E75BA">
          <w:delText>recommendation</w:delText>
        </w:r>
      </w:del>
      <w:ins w:id="497" w:author="CALLIGARO Gabriele (SANTE)" w:date="2022-01-14T10:58:00Z">
        <w:r>
          <w:t>requirement</w:t>
        </w:r>
        <w:r w:rsidR="007D5001">
          <w:t xml:space="preserve"> for the user</w:t>
        </w:r>
      </w:ins>
      <w:r w:rsidR="007D5001">
        <w:t xml:space="preserve"> </w:t>
      </w:r>
      <w:r w:rsidR="004E75BA" w:rsidRPr="004E75BA">
        <w:t xml:space="preserve">to provide the consumer with a copy of the annex </w:t>
      </w:r>
      <w:del w:id="498" w:author="CALLIGARO Gabriele (SANTE)" w:date="2022-01-14T10:58:00Z">
        <w:r w:rsidR="004E75BA" w:rsidRPr="004E75BA">
          <w:delText>required by the</w:delText>
        </w:r>
      </w:del>
      <w:ins w:id="499" w:author="CALLIGARO Gabriele (SANTE)" w:date="2022-01-14T10:58:00Z">
        <w:r w:rsidR="004D0BDB">
          <w:t>provided for in</w:t>
        </w:r>
      </w:ins>
      <w:r w:rsidR="004E75BA" w:rsidRPr="004E75BA">
        <w:t xml:space="preserve"> Section </w:t>
      </w:r>
      <w:r w:rsidR="004E75BA">
        <w:fldChar w:fldCharType="begin"/>
      </w:r>
      <w:r w:rsidR="004E75BA">
        <w:instrText xml:space="preserve"> REF _Ref54017782 \r \h </w:instrText>
      </w:r>
      <w:r w:rsidR="004E75BA">
        <w:fldChar w:fldCharType="separate"/>
      </w:r>
      <w:r w:rsidR="00A95526">
        <w:t>6.2</w:t>
      </w:r>
      <w:r w:rsidR="004E75BA">
        <w:fldChar w:fldCharType="end"/>
      </w:r>
      <w:del w:id="500" w:author="CALLIGARO Gabriele (SANTE)" w:date="2022-01-14T10:58:00Z">
        <w:r w:rsidR="004E75BA" w:rsidRPr="004E75BA">
          <w:delText>.</w:delText>
        </w:r>
      </w:del>
      <w:ins w:id="501" w:author="CALLIGARO Gabriele (SANTE)" w:date="2022-01-14T10:58:00Z">
        <w:r w:rsidR="00D72621">
          <w:t xml:space="preserve"> </w:t>
        </w:r>
        <w:r w:rsidR="00B57CA8">
          <w:t>before the consumer is treated with the device.</w:t>
        </w:r>
      </w:ins>
    </w:p>
    <w:p w14:paraId="1568D64A" w14:textId="71D62F83" w:rsidR="00105AD3" w:rsidRDefault="00105AD3" w:rsidP="00105AD3">
      <w:pPr>
        <w:pStyle w:val="NumPar2"/>
      </w:pPr>
      <w:bookmarkStart w:id="502" w:name="_Ref54017782"/>
      <w:r>
        <w:t xml:space="preserve">The instructions for use shall contain an annex, written in a language commonly understood by lay persons and </w:t>
      </w:r>
      <w:ins w:id="503" w:author="CALLIGARO Gabriele (SANTE)" w:date="2022-01-14T10:58:00Z">
        <w:r w:rsidR="00EF48EC">
          <w:t xml:space="preserve">in the form that is </w:t>
        </w:r>
      </w:ins>
      <w:r>
        <w:t xml:space="preserve">easy to be handed over to all the consumers. The </w:t>
      </w:r>
      <w:del w:id="504" w:author="CALLIGARO Gabriele (SANTE)" w:date="2022-01-14T10:58:00Z">
        <w:r>
          <w:delText>document</w:delText>
        </w:r>
      </w:del>
      <w:ins w:id="505" w:author="CALLIGARO Gabriele (SANTE)" w:date="2022-01-14T10:58:00Z">
        <w:r w:rsidR="000D72DE">
          <w:t>annex</w:t>
        </w:r>
      </w:ins>
      <w:r w:rsidR="000D72DE">
        <w:t xml:space="preserve"> </w:t>
      </w:r>
      <w:r>
        <w:t>shall contain:</w:t>
      </w:r>
      <w:bookmarkEnd w:id="502"/>
    </w:p>
    <w:p w14:paraId="5500EC92" w14:textId="5C93B1EA" w:rsidR="00DB1F7B" w:rsidRDefault="00105AD3" w:rsidP="004D0BDB">
      <w:pPr>
        <w:pStyle w:val="Point1letter"/>
        <w:numPr>
          <w:ilvl w:val="3"/>
          <w:numId w:val="22"/>
        </w:numPr>
      </w:pPr>
      <w:r>
        <w:t xml:space="preserve">information listed in </w:t>
      </w:r>
      <w:ins w:id="506" w:author="CALLIGARO Gabriele (SANTE)" w:date="2022-01-14T10:58:00Z">
        <w:r>
          <w:t xml:space="preserve">Section </w:t>
        </w:r>
        <w:r w:rsidR="00B92186">
          <w:fldChar w:fldCharType="begin"/>
        </w:r>
        <w:r w:rsidR="00B92186">
          <w:instrText xml:space="preserve"> REF _Ref29915281 \r \h </w:instrText>
        </w:r>
        <w:r w:rsidR="00B92186">
          <w:fldChar w:fldCharType="separate"/>
        </w:r>
        <w:r w:rsidR="00A95526">
          <w:t>12.1</w:t>
        </w:r>
        <w:r w:rsidR="00B92186">
          <w:fldChar w:fldCharType="end"/>
        </w:r>
        <w:r w:rsidR="004D0BDB">
          <w:t>,</w:t>
        </w:r>
        <w:r w:rsidR="004D0BDB" w:rsidRPr="004D0BDB">
          <w:t xml:space="preserve"> </w:t>
        </w:r>
      </w:ins>
      <w:r w:rsidR="004D0BDB" w:rsidRPr="004D0BDB">
        <w:t>points (a) to (e</w:t>
      </w:r>
      <w:del w:id="507" w:author="CALLIGARO Gabriele (SANTE)" w:date="2022-01-14T10:58:00Z">
        <w:r>
          <w:delText>)</w:delText>
        </w:r>
      </w:del>
      <w:ins w:id="508" w:author="CALLIGARO Gabriele (SANTE)" w:date="2022-01-14T10:58:00Z">
        <w:r w:rsidR="004D0BDB" w:rsidRPr="004D0BDB">
          <w:t>)</w:t>
        </w:r>
        <w:r w:rsidR="004D0BDB">
          <w:t>,</w:t>
        </w:r>
      </w:ins>
      <w:r>
        <w:t xml:space="preserve"> of </w:t>
      </w:r>
      <w:del w:id="509" w:author="CALLIGARO Gabriele (SANTE)" w:date="2022-01-14T10:58:00Z">
        <w:r>
          <w:delText xml:space="preserve">Section </w:delText>
        </w:r>
        <w:r w:rsidR="00B92186">
          <w:fldChar w:fldCharType="begin"/>
        </w:r>
        <w:r w:rsidR="00B92186">
          <w:delInstrText xml:space="preserve"> REF _Ref29915281 \r \h </w:delInstrText>
        </w:r>
        <w:r w:rsidR="00B92186">
          <w:fldChar w:fldCharType="separate"/>
        </w:r>
        <w:r w:rsidR="00E10D3B">
          <w:delText>12.1</w:delText>
        </w:r>
        <w:r w:rsidR="00B92186">
          <w:fldChar w:fldCharType="end"/>
        </w:r>
        <w:r>
          <w:delText xml:space="preserve"> of the </w:delText>
        </w:r>
      </w:del>
      <w:r>
        <w:t>Annex I</w:t>
      </w:r>
      <w:r w:rsidR="00DB1F7B">
        <w:t>;</w:t>
      </w:r>
    </w:p>
    <w:p w14:paraId="253BC6C6" w14:textId="645F0F4C" w:rsidR="00DF785E" w:rsidRDefault="00DB1F7B" w:rsidP="00E30676">
      <w:pPr>
        <w:pStyle w:val="Point1letter"/>
        <w:numPr>
          <w:ilvl w:val="3"/>
          <w:numId w:val="22"/>
        </w:numPr>
      </w:pPr>
      <w:r>
        <w:t>all residual risks and potential undesirable side-effects listed in a clear way and described in a language commonly understood by lay persons. This includes a clear declaration on the presence of any substances referred to in Section 10.4.1 of Annex I to Regulation (EU) 2017/745, heavy metals or other contaminants;</w:t>
      </w:r>
    </w:p>
    <w:p w14:paraId="2031F255" w14:textId="77777777" w:rsidR="00DB1F7B" w:rsidRDefault="00DB1F7B" w:rsidP="00E30676">
      <w:pPr>
        <w:pStyle w:val="Point1letter"/>
        <w:numPr>
          <w:ilvl w:val="3"/>
          <w:numId w:val="22"/>
        </w:numPr>
      </w:pPr>
      <w:r>
        <w:t>information on when and how to report undesirable side-effects;</w:t>
      </w:r>
    </w:p>
    <w:p w14:paraId="372A6CB7" w14:textId="77777777" w:rsidR="00DB1F7B" w:rsidRDefault="00DB1F7B" w:rsidP="00E30676">
      <w:pPr>
        <w:pStyle w:val="Point1letter"/>
        <w:numPr>
          <w:ilvl w:val="3"/>
          <w:numId w:val="22"/>
        </w:numPr>
      </w:pPr>
      <w:r>
        <w:t>information on when to contact healthcare professional;</w:t>
      </w:r>
    </w:p>
    <w:p w14:paraId="3274C048" w14:textId="77777777" w:rsidR="00AC57CD" w:rsidRDefault="00DB1F7B" w:rsidP="00E30676">
      <w:pPr>
        <w:pStyle w:val="Point1letter"/>
        <w:numPr>
          <w:ilvl w:val="3"/>
          <w:numId w:val="22"/>
        </w:numPr>
      </w:pPr>
      <w:r>
        <w:t>any contra-indications to the procedure</w:t>
      </w:r>
      <w:r w:rsidR="00AC57CD">
        <w:t>;</w:t>
      </w:r>
    </w:p>
    <w:p w14:paraId="7199670B" w14:textId="291D4243" w:rsidR="00DB1F7B" w:rsidRDefault="00AC57CD" w:rsidP="00E30676">
      <w:pPr>
        <w:pStyle w:val="Point1letter"/>
        <w:numPr>
          <w:ilvl w:val="3"/>
          <w:numId w:val="22"/>
        </w:numPr>
      </w:pPr>
      <w:r w:rsidRPr="00AC57CD">
        <w:t>the statement “The users received appropriate training on the conditions to safely use the device</w:t>
      </w:r>
      <w:del w:id="510" w:author="CALLIGARO Gabriele (SANTE)" w:date="2022-01-14T10:58:00Z">
        <w:r w:rsidRPr="00AC57CD">
          <w:delText>”,</w:delText>
        </w:r>
      </w:del>
      <w:ins w:id="511" w:author="CALLIGARO Gabriele (SANTE)" w:date="2022-01-14T10:58:00Z">
        <w:r w:rsidR="00EF71F1">
          <w:t>.</w:t>
        </w:r>
        <w:r w:rsidRPr="00AC57CD">
          <w:t>”,</w:t>
        </w:r>
      </w:ins>
      <w:r w:rsidRPr="00AC57CD">
        <w:t xml:space="preserve"> where relevant</w:t>
      </w:r>
      <w:r w:rsidR="00DB1F7B">
        <w:t>.</w:t>
      </w:r>
    </w:p>
    <w:p w14:paraId="2513048A" w14:textId="6283DF87" w:rsidR="00871C77" w:rsidRDefault="00DB1F7B" w:rsidP="00DB1F7B">
      <w:pPr>
        <w:pStyle w:val="Text1"/>
      </w:pPr>
      <w:r>
        <w:t xml:space="preserve">In addition, a specific part of </w:t>
      </w:r>
      <w:del w:id="512" w:author="CALLIGARO Gabriele (SANTE)" w:date="2022-01-14T10:58:00Z">
        <w:r>
          <w:delText>this</w:delText>
        </w:r>
      </w:del>
      <w:ins w:id="513" w:author="CALLIGARO Gabriele (SANTE)" w:date="2022-01-14T10:58:00Z">
        <w:r>
          <w:t>th</w:t>
        </w:r>
        <w:r w:rsidR="000D72DE">
          <w:t>e</w:t>
        </w:r>
      </w:ins>
      <w:r>
        <w:t xml:space="preserve"> annex shall be designed to record information on the location, the number and the volume of the injections, for each consumer. The manufacturer shall recommend the healthcare professional to fill in this specific part.</w:t>
      </w:r>
    </w:p>
    <w:p w14:paraId="35314B1C" w14:textId="77777777" w:rsidR="002C521F" w:rsidRPr="00B6146F" w:rsidRDefault="002C521F" w:rsidP="002C521F">
      <w:pPr>
        <w:sectPr w:rsidR="002C521F" w:rsidRPr="00B6146F" w:rsidSect="00A95526">
          <w:pgSz w:w="11907" w:h="16839"/>
          <w:pgMar w:top="1134" w:right="1418" w:bottom="1134" w:left="1418" w:header="709" w:footer="709" w:gutter="0"/>
          <w:cols w:space="720"/>
          <w:docGrid w:linePitch="360"/>
        </w:sectPr>
      </w:pPr>
    </w:p>
    <w:p w14:paraId="3F1B5161" w14:textId="3AD2D03B" w:rsidR="002C521F" w:rsidRPr="00E168EF" w:rsidRDefault="002C521F" w:rsidP="00E168EF">
      <w:pPr>
        <w:pStyle w:val="Annexetitre"/>
      </w:pPr>
      <w:r w:rsidRPr="00E168EF">
        <w:lastRenderedPageBreak/>
        <w:t xml:space="preserve">ANNEX </w:t>
      </w:r>
      <w:r w:rsidR="003212D6" w:rsidRPr="00DB2361">
        <w:t>V</w:t>
      </w:r>
    </w:p>
    <w:p w14:paraId="160DD8C6" w14:textId="38A5E907" w:rsidR="003212D6" w:rsidRPr="003212D6" w:rsidRDefault="003212D6" w:rsidP="003212D6">
      <w:pPr>
        <w:pStyle w:val="Accompagnant"/>
      </w:pPr>
      <w:r w:rsidRPr="003212D6">
        <w:t>Scope</w:t>
      </w:r>
    </w:p>
    <w:p w14:paraId="2C41D1F0" w14:textId="78231A0D" w:rsidR="003212D6" w:rsidRPr="003212D6" w:rsidRDefault="003212D6" w:rsidP="00E30676">
      <w:pPr>
        <w:pStyle w:val="NumPar1"/>
        <w:numPr>
          <w:ilvl w:val="0"/>
          <w:numId w:val="23"/>
        </w:numPr>
      </w:pPr>
      <w:r w:rsidRPr="003212D6">
        <w:t>This Annex applies to equipment intended to be used to reduce, remove or destroy adipose tissue, such as equipment for liposuction, lipolysis or lipoplasty</w:t>
      </w:r>
      <w:del w:id="514" w:author="CALLIGARO Gabriele (SANTE)" w:date="2022-01-14T10:58:00Z">
        <w:r w:rsidRPr="003212D6">
          <w:delText xml:space="preserve"> </w:delText>
        </w:r>
        <w:r w:rsidR="009F0976">
          <w:delText>as</w:delText>
        </w:r>
      </w:del>
      <w:ins w:id="515" w:author="CALLIGARO Gabriele (SANTE)" w:date="2022-01-14T10:58:00Z">
        <w:r w:rsidR="000D72DE">
          <w:t>,</w:t>
        </w:r>
      </w:ins>
      <w:r w:rsidR="009F0976">
        <w:t xml:space="preserve"> </w:t>
      </w:r>
      <w:r w:rsidRPr="003212D6">
        <w:t>listed in Section 4 of Annex XVI to Regulation (EU) 2017/745.</w:t>
      </w:r>
      <w:r w:rsidR="00AA53D5">
        <w:t xml:space="preserve"> </w:t>
      </w:r>
      <w:r w:rsidR="005D6510">
        <w:t>This Annex does not apply to active i</w:t>
      </w:r>
      <w:r w:rsidR="00AA53D5">
        <w:t>mplantable</w:t>
      </w:r>
      <w:r w:rsidR="00AA53D5" w:rsidRPr="00E7740A">
        <w:t xml:space="preserve"> devices</w:t>
      </w:r>
      <w:r w:rsidR="00AA53D5">
        <w:t>.</w:t>
      </w:r>
    </w:p>
    <w:p w14:paraId="741FABE4" w14:textId="77777777" w:rsidR="003212D6" w:rsidRPr="003212D6" w:rsidRDefault="003212D6" w:rsidP="003212D6">
      <w:pPr>
        <w:pStyle w:val="Accompagnant"/>
      </w:pPr>
      <w:r w:rsidRPr="003212D6">
        <w:t>Definitions</w:t>
      </w:r>
    </w:p>
    <w:p w14:paraId="7E124382" w14:textId="77777777" w:rsidR="003212D6" w:rsidRPr="003212D6" w:rsidRDefault="003212D6" w:rsidP="003212D6">
      <w:pPr>
        <w:pStyle w:val="NumPar1"/>
      </w:pPr>
      <w:r w:rsidRPr="003212D6">
        <w:t>For the purpose of this Annex, the following definitions apply:</w:t>
      </w:r>
    </w:p>
    <w:p w14:paraId="1DB4D1D5" w14:textId="77777777" w:rsidR="003212D6" w:rsidRPr="003212D6" w:rsidRDefault="003212D6" w:rsidP="00E30676">
      <w:pPr>
        <w:pStyle w:val="Point1number"/>
        <w:numPr>
          <w:ilvl w:val="2"/>
          <w:numId w:val="24"/>
        </w:numPr>
      </w:pPr>
      <w:r w:rsidRPr="003212D6">
        <w:t>“liposuction” means the surgical removal of localised subcutaneous fat deposits by aspiration;</w:t>
      </w:r>
    </w:p>
    <w:p w14:paraId="3CE298BE" w14:textId="77777777" w:rsidR="003212D6" w:rsidRPr="003212D6" w:rsidRDefault="003212D6" w:rsidP="00E30676">
      <w:pPr>
        <w:pStyle w:val="Point1number"/>
        <w:numPr>
          <w:ilvl w:val="2"/>
          <w:numId w:val="24"/>
        </w:numPr>
      </w:pPr>
      <w:r w:rsidRPr="003212D6">
        <w:t>“liposuction devices” means devices intended by the manufacturer to be used for the purpose of liposuction;</w:t>
      </w:r>
    </w:p>
    <w:p w14:paraId="5C0A8BFC" w14:textId="3506B027" w:rsidR="003212D6" w:rsidRPr="003212D6" w:rsidRDefault="003212D6" w:rsidP="00E30676">
      <w:pPr>
        <w:pStyle w:val="Point1number"/>
        <w:numPr>
          <w:ilvl w:val="2"/>
          <w:numId w:val="24"/>
        </w:numPr>
      </w:pPr>
      <w:r w:rsidRPr="003212D6">
        <w:t>“lipolysis” means the localised destruction of fat deposit;</w:t>
      </w:r>
    </w:p>
    <w:p w14:paraId="1BA93005" w14:textId="77777777" w:rsidR="003212D6" w:rsidRPr="003212D6" w:rsidRDefault="003212D6" w:rsidP="00E30676">
      <w:pPr>
        <w:pStyle w:val="Point1number"/>
        <w:numPr>
          <w:ilvl w:val="2"/>
          <w:numId w:val="24"/>
        </w:numPr>
      </w:pPr>
      <w:r w:rsidRPr="003212D6">
        <w:t>“lipolysis devices” means devices intended by the manufacturer to be used for the purpose of lipolysis;</w:t>
      </w:r>
    </w:p>
    <w:p w14:paraId="743E5A46" w14:textId="77777777" w:rsidR="00A93672" w:rsidRDefault="003212D6" w:rsidP="00E30676">
      <w:pPr>
        <w:pStyle w:val="Point1number"/>
        <w:numPr>
          <w:ilvl w:val="2"/>
          <w:numId w:val="24"/>
        </w:numPr>
      </w:pPr>
      <w:r w:rsidRPr="003212D6">
        <w:t>“lipoplasty” means the modification of body contours by removal of excess fat</w:t>
      </w:r>
      <w:r w:rsidR="00A93672">
        <w:t>;</w:t>
      </w:r>
    </w:p>
    <w:p w14:paraId="44A3F1C1" w14:textId="60D1E5BA" w:rsidR="003212D6" w:rsidRPr="003212D6" w:rsidRDefault="00A93672" w:rsidP="00E30676">
      <w:pPr>
        <w:pStyle w:val="Point1number"/>
        <w:numPr>
          <w:ilvl w:val="2"/>
          <w:numId w:val="24"/>
        </w:numPr>
      </w:pPr>
      <w:r w:rsidRPr="00A93672">
        <w:t>“lipoplasty devices” means devices intended by the manufacturer to be used for the purpose of lipoplasty</w:t>
      </w:r>
      <w:r w:rsidR="003212D6" w:rsidRPr="003212D6">
        <w:t>.</w:t>
      </w:r>
    </w:p>
    <w:p w14:paraId="607E4CF5" w14:textId="77777777" w:rsidR="003212D6" w:rsidRDefault="003212D6" w:rsidP="003212D6">
      <w:pPr>
        <w:pStyle w:val="Accompagnant"/>
      </w:pPr>
      <w:r>
        <w:t>Risk management</w:t>
      </w:r>
    </w:p>
    <w:p w14:paraId="4CB4C3BC" w14:textId="6658E95D" w:rsidR="002B18AD" w:rsidRPr="00B16706" w:rsidRDefault="002B18AD" w:rsidP="008C3119">
      <w:pPr>
        <w:pStyle w:val="NumPar1"/>
      </w:pPr>
      <w:r>
        <w:t xml:space="preserve">When </w:t>
      </w:r>
      <w:del w:id="516" w:author="CALLIGARO Gabriele (SANTE)" w:date="2022-01-14T10:58:00Z">
        <w:r>
          <w:delText>applying</w:delText>
        </w:r>
      </w:del>
      <w:ins w:id="517" w:author="CALLIGARO Gabriele (SANTE)" w:date="2022-01-14T10:58:00Z">
        <w:r w:rsidR="009B0A81">
          <w:t>carrying out</w:t>
        </w:r>
      </w:ins>
      <w:r>
        <w:t xml:space="preserve"> the risk management process </w:t>
      </w:r>
      <w:del w:id="518" w:author="CALLIGARO Gabriele (SANTE)" w:date="2022-01-14T10:58:00Z">
        <w:r>
          <w:delText>established</w:delText>
        </w:r>
      </w:del>
      <w:ins w:id="519" w:author="CALLIGARO Gabriele (SANTE)" w:date="2022-01-14T10:58:00Z">
        <w:r w:rsidR="00971F63">
          <w:t>provided for</w:t>
        </w:r>
      </w:ins>
      <w:r w:rsidR="00971F63">
        <w:t xml:space="preserve"> </w:t>
      </w:r>
      <w:r>
        <w:t xml:space="preserve">in Annex I to this </w:t>
      </w:r>
      <w:r w:rsidRPr="00B16706">
        <w:t xml:space="preserve">Regulation, </w:t>
      </w:r>
      <w:del w:id="520" w:author="CALLIGARO Gabriele (SANTE)" w:date="2022-01-14T10:58:00Z">
        <w:r>
          <w:delText>among</w:delText>
        </w:r>
      </w:del>
      <w:ins w:id="521" w:author="CALLIGARO Gabriele (SANTE)" w:date="2022-01-14T10:58:00Z">
        <w:r w:rsidR="008C3119" w:rsidRPr="00B16706">
          <w:t>as part of the analysis of</w:t>
        </w:r>
      </w:ins>
      <w:r w:rsidRPr="00B16706">
        <w:t xml:space="preserve"> risks associated with the device, manufacturers shall </w:t>
      </w:r>
      <w:del w:id="522" w:author="CALLIGARO Gabriele (SANTE)" w:date="2022-01-14T10:58:00Z">
        <w:r>
          <w:delText>analyse</w:delText>
        </w:r>
      </w:del>
      <w:ins w:id="523" w:author="CALLIGARO Gabriele (SANTE)" w:date="2022-01-14T10:58:00Z">
        <w:r w:rsidR="009B0A81" w:rsidRPr="00B16706">
          <w:t>consider</w:t>
        </w:r>
      </w:ins>
      <w:r w:rsidR="009B0A81" w:rsidRPr="00B16706">
        <w:t xml:space="preserve"> </w:t>
      </w:r>
      <w:r w:rsidRPr="00B16706">
        <w:t xml:space="preserve">the specific risks listed in Section </w:t>
      </w:r>
      <w:del w:id="524" w:author="CALLIGARO Gabriele (SANTE)" w:date="2022-01-14T10:58:00Z">
        <w:r>
          <w:fldChar w:fldCharType="begin"/>
        </w:r>
        <w:r>
          <w:delInstrText xml:space="preserve"> REF _Ref30081298 \r \h </w:delInstrText>
        </w:r>
        <w:r>
          <w:fldChar w:fldCharType="separate"/>
        </w:r>
        <w:r w:rsidR="00E10D3B">
          <w:delText>4</w:delText>
        </w:r>
        <w:r>
          <w:fldChar w:fldCharType="end"/>
        </w:r>
      </w:del>
      <w:ins w:id="525" w:author="CALLIGARO Gabriele (SANTE)" w:date="2022-01-14T10:58:00Z">
        <w:r w:rsidRPr="00B16706">
          <w:fldChar w:fldCharType="begin"/>
        </w:r>
        <w:r w:rsidRPr="00B16706">
          <w:instrText xml:space="preserve"> REF _Ref30081298 \r \h </w:instrText>
        </w:r>
        <w:r w:rsidR="00B16706">
          <w:instrText xml:space="preserve"> \* MERGEFORMAT </w:instrText>
        </w:r>
        <w:r w:rsidRPr="00B16706">
          <w:fldChar w:fldCharType="separate"/>
        </w:r>
        <w:r w:rsidR="00A95526">
          <w:t>4</w:t>
        </w:r>
        <w:r w:rsidRPr="00B16706">
          <w:fldChar w:fldCharType="end"/>
        </w:r>
        <w:r w:rsidRPr="00B16706">
          <w:t xml:space="preserve"> </w:t>
        </w:r>
        <w:r w:rsidR="008C3119" w:rsidRPr="00B16706">
          <w:t>of</w:t>
        </w:r>
        <w:r w:rsidR="00971F63" w:rsidRPr="00B16706">
          <w:t xml:space="preserve"> this Annex</w:t>
        </w:r>
      </w:ins>
      <w:r w:rsidR="009B0A81" w:rsidRPr="00B16706">
        <w:t xml:space="preserve"> </w:t>
      </w:r>
      <w:r w:rsidRPr="00B16706">
        <w:t>and, where relevant</w:t>
      </w:r>
      <w:ins w:id="526" w:author="CALLIGARO Gabriele (SANTE)" w:date="2022-01-14T10:58:00Z">
        <w:r w:rsidR="0082298D" w:rsidRPr="00B16706">
          <w:t xml:space="preserve"> to the device</w:t>
        </w:r>
      </w:ins>
      <w:r w:rsidRPr="00B16706">
        <w:t xml:space="preserve">, adopt the specific risk control measures listed in Section </w:t>
      </w:r>
      <w:del w:id="527" w:author="CALLIGARO Gabriele (SANTE)" w:date="2022-01-14T10:58:00Z">
        <w:r>
          <w:fldChar w:fldCharType="begin"/>
        </w:r>
        <w:r>
          <w:delInstrText xml:space="preserve"> REF _Ref30081303 \r \h </w:delInstrText>
        </w:r>
        <w:r>
          <w:fldChar w:fldCharType="separate"/>
        </w:r>
        <w:r w:rsidR="00E10D3B">
          <w:delText>5</w:delText>
        </w:r>
        <w:r>
          <w:fldChar w:fldCharType="end"/>
        </w:r>
        <w:r>
          <w:delText>.</w:delText>
        </w:r>
      </w:del>
      <w:ins w:id="528" w:author="CALLIGARO Gabriele (SANTE)" w:date="2022-01-14T10:58:00Z">
        <w:r w:rsidRPr="00B16706">
          <w:fldChar w:fldCharType="begin"/>
        </w:r>
        <w:r w:rsidRPr="00B16706">
          <w:instrText xml:space="preserve"> REF _Ref30081303 \r \h </w:instrText>
        </w:r>
        <w:r w:rsidR="00B16706">
          <w:instrText xml:space="preserve"> \* MERGEFORMAT </w:instrText>
        </w:r>
        <w:r w:rsidRPr="00B16706">
          <w:fldChar w:fldCharType="separate"/>
        </w:r>
        <w:r w:rsidR="00A95526">
          <w:t>5</w:t>
        </w:r>
        <w:r w:rsidRPr="00B16706">
          <w:fldChar w:fldCharType="end"/>
        </w:r>
        <w:r w:rsidR="00971F63" w:rsidRPr="00B16706">
          <w:t xml:space="preserve"> </w:t>
        </w:r>
        <w:r w:rsidR="008C3119" w:rsidRPr="00B16706">
          <w:t>of</w:t>
        </w:r>
        <w:r w:rsidR="00971F63" w:rsidRPr="00B16706">
          <w:t xml:space="preserve"> this Annex</w:t>
        </w:r>
        <w:r w:rsidRPr="00B16706">
          <w:t>.</w:t>
        </w:r>
      </w:ins>
    </w:p>
    <w:p w14:paraId="0E4CBB34" w14:textId="11B0259D" w:rsidR="003212D6" w:rsidRPr="001D70D8" w:rsidRDefault="003212D6" w:rsidP="003212D6">
      <w:pPr>
        <w:pStyle w:val="NumPar1"/>
      </w:pPr>
      <w:bookmarkStart w:id="529" w:name="_Ref30081298"/>
      <w:r w:rsidRPr="001D70D8">
        <w:t>Specific risks</w:t>
      </w:r>
      <w:bookmarkEnd w:id="529"/>
    </w:p>
    <w:p w14:paraId="30B66A25" w14:textId="49D684C1" w:rsidR="003212D6" w:rsidRPr="00B16706" w:rsidRDefault="00441C2E" w:rsidP="003212D6">
      <w:pPr>
        <w:pStyle w:val="NumPar2"/>
      </w:pPr>
      <w:r w:rsidRPr="004B4FAA">
        <w:t xml:space="preserve">Where </w:t>
      </w:r>
      <w:r w:rsidR="00D32378" w:rsidRPr="004E73F4">
        <w:t xml:space="preserve">relevant </w:t>
      </w:r>
      <w:del w:id="530" w:author="CALLIGARO Gabriele (SANTE)" w:date="2022-01-14T10:58:00Z">
        <w:r w:rsidR="00D32378">
          <w:delText>to</w:delText>
        </w:r>
      </w:del>
      <w:ins w:id="531" w:author="CALLIGARO Gabriele (SANTE)" w:date="2022-01-14T10:58:00Z">
        <w:r w:rsidR="00602BC4" w:rsidRPr="004E73F4">
          <w:t>as regards</w:t>
        </w:r>
      </w:ins>
      <w:r w:rsidR="00D32378" w:rsidRPr="004E73F4">
        <w:t xml:space="preserve"> the </w:t>
      </w:r>
      <w:del w:id="532" w:author="CALLIGARO Gabriele (SANTE)" w:date="2022-01-14T10:58:00Z">
        <w:r w:rsidR="00D32378">
          <w:delText>devices</w:delText>
        </w:r>
      </w:del>
      <w:ins w:id="533" w:author="CALLIGARO Gabriele (SANTE)" w:date="2022-01-14T10:58:00Z">
        <w:r w:rsidR="00D32378" w:rsidRPr="004E73F4">
          <w:t>device</w:t>
        </w:r>
        <w:r w:rsidR="0087335A" w:rsidRPr="00F1670E">
          <w:t xml:space="preserve"> in question</w:t>
        </w:r>
      </w:ins>
      <w:r w:rsidRPr="00F1670E">
        <w:t>, m</w:t>
      </w:r>
      <w:r w:rsidR="003212D6" w:rsidRPr="009D404C">
        <w:t xml:space="preserve">anufacturers </w:t>
      </w:r>
      <w:r w:rsidR="003212D6" w:rsidRPr="00B16706">
        <w:t>shall take into account the following aspects and related risks:</w:t>
      </w:r>
    </w:p>
    <w:p w14:paraId="6112E661" w14:textId="45AFC50B" w:rsidR="003212D6" w:rsidRDefault="003212D6" w:rsidP="003212D6">
      <w:pPr>
        <w:pStyle w:val="Point1letter"/>
      </w:pPr>
      <w:r w:rsidRPr="00B16706">
        <w:t>the volume</w:t>
      </w:r>
      <w:r>
        <w:t xml:space="preserve"> of adipose tissue which may be removed</w:t>
      </w:r>
      <w:del w:id="534" w:author="CALLIGARO Gabriele (SANTE)" w:date="2022-01-14T10:58:00Z">
        <w:r>
          <w:delText>,</w:delText>
        </w:r>
      </w:del>
      <w:r>
        <w:t xml:space="preserve"> or</w:t>
      </w:r>
      <w:ins w:id="535" w:author="CALLIGARO Gabriele (SANTE)" w:date="2022-01-14T10:58:00Z">
        <w:r w:rsidR="000D72DE">
          <w:t>,</w:t>
        </w:r>
      </w:ins>
      <w:r>
        <w:t xml:space="preserve"> in the case of lipolysis, destroyed and the expected metabolic effect, including the metabolisation of released tissue components, taking into account the probable different characteristics of the person undergoing treatment;</w:t>
      </w:r>
    </w:p>
    <w:p w14:paraId="2D1D0862" w14:textId="77777777" w:rsidR="003212D6" w:rsidRDefault="003212D6" w:rsidP="003212D6">
      <w:pPr>
        <w:pStyle w:val="Point1letter"/>
      </w:pPr>
      <w:r>
        <w:t>the minimum time lapse between subsequent procedures;</w:t>
      </w:r>
    </w:p>
    <w:p w14:paraId="4DD755B7" w14:textId="77777777" w:rsidR="003212D6" w:rsidRDefault="003212D6" w:rsidP="003212D6">
      <w:pPr>
        <w:pStyle w:val="Point1letter"/>
      </w:pPr>
      <w:r>
        <w:t>the anatomical location of the use of the device;</w:t>
      </w:r>
    </w:p>
    <w:p w14:paraId="59003D92" w14:textId="0327042D" w:rsidR="003212D6" w:rsidRDefault="003212D6" w:rsidP="003212D6">
      <w:pPr>
        <w:pStyle w:val="Point1letter"/>
      </w:pPr>
      <w:r>
        <w:t xml:space="preserve">the cannula type, </w:t>
      </w:r>
      <w:del w:id="536" w:author="CALLIGARO Gabriele (SANTE)" w:date="2022-01-14T10:58:00Z">
        <w:r w:rsidR="00CE7916">
          <w:delText>e.g.</w:delText>
        </w:r>
      </w:del>
      <w:ins w:id="537" w:author="CALLIGARO Gabriele (SANTE)" w:date="2022-01-14T10:58:00Z">
        <w:r w:rsidR="00137504">
          <w:t>for example</w:t>
        </w:r>
      </w:ins>
      <w:r>
        <w:t xml:space="preserve"> the diameter and nature of the tip of the cannula;</w:t>
      </w:r>
    </w:p>
    <w:p w14:paraId="7947000C" w14:textId="77777777" w:rsidR="003212D6" w:rsidRDefault="003212D6" w:rsidP="003212D6">
      <w:pPr>
        <w:pStyle w:val="Point1letter"/>
      </w:pPr>
      <w:r>
        <w:t>the amount of suction which will be applied;</w:t>
      </w:r>
    </w:p>
    <w:p w14:paraId="33D9CFC9" w14:textId="77777777" w:rsidR="003212D6" w:rsidRDefault="003212D6" w:rsidP="003212D6">
      <w:pPr>
        <w:pStyle w:val="Point1letter"/>
      </w:pPr>
      <w:r>
        <w:t>the use and subsequent metabolisation of infiltrative fluid with a justification for the choice of fluid and its composition;</w:t>
      </w:r>
    </w:p>
    <w:p w14:paraId="46051C93" w14:textId="0AD7E946" w:rsidR="003212D6" w:rsidRDefault="003212D6" w:rsidP="003212D6">
      <w:pPr>
        <w:pStyle w:val="Point1letter"/>
      </w:pPr>
      <w:r>
        <w:lastRenderedPageBreak/>
        <w:t xml:space="preserve">the type of liposuction which the device is intended to provide, </w:t>
      </w:r>
      <w:del w:id="538" w:author="CALLIGARO Gabriele (SANTE)" w:date="2022-01-14T10:58:00Z">
        <w:r>
          <w:delText>e.g.</w:delText>
        </w:r>
      </w:del>
      <w:ins w:id="539" w:author="CALLIGARO Gabriele (SANTE)" w:date="2022-01-14T10:58:00Z">
        <w:r w:rsidR="00137504">
          <w:t>for example</w:t>
        </w:r>
      </w:ins>
      <w:r>
        <w:t xml:space="preserve"> dry or wet</w:t>
      </w:r>
      <w:ins w:id="540" w:author="CALLIGARO Gabriele (SANTE)" w:date="2022-01-14T10:58:00Z">
        <w:r w:rsidR="000D72DE">
          <w:t>,</w:t>
        </w:r>
      </w:ins>
      <w:r>
        <w:t xml:space="preserve"> and the type of anaesthetic;</w:t>
      </w:r>
    </w:p>
    <w:p w14:paraId="4D2602FA" w14:textId="181CDB61" w:rsidR="003212D6" w:rsidRDefault="003212D6" w:rsidP="003212D6">
      <w:pPr>
        <w:pStyle w:val="Point1letter"/>
      </w:pPr>
      <w:r>
        <w:t xml:space="preserve">whether the device is a simple liposuction device, i.e. blunt cannula suction, or whether it incorporates any other mechanism of action, </w:t>
      </w:r>
      <w:del w:id="541" w:author="CALLIGARO Gabriele (SANTE)" w:date="2022-01-14T10:58:00Z">
        <w:r>
          <w:delText>e.g.</w:delText>
        </w:r>
      </w:del>
      <w:ins w:id="542" w:author="CALLIGARO Gabriele (SANTE)" w:date="2022-01-14T10:58:00Z">
        <w:r w:rsidR="00137504">
          <w:t>for example</w:t>
        </w:r>
      </w:ins>
      <w:r>
        <w:t xml:space="preserve"> the use of laser energy or ultrasound;</w:t>
      </w:r>
    </w:p>
    <w:p w14:paraId="464D06EA" w14:textId="77777777" w:rsidR="003212D6" w:rsidRDefault="003212D6" w:rsidP="003212D6">
      <w:pPr>
        <w:pStyle w:val="Point1letter"/>
      </w:pPr>
      <w:r>
        <w:t>the age distribution, gender and body-mass-index of the population to which the clinical data or other sources of data relate;</w:t>
      </w:r>
    </w:p>
    <w:p w14:paraId="140F0D89" w14:textId="77777777" w:rsidR="003212D6" w:rsidRDefault="003212D6" w:rsidP="003212D6">
      <w:pPr>
        <w:pStyle w:val="Point1letter"/>
      </w:pPr>
      <w:r>
        <w:t>the way in which energy is emitted.</w:t>
      </w:r>
    </w:p>
    <w:p w14:paraId="20870209" w14:textId="2618E482" w:rsidR="003212D6" w:rsidRDefault="00441C2E" w:rsidP="003212D6">
      <w:pPr>
        <w:pStyle w:val="NumPar2"/>
      </w:pPr>
      <w:bookmarkStart w:id="543" w:name="_Ref30080993"/>
      <w:r>
        <w:t xml:space="preserve">Where </w:t>
      </w:r>
      <w:r w:rsidR="00D32378">
        <w:t xml:space="preserve">relevant </w:t>
      </w:r>
      <w:del w:id="544" w:author="CALLIGARO Gabriele (SANTE)" w:date="2022-01-14T10:58:00Z">
        <w:r w:rsidR="00D32378">
          <w:delText>to</w:delText>
        </w:r>
      </w:del>
      <w:ins w:id="545" w:author="CALLIGARO Gabriele (SANTE)" w:date="2022-01-14T10:58:00Z">
        <w:r w:rsidR="00602BC4">
          <w:t>as regards</w:t>
        </w:r>
      </w:ins>
      <w:r w:rsidR="00D32378">
        <w:t xml:space="preserve"> the device</w:t>
      </w:r>
      <w:ins w:id="546" w:author="CALLIGARO Gabriele (SANTE)" w:date="2022-01-14T10:58:00Z">
        <w:r w:rsidR="00602BC4">
          <w:t xml:space="preserve"> in question</w:t>
        </w:r>
      </w:ins>
      <w:r>
        <w:t>, m</w:t>
      </w:r>
      <w:r w:rsidR="003212D6">
        <w:t>anufacturers shall analyse</w:t>
      </w:r>
      <w:r w:rsidR="002E1683">
        <w:t>, eliminate or</w:t>
      </w:r>
      <w:r w:rsidR="003212D6">
        <w:t xml:space="preserve"> reduce as far as possible the following risks:</w:t>
      </w:r>
      <w:bookmarkEnd w:id="543"/>
    </w:p>
    <w:p w14:paraId="7665CEC2" w14:textId="77777777" w:rsidR="003212D6" w:rsidRDefault="003212D6" w:rsidP="00E30676">
      <w:pPr>
        <w:pStyle w:val="Point1letter"/>
        <w:numPr>
          <w:ilvl w:val="3"/>
          <w:numId w:val="25"/>
        </w:numPr>
      </w:pPr>
      <w:r>
        <w:t>post-operative seroma;</w:t>
      </w:r>
    </w:p>
    <w:p w14:paraId="3AB9F139" w14:textId="77777777" w:rsidR="003212D6" w:rsidRDefault="003212D6" w:rsidP="00E30676">
      <w:pPr>
        <w:pStyle w:val="Point1letter"/>
        <w:numPr>
          <w:ilvl w:val="3"/>
          <w:numId w:val="25"/>
        </w:numPr>
      </w:pPr>
      <w:r>
        <w:t>tissue injury, organ perforation and bleeding;</w:t>
      </w:r>
    </w:p>
    <w:p w14:paraId="0A67DE38" w14:textId="77777777" w:rsidR="003212D6" w:rsidRDefault="003212D6" w:rsidP="00E30676">
      <w:pPr>
        <w:pStyle w:val="Point1letter"/>
        <w:numPr>
          <w:ilvl w:val="3"/>
          <w:numId w:val="25"/>
        </w:numPr>
      </w:pPr>
      <w:r>
        <w:t>post-operative ecchymosis and edema;</w:t>
      </w:r>
    </w:p>
    <w:p w14:paraId="4DC4BAE6" w14:textId="77777777" w:rsidR="003212D6" w:rsidRDefault="003212D6" w:rsidP="00E30676">
      <w:pPr>
        <w:pStyle w:val="Point1letter"/>
        <w:numPr>
          <w:ilvl w:val="3"/>
          <w:numId w:val="25"/>
        </w:numPr>
      </w:pPr>
      <w:r>
        <w:t>indirect risks, such as the risks caused by the interference with active implantable or active body-worn medical devices and with metallic passive medical devices or other metallic objects present on or inside the body;</w:t>
      </w:r>
    </w:p>
    <w:p w14:paraId="0F42D802" w14:textId="77777777" w:rsidR="003212D6" w:rsidRDefault="003212D6" w:rsidP="00E30676">
      <w:pPr>
        <w:pStyle w:val="Point1letter"/>
        <w:numPr>
          <w:ilvl w:val="3"/>
          <w:numId w:val="25"/>
        </w:numPr>
      </w:pPr>
      <w:r>
        <w:t>thermal injury;</w:t>
      </w:r>
    </w:p>
    <w:p w14:paraId="12657F06" w14:textId="2403165F" w:rsidR="003212D6" w:rsidRDefault="003212D6" w:rsidP="00E30676">
      <w:pPr>
        <w:pStyle w:val="Point1letter"/>
        <w:numPr>
          <w:ilvl w:val="3"/>
          <w:numId w:val="25"/>
        </w:numPr>
      </w:pPr>
      <w:r>
        <w:t xml:space="preserve">mechanical injuries, including those </w:t>
      </w:r>
      <w:del w:id="547" w:author="CALLIGARO Gabriele (SANTE)" w:date="2022-01-14T10:58:00Z">
        <w:r>
          <w:delText xml:space="preserve">ones </w:delText>
        </w:r>
      </w:del>
      <w:r>
        <w:t>caused by unintended cavitation, and corresponding side-effects;</w:t>
      </w:r>
    </w:p>
    <w:p w14:paraId="5AC6C8CB" w14:textId="77777777" w:rsidR="003212D6" w:rsidRDefault="003212D6" w:rsidP="00E30676">
      <w:pPr>
        <w:pStyle w:val="Point1letter"/>
        <w:numPr>
          <w:ilvl w:val="3"/>
          <w:numId w:val="25"/>
        </w:numPr>
      </w:pPr>
      <w:r>
        <w:t>inflammation.</w:t>
      </w:r>
    </w:p>
    <w:p w14:paraId="1711F5C1" w14:textId="70B02480" w:rsidR="003212D6" w:rsidRDefault="003212D6" w:rsidP="003212D6">
      <w:pPr>
        <w:pStyle w:val="NumPar2"/>
      </w:pPr>
      <w:r>
        <w:t xml:space="preserve">For liposuction devices, in addition to </w:t>
      </w:r>
      <w:del w:id="548" w:author="CALLIGARO Gabriele (SANTE)" w:date="2022-01-14T10:58:00Z">
        <w:r>
          <w:delText>those</w:delText>
        </w:r>
      </w:del>
      <w:ins w:id="549" w:author="CALLIGARO Gabriele (SANTE)" w:date="2022-01-14T10:58:00Z">
        <w:r w:rsidR="00E95010">
          <w:t>the</w:t>
        </w:r>
      </w:ins>
      <w:r w:rsidR="00E95010">
        <w:t xml:space="preserve"> </w:t>
      </w:r>
      <w:r>
        <w:t xml:space="preserve">risks listed in Section </w:t>
      </w:r>
      <w:r>
        <w:fldChar w:fldCharType="begin"/>
      </w:r>
      <w:r>
        <w:instrText xml:space="preserve"> REF _Ref30080993 \r \h </w:instrText>
      </w:r>
      <w:r>
        <w:fldChar w:fldCharType="separate"/>
      </w:r>
      <w:r w:rsidR="00A95526">
        <w:t>4.2</w:t>
      </w:r>
      <w:r>
        <w:fldChar w:fldCharType="end"/>
      </w:r>
      <w:r w:rsidR="00B545B3">
        <w:t xml:space="preserve">, </w:t>
      </w:r>
      <w:r>
        <w:t>manufacturers shall</w:t>
      </w:r>
      <w:del w:id="550" w:author="CALLIGARO Gabriele (SANTE)" w:date="2022-01-14T10:58:00Z">
        <w:r>
          <w:delText xml:space="preserve"> in particular</w:delText>
        </w:r>
      </w:del>
      <w:r>
        <w:t xml:space="preserve"> analyse</w:t>
      </w:r>
      <w:r w:rsidR="00500941">
        <w:t>, eliminate or</w:t>
      </w:r>
      <w:r>
        <w:t xml:space="preserve"> reduce as far as possible the following risks:</w:t>
      </w:r>
    </w:p>
    <w:p w14:paraId="270DB712" w14:textId="77777777" w:rsidR="003212D6" w:rsidRDefault="003212D6" w:rsidP="00E30676">
      <w:pPr>
        <w:pStyle w:val="Point1letter"/>
        <w:numPr>
          <w:ilvl w:val="3"/>
          <w:numId w:val="26"/>
        </w:numPr>
      </w:pPr>
      <w:r>
        <w:t>haemorrhage;</w:t>
      </w:r>
    </w:p>
    <w:p w14:paraId="5434EBBB" w14:textId="77777777" w:rsidR="003212D6" w:rsidRDefault="003212D6" w:rsidP="00E30676">
      <w:pPr>
        <w:pStyle w:val="Point1letter"/>
        <w:numPr>
          <w:ilvl w:val="3"/>
          <w:numId w:val="26"/>
        </w:numPr>
      </w:pPr>
      <w:r>
        <w:t>perforation of abdominal viscera, thorax or peritoneum;</w:t>
      </w:r>
    </w:p>
    <w:p w14:paraId="0D4435A3" w14:textId="77777777" w:rsidR="003212D6" w:rsidRDefault="003212D6" w:rsidP="00E30676">
      <w:pPr>
        <w:pStyle w:val="Point1letter"/>
        <w:numPr>
          <w:ilvl w:val="3"/>
          <w:numId w:val="26"/>
        </w:numPr>
      </w:pPr>
      <w:r>
        <w:t>pulmonary embolism;</w:t>
      </w:r>
    </w:p>
    <w:p w14:paraId="0CCA5362" w14:textId="77777777" w:rsidR="003212D6" w:rsidRDefault="003212D6" w:rsidP="00E30676">
      <w:pPr>
        <w:pStyle w:val="Point1letter"/>
        <w:numPr>
          <w:ilvl w:val="3"/>
          <w:numId w:val="26"/>
        </w:numPr>
      </w:pPr>
      <w:r>
        <w:t>bacterial infections such as necrotizing fasciitis, gas gangrene and sepsis;</w:t>
      </w:r>
    </w:p>
    <w:p w14:paraId="48ED8DAC" w14:textId="77777777" w:rsidR="003212D6" w:rsidRDefault="003212D6" w:rsidP="00E30676">
      <w:pPr>
        <w:pStyle w:val="Point1letter"/>
        <w:numPr>
          <w:ilvl w:val="3"/>
          <w:numId w:val="26"/>
        </w:numPr>
      </w:pPr>
      <w:r>
        <w:t>hypovolemic shock;</w:t>
      </w:r>
    </w:p>
    <w:p w14:paraId="5C60ECBA" w14:textId="77777777" w:rsidR="003212D6" w:rsidRDefault="003212D6" w:rsidP="00E30676">
      <w:pPr>
        <w:pStyle w:val="Point1letter"/>
        <w:numPr>
          <w:ilvl w:val="3"/>
          <w:numId w:val="26"/>
        </w:numPr>
      </w:pPr>
      <w:r>
        <w:t>thrombophlebitis;</w:t>
      </w:r>
    </w:p>
    <w:p w14:paraId="0D669555" w14:textId="77777777" w:rsidR="003212D6" w:rsidRDefault="003212D6" w:rsidP="00E30676">
      <w:pPr>
        <w:pStyle w:val="Point1letter"/>
        <w:numPr>
          <w:ilvl w:val="3"/>
          <w:numId w:val="26"/>
        </w:numPr>
      </w:pPr>
      <w:r>
        <w:t>seizures;</w:t>
      </w:r>
    </w:p>
    <w:p w14:paraId="337B97BA" w14:textId="77777777" w:rsidR="003212D6" w:rsidRDefault="003212D6" w:rsidP="00E30676">
      <w:pPr>
        <w:pStyle w:val="Point1letter"/>
        <w:numPr>
          <w:ilvl w:val="3"/>
          <w:numId w:val="26"/>
        </w:numPr>
      </w:pPr>
      <w:r>
        <w:t>risks related to local anaesthetic use: consideration should be given to lidocaine-induced cardiotoxicity or lidocaine-related drug interactions for tumescent liposuction.</w:t>
      </w:r>
    </w:p>
    <w:p w14:paraId="277876BD" w14:textId="7080C80B" w:rsidR="003212D6" w:rsidRDefault="003212D6" w:rsidP="003212D6">
      <w:pPr>
        <w:pStyle w:val="NumPar2"/>
      </w:pPr>
      <w:r>
        <w:t xml:space="preserve">For lipolysis devices, in addition to those risks listed in Section </w:t>
      </w:r>
      <w:r>
        <w:fldChar w:fldCharType="begin"/>
      </w:r>
      <w:r>
        <w:instrText xml:space="preserve"> REF _Ref30080993 \r \h </w:instrText>
      </w:r>
      <w:r>
        <w:fldChar w:fldCharType="separate"/>
      </w:r>
      <w:r w:rsidR="00A95526">
        <w:t>4.2</w:t>
      </w:r>
      <w:r>
        <w:fldChar w:fldCharType="end"/>
      </w:r>
      <w:r>
        <w:t>, manufacturers shall in particular analyse</w:t>
      </w:r>
      <w:r w:rsidR="00500941">
        <w:t>, eliminate</w:t>
      </w:r>
      <w:r w:rsidR="002B18AD">
        <w:t xml:space="preserve"> </w:t>
      </w:r>
      <w:r w:rsidR="00500941">
        <w:t>or</w:t>
      </w:r>
      <w:r>
        <w:t xml:space="preserve"> reduce as far as possible the following risks:</w:t>
      </w:r>
    </w:p>
    <w:p w14:paraId="53700507" w14:textId="77777777" w:rsidR="003212D6" w:rsidRDefault="003212D6" w:rsidP="00E30676">
      <w:pPr>
        <w:pStyle w:val="Point1letter"/>
        <w:numPr>
          <w:ilvl w:val="3"/>
          <w:numId w:val="27"/>
        </w:numPr>
      </w:pPr>
      <w:r>
        <w:t>burns to incision sites and overlying tissue;</w:t>
      </w:r>
    </w:p>
    <w:p w14:paraId="0B7DCB9E" w14:textId="77777777" w:rsidR="003212D6" w:rsidRDefault="003212D6" w:rsidP="00E30676">
      <w:pPr>
        <w:pStyle w:val="Point1letter"/>
        <w:numPr>
          <w:ilvl w:val="3"/>
          <w:numId w:val="27"/>
        </w:numPr>
      </w:pPr>
      <w:r>
        <w:t>other harmful effects of the internal or external local discharge of energy;</w:t>
      </w:r>
    </w:p>
    <w:p w14:paraId="73F9195A" w14:textId="77777777" w:rsidR="003212D6" w:rsidRDefault="003212D6" w:rsidP="00E30676">
      <w:pPr>
        <w:pStyle w:val="Point1letter"/>
        <w:numPr>
          <w:ilvl w:val="3"/>
          <w:numId w:val="27"/>
        </w:numPr>
      </w:pPr>
      <w:r>
        <w:t>over-exposure;</w:t>
      </w:r>
    </w:p>
    <w:p w14:paraId="364E914D" w14:textId="77777777" w:rsidR="003212D6" w:rsidRDefault="003212D6" w:rsidP="00E30676">
      <w:pPr>
        <w:pStyle w:val="Point1letter"/>
        <w:numPr>
          <w:ilvl w:val="3"/>
          <w:numId w:val="27"/>
        </w:numPr>
      </w:pPr>
      <w:r>
        <w:t>neurovascular and local tissue injury, including reduction in cutaneous sensory nerve function;</w:t>
      </w:r>
    </w:p>
    <w:p w14:paraId="7F28F755" w14:textId="77777777" w:rsidR="003212D6" w:rsidRDefault="003212D6" w:rsidP="00E30676">
      <w:pPr>
        <w:pStyle w:val="Point1letter"/>
        <w:numPr>
          <w:ilvl w:val="3"/>
          <w:numId w:val="27"/>
        </w:numPr>
      </w:pPr>
      <w:r>
        <w:lastRenderedPageBreak/>
        <w:t>remodelling of collagen that may lead to neoformations;</w:t>
      </w:r>
    </w:p>
    <w:p w14:paraId="61A57934" w14:textId="73E06FDD" w:rsidR="003212D6" w:rsidRDefault="003212D6" w:rsidP="00E30676">
      <w:pPr>
        <w:pStyle w:val="Point1letter"/>
        <w:numPr>
          <w:ilvl w:val="3"/>
          <w:numId w:val="27"/>
        </w:numPr>
      </w:pPr>
      <w:r>
        <w:t>reorganisation of the dermis, with reference to reticular dermis;</w:t>
      </w:r>
    </w:p>
    <w:p w14:paraId="2427AD83" w14:textId="77777777" w:rsidR="003212D6" w:rsidRDefault="003212D6" w:rsidP="00E30676">
      <w:pPr>
        <w:pStyle w:val="Point1letter"/>
        <w:numPr>
          <w:ilvl w:val="3"/>
          <w:numId w:val="27"/>
        </w:numPr>
      </w:pPr>
      <w:r>
        <w:t>body deformity or similar poor aesthetic outcome causing the need for medical intervention;</w:t>
      </w:r>
    </w:p>
    <w:p w14:paraId="21384A77" w14:textId="2D7E9A78" w:rsidR="003212D6" w:rsidRDefault="003212D6" w:rsidP="00E30676">
      <w:pPr>
        <w:pStyle w:val="Point1letter"/>
        <w:numPr>
          <w:ilvl w:val="3"/>
          <w:numId w:val="27"/>
        </w:numPr>
      </w:pPr>
      <w:r>
        <w:t>for lipolysis</w:t>
      </w:r>
      <w:r w:rsidR="005E4B7F">
        <w:t xml:space="preserve"> devices</w:t>
      </w:r>
      <w:r w:rsidR="00D32378">
        <w:t xml:space="preserve"> that are surgically invasive</w:t>
      </w:r>
      <w:r>
        <w:t>, the risks linked to the types and sizes of incision.</w:t>
      </w:r>
    </w:p>
    <w:p w14:paraId="078D82D6" w14:textId="30752658" w:rsidR="003212D6" w:rsidRPr="003212D6" w:rsidRDefault="003212D6" w:rsidP="003212D6">
      <w:pPr>
        <w:pStyle w:val="Text1"/>
      </w:pPr>
      <w:r>
        <w:t xml:space="preserve">When complying with requirements </w:t>
      </w:r>
      <w:del w:id="551" w:author="CALLIGARO Gabriele (SANTE)" w:date="2022-01-14T10:58:00Z">
        <w:r>
          <w:delText>under</w:delText>
        </w:r>
      </w:del>
      <w:ins w:id="552" w:author="CALLIGARO Gabriele (SANTE)" w:date="2022-01-14T10:58:00Z">
        <w:r w:rsidR="00602BC4">
          <w:t>of</w:t>
        </w:r>
      </w:ins>
      <w:r>
        <w:t xml:space="preserve"> this section, manufacturers shall take account of the nature of the tissue and its hydration status.</w:t>
      </w:r>
    </w:p>
    <w:p w14:paraId="5AE109C8" w14:textId="38722E7B" w:rsidR="00BB002F" w:rsidRDefault="00BB002F" w:rsidP="00BB002F">
      <w:pPr>
        <w:pStyle w:val="NumPar1"/>
      </w:pPr>
      <w:bookmarkStart w:id="553" w:name="_Ref30081303"/>
      <w:r>
        <w:t>Specific risk control measures</w:t>
      </w:r>
      <w:bookmarkEnd w:id="553"/>
    </w:p>
    <w:p w14:paraId="064126C9" w14:textId="77777777" w:rsidR="00BB002F" w:rsidRDefault="00BB002F" w:rsidP="004E73F4">
      <w:pPr>
        <w:pStyle w:val="NumPar2"/>
      </w:pPr>
      <w:r>
        <w:t>All materials coming into contact with the body shall be biocompatible, non-irritating, and non-toxic when used in accordance with the instructions for use.</w:t>
      </w:r>
    </w:p>
    <w:p w14:paraId="0C799A6E" w14:textId="31599065" w:rsidR="00BB002F" w:rsidRDefault="00BB002F" w:rsidP="004E73F4">
      <w:pPr>
        <w:pStyle w:val="NumPar2"/>
      </w:pPr>
      <w:r>
        <w:t>Invasive parts</w:t>
      </w:r>
      <w:ins w:id="554" w:author="CALLIGARO Gabriele (SANTE)" w:date="2022-01-14T10:58:00Z">
        <w:r>
          <w:t xml:space="preserve"> </w:t>
        </w:r>
        <w:r w:rsidR="00E95010">
          <w:t>of the devices</w:t>
        </w:r>
      </w:ins>
      <w:r w:rsidR="00E95010">
        <w:t xml:space="preserve"> </w:t>
      </w:r>
      <w:r>
        <w:t xml:space="preserve">shall be sterile and pyrogen-free before use. Lipolysis devices shall include controls for the application time, the waveform, the energy applied and the temperature reached on or in the body. </w:t>
      </w:r>
      <w:del w:id="555" w:author="CALLIGARO Gabriele (SANTE)" w:date="2022-01-14T10:58:00Z">
        <w:r>
          <w:delText>They</w:delText>
        </w:r>
      </w:del>
      <w:ins w:id="556" w:author="CALLIGARO Gabriele (SANTE)" w:date="2022-01-14T10:58:00Z">
        <w:r>
          <w:t>The</w:t>
        </w:r>
        <w:r w:rsidR="009B0A81">
          <w:t xml:space="preserve"> controls</w:t>
        </w:r>
      </w:ins>
      <w:r>
        <w:t xml:space="preserve"> shall include simultaneous visual and audible automatic alarms for cases where a critical value is reached for one parameter (</w:t>
      </w:r>
      <w:del w:id="557" w:author="CALLIGARO Gabriele (SANTE)" w:date="2022-01-14T10:58:00Z">
        <w:r>
          <w:delText>e.g.</w:delText>
        </w:r>
      </w:del>
      <w:ins w:id="558" w:author="CALLIGARO Gabriele (SANTE)" w:date="2022-01-14T10:58:00Z">
        <w:r w:rsidR="00137504">
          <w:t>for example</w:t>
        </w:r>
      </w:ins>
      <w:r>
        <w:t xml:space="preserve"> temperature, energy and pressure level and duration of use) or for a combination of parameters.</w:t>
      </w:r>
    </w:p>
    <w:p w14:paraId="30262449" w14:textId="668A3ACA" w:rsidR="00BB002F" w:rsidRDefault="00BB002F" w:rsidP="004E73F4">
      <w:pPr>
        <w:pStyle w:val="NumPar2"/>
      </w:pPr>
      <w:r>
        <w:t xml:space="preserve">Where applicable, manufacturers </w:t>
      </w:r>
      <w:del w:id="559" w:author="CALLIGARO Gabriele (SANTE)" w:date="2022-01-14T10:58:00Z">
        <w:r>
          <w:delText>must further provide</w:delText>
        </w:r>
      </w:del>
      <w:ins w:id="560" w:author="CALLIGARO Gabriele (SANTE)" w:date="2022-01-14T10:58:00Z">
        <w:r w:rsidR="00E95010">
          <w:t xml:space="preserve">shall </w:t>
        </w:r>
        <w:r w:rsidR="006C6874">
          <w:t>make sure the devices have</w:t>
        </w:r>
      </w:ins>
      <w:r>
        <w:t xml:space="preserve"> the following</w:t>
      </w:r>
      <w:ins w:id="561" w:author="CALLIGARO Gabriele (SANTE)" w:date="2022-01-14T10:58:00Z">
        <w:r w:rsidR="00E95010">
          <w:t xml:space="preserve"> functions</w:t>
        </w:r>
      </w:ins>
      <w:r>
        <w:t>: low energy preset, emergency stop</w:t>
      </w:r>
      <w:r w:rsidR="00425882">
        <w:t xml:space="preserve"> function (</w:t>
      </w:r>
      <w:del w:id="562" w:author="CALLIGARO Gabriele (SANTE)" w:date="2022-01-14T10:58:00Z">
        <w:r w:rsidR="00425882">
          <w:delText>e.g.</w:delText>
        </w:r>
      </w:del>
      <w:ins w:id="563" w:author="CALLIGARO Gabriele (SANTE)" w:date="2022-01-14T10:58:00Z">
        <w:r w:rsidR="00137504">
          <w:t>for example</w:t>
        </w:r>
      </w:ins>
      <w:r w:rsidR="00425882">
        <w:t xml:space="preserve"> emergency stop switch)</w:t>
      </w:r>
      <w:r>
        <w:t>, automatic deactivation in case of over-exposure or excessive liposuction, respectively.</w:t>
      </w:r>
    </w:p>
    <w:p w14:paraId="424AD272" w14:textId="376815B9" w:rsidR="00BB002F" w:rsidRDefault="00BB002F" w:rsidP="00F1670E">
      <w:pPr>
        <w:pStyle w:val="NumPar2"/>
      </w:pPr>
      <w:r>
        <w:t>Liposuction</w:t>
      </w:r>
      <w:ins w:id="564" w:author="CALLIGARO Gabriele (SANTE)" w:date="2022-01-14T10:58:00Z">
        <w:r w:rsidR="00E95010">
          <w:t xml:space="preserve"> devices</w:t>
        </w:r>
      </w:ins>
      <w:r w:rsidR="00895D02">
        <w:t>,</w:t>
      </w:r>
      <w:r>
        <w:t xml:space="preserve"> lipolysis </w:t>
      </w:r>
      <w:ins w:id="565" w:author="CALLIGARO Gabriele (SANTE)" w:date="2022-01-14T10:58:00Z">
        <w:r w:rsidR="00E95010">
          <w:t xml:space="preserve">devices </w:t>
        </w:r>
      </w:ins>
      <w:r w:rsidR="00895D02">
        <w:t xml:space="preserve">and lipoplasty </w:t>
      </w:r>
      <w:r>
        <w:t xml:space="preserve">devices </w:t>
      </w:r>
      <w:del w:id="566" w:author="CALLIGARO Gabriele (SANTE)" w:date="2022-01-14T10:58:00Z">
        <w:r>
          <w:delText>are</w:delText>
        </w:r>
      </w:del>
      <w:ins w:id="567" w:author="CALLIGARO Gabriele (SANTE)" w:date="2022-01-14T10:58:00Z">
        <w:r w:rsidR="006C6874">
          <w:t>shall</w:t>
        </w:r>
      </w:ins>
      <w:r>
        <w:t xml:space="preserve"> not</w:t>
      </w:r>
      <w:r w:rsidR="006C6874">
        <w:t xml:space="preserve"> </w:t>
      </w:r>
      <w:del w:id="568" w:author="CALLIGARO Gabriele (SANTE)" w:date="2022-01-14T10:58:00Z">
        <w:r>
          <w:delText>permitted for home use</w:delText>
        </w:r>
      </w:del>
      <w:ins w:id="569" w:author="CALLIGARO Gabriele (SANTE)" w:date="2022-01-14T10:58:00Z">
        <w:r w:rsidR="006C6874">
          <w:t>be</w:t>
        </w:r>
        <w:r>
          <w:t xml:space="preserve"> use</w:t>
        </w:r>
        <w:r w:rsidR="006C6874">
          <w:t xml:space="preserve">d </w:t>
        </w:r>
        <w:r w:rsidR="008724A4">
          <w:t xml:space="preserve">in private environments </w:t>
        </w:r>
        <w:r w:rsidR="00F6001C">
          <w:t>by lay persons</w:t>
        </w:r>
      </w:ins>
      <w:r>
        <w:t>.</w:t>
      </w:r>
    </w:p>
    <w:p w14:paraId="4B7835A8" w14:textId="2F162703" w:rsidR="00BB002F" w:rsidRDefault="00BB002F" w:rsidP="001A3B38">
      <w:pPr>
        <w:pStyle w:val="NumPar2"/>
      </w:pPr>
      <w:r>
        <w:t>Manufacturers shall provide training to users</w:t>
      </w:r>
      <w:del w:id="570" w:author="CALLIGARO Gabriele (SANTE)" w:date="2022-01-14T10:58:00Z">
        <w:r w:rsidR="001E0691">
          <w:delText>, covering the conditions for</w:delText>
        </w:r>
      </w:del>
      <w:ins w:id="571" w:author="CALLIGARO Gabriele (SANTE)" w:date="2022-01-14T10:58:00Z">
        <w:r w:rsidR="00F6001C">
          <w:t xml:space="preserve"> on</w:t>
        </w:r>
      </w:ins>
      <w:r w:rsidR="001E0691">
        <w:t xml:space="preserve"> safe and effective use of the device</w:t>
      </w:r>
      <w:r>
        <w:t>.</w:t>
      </w:r>
    </w:p>
    <w:p w14:paraId="5DB626AB" w14:textId="79E61213" w:rsidR="00BB002F" w:rsidRDefault="00732128" w:rsidP="00BB002F">
      <w:pPr>
        <w:pStyle w:val="Accompagnant"/>
      </w:pPr>
      <w:r w:rsidRPr="00732128">
        <w:t xml:space="preserve">Information </w:t>
      </w:r>
      <w:r w:rsidR="008C1795">
        <w:t>for safety</w:t>
      </w:r>
    </w:p>
    <w:p w14:paraId="2FF6682E" w14:textId="77777777" w:rsidR="00BB002F" w:rsidRDefault="00BB002F" w:rsidP="00BB002F">
      <w:pPr>
        <w:pStyle w:val="NumPar1"/>
      </w:pPr>
      <w:r>
        <w:t>Instruction for use</w:t>
      </w:r>
    </w:p>
    <w:p w14:paraId="1B07826E" w14:textId="7FE35888" w:rsidR="00BB002F" w:rsidRDefault="00BB002F" w:rsidP="00BB002F">
      <w:pPr>
        <w:pStyle w:val="NumPar2"/>
      </w:pPr>
      <w:r>
        <w:t xml:space="preserve">The instructions for use shall contain a comprehensive list of contra-indications for the consumer. </w:t>
      </w:r>
      <w:del w:id="572" w:author="CALLIGARO Gabriele (SANTE)" w:date="2022-01-14T10:58:00Z">
        <w:r>
          <w:delText>Taking into account that the list does not supersede the clinical judgement of a healthcare professional, it shall at least contain</w:delText>
        </w:r>
      </w:del>
      <w:ins w:id="573" w:author="CALLIGARO Gabriele (SANTE)" w:date="2022-01-14T10:58:00Z">
        <w:r w:rsidR="00BA007D">
          <w:t>I</w:t>
        </w:r>
        <w:r>
          <w:t xml:space="preserve">t shall </w:t>
        </w:r>
        <w:r w:rsidR="00E80B0D">
          <w:t>include</w:t>
        </w:r>
      </w:ins>
      <w:r>
        <w:t xml:space="preserve"> the following contra-indications:</w:t>
      </w:r>
    </w:p>
    <w:p w14:paraId="0A238803" w14:textId="4FC84D52" w:rsidR="00BB002F" w:rsidRDefault="00BB002F" w:rsidP="003C4B94">
      <w:pPr>
        <w:pStyle w:val="Point1letter"/>
        <w:numPr>
          <w:ilvl w:val="3"/>
          <w:numId w:val="28"/>
        </w:numPr>
      </w:pPr>
      <w:r>
        <w:t xml:space="preserve">coagulant disorders, </w:t>
      </w:r>
      <w:del w:id="574" w:author="CALLIGARO Gabriele (SANTE)" w:date="2022-01-14T10:58:00Z">
        <w:r>
          <w:delText>on</w:delText>
        </w:r>
      </w:del>
      <w:ins w:id="575" w:author="CALLIGARO Gabriele (SANTE)" w:date="2022-01-14T10:58:00Z">
        <w:r>
          <w:t xml:space="preserve"> </w:t>
        </w:r>
        <w:r w:rsidR="00D97B1A">
          <w:t>being</w:t>
        </w:r>
        <w:r w:rsidR="00971165">
          <w:t xml:space="preserve"> treat</w:t>
        </w:r>
        <w:r w:rsidR="00D97B1A">
          <w:t>ed</w:t>
        </w:r>
        <w:r w:rsidR="00971165">
          <w:t xml:space="preserve"> with</w:t>
        </w:r>
      </w:ins>
      <w:r w:rsidR="00971165">
        <w:t xml:space="preserve"> </w:t>
      </w:r>
      <w:r>
        <w:t>anticoagulant medications;</w:t>
      </w:r>
    </w:p>
    <w:p w14:paraId="10258A99" w14:textId="77777777" w:rsidR="00BB002F" w:rsidRDefault="00BB002F" w:rsidP="003C4B94">
      <w:pPr>
        <w:pStyle w:val="Point1letter"/>
        <w:numPr>
          <w:ilvl w:val="3"/>
          <w:numId w:val="28"/>
        </w:numPr>
      </w:pPr>
      <w:r>
        <w:t>uncontrolled hypertension;</w:t>
      </w:r>
    </w:p>
    <w:p w14:paraId="0B42C935" w14:textId="77777777" w:rsidR="00BB002F" w:rsidRDefault="00BB002F" w:rsidP="003C4B94">
      <w:pPr>
        <w:pStyle w:val="Point1letter"/>
        <w:numPr>
          <w:ilvl w:val="3"/>
          <w:numId w:val="28"/>
        </w:numPr>
      </w:pPr>
      <w:r>
        <w:t>diabetes mellitus;</w:t>
      </w:r>
    </w:p>
    <w:p w14:paraId="1C2D9D85" w14:textId="524B1CA1" w:rsidR="00BB002F" w:rsidRDefault="00BB002F" w:rsidP="003C4B94">
      <w:pPr>
        <w:pStyle w:val="Point1letter"/>
        <w:numPr>
          <w:ilvl w:val="3"/>
          <w:numId w:val="28"/>
        </w:numPr>
      </w:pPr>
      <w:r>
        <w:t>phlebitis and</w:t>
      </w:r>
      <w:del w:id="576" w:author="CALLIGARO Gabriele (SANTE)" w:date="2022-01-14T10:58:00Z">
        <w:r>
          <w:delText>/or</w:delText>
        </w:r>
      </w:del>
      <w:r>
        <w:t xml:space="preserve"> vasculitis;</w:t>
      </w:r>
    </w:p>
    <w:p w14:paraId="1D00B1B0" w14:textId="77777777" w:rsidR="00BB002F" w:rsidRDefault="00BB002F" w:rsidP="003C4B94">
      <w:pPr>
        <w:pStyle w:val="Point1letter"/>
        <w:numPr>
          <w:ilvl w:val="3"/>
          <w:numId w:val="28"/>
        </w:numPr>
      </w:pPr>
      <w:r>
        <w:t>cancer or tumours;</w:t>
      </w:r>
    </w:p>
    <w:p w14:paraId="3EAD7385" w14:textId="4C93F730" w:rsidR="00BB002F" w:rsidRDefault="00D32378" w:rsidP="003C4B94">
      <w:pPr>
        <w:pStyle w:val="Point1letter"/>
        <w:numPr>
          <w:ilvl w:val="3"/>
          <w:numId w:val="28"/>
        </w:numPr>
      </w:pPr>
      <w:r>
        <w:t xml:space="preserve">extreme </w:t>
      </w:r>
      <w:r w:rsidR="00BB002F">
        <w:t>obesity</w:t>
      </w:r>
      <w:r>
        <w:t xml:space="preserve"> (body mass index above 40)</w:t>
      </w:r>
      <w:r w:rsidR="00BB002F">
        <w:t>;</w:t>
      </w:r>
    </w:p>
    <w:p w14:paraId="1F359334" w14:textId="77777777" w:rsidR="00BB002F" w:rsidRDefault="00BB002F" w:rsidP="003C4B94">
      <w:pPr>
        <w:pStyle w:val="Point1letter"/>
        <w:numPr>
          <w:ilvl w:val="3"/>
          <w:numId w:val="28"/>
        </w:numPr>
      </w:pPr>
      <w:r>
        <w:t>pregnancy;</w:t>
      </w:r>
    </w:p>
    <w:p w14:paraId="655CFC38" w14:textId="77777777" w:rsidR="00BB002F" w:rsidRDefault="00BB002F" w:rsidP="003C4B94">
      <w:pPr>
        <w:pStyle w:val="Point1letter"/>
        <w:numPr>
          <w:ilvl w:val="3"/>
          <w:numId w:val="28"/>
        </w:numPr>
      </w:pPr>
      <w:r>
        <w:t>vascular fragility;</w:t>
      </w:r>
    </w:p>
    <w:p w14:paraId="3B44D160" w14:textId="77777777" w:rsidR="00BB002F" w:rsidRDefault="00BB002F" w:rsidP="003C4B94">
      <w:pPr>
        <w:pStyle w:val="Point1letter"/>
        <w:numPr>
          <w:ilvl w:val="3"/>
          <w:numId w:val="28"/>
        </w:numPr>
      </w:pPr>
      <w:r>
        <w:t>recent surgery (6 weeks);</w:t>
      </w:r>
    </w:p>
    <w:p w14:paraId="5A213254" w14:textId="26961E29" w:rsidR="00BB002F" w:rsidRDefault="00BB002F" w:rsidP="003C4B94">
      <w:pPr>
        <w:pStyle w:val="Point1letter"/>
        <w:numPr>
          <w:ilvl w:val="3"/>
          <w:numId w:val="28"/>
        </w:numPr>
      </w:pPr>
      <w:r>
        <w:lastRenderedPageBreak/>
        <w:t>skin infections</w:t>
      </w:r>
      <w:del w:id="577" w:author="CALLIGARO Gabriele (SANTE)" w:date="2022-01-14T10:58:00Z">
        <w:r>
          <w:delText>/</w:delText>
        </w:r>
      </w:del>
      <w:ins w:id="578" w:author="CALLIGARO Gabriele (SANTE)" w:date="2022-01-14T10:58:00Z">
        <w:r w:rsidR="006E1E1B">
          <w:t xml:space="preserve"> and </w:t>
        </w:r>
      </w:ins>
      <w:r>
        <w:t>open lesions;</w:t>
      </w:r>
    </w:p>
    <w:p w14:paraId="4694B448" w14:textId="44B592BF" w:rsidR="00BB002F" w:rsidRDefault="00BB002F" w:rsidP="003C4B94">
      <w:pPr>
        <w:pStyle w:val="Point1letter"/>
        <w:numPr>
          <w:ilvl w:val="3"/>
          <w:numId w:val="28"/>
        </w:numPr>
      </w:pPr>
      <w:r>
        <w:t xml:space="preserve">varicose veins </w:t>
      </w:r>
      <w:del w:id="579" w:author="CALLIGARO Gabriele (SANTE)" w:date="2022-01-14T10:58:00Z">
        <w:r>
          <w:delText>(</w:delText>
        </w:r>
      </w:del>
      <w:r>
        <w:t>in the area of treatment</w:t>
      </w:r>
      <w:del w:id="580" w:author="CALLIGARO Gabriele (SANTE)" w:date="2022-01-14T10:58:00Z">
        <w:r>
          <w:delText>);</w:delText>
        </w:r>
      </w:del>
      <w:ins w:id="581" w:author="CALLIGARO Gabriele (SANTE)" w:date="2022-01-14T10:58:00Z">
        <w:r>
          <w:t>;</w:t>
        </w:r>
      </w:ins>
    </w:p>
    <w:p w14:paraId="65825415" w14:textId="7000757F" w:rsidR="00895D02" w:rsidRDefault="000D054A" w:rsidP="003C4B94">
      <w:pPr>
        <w:pStyle w:val="Point1letter"/>
        <w:numPr>
          <w:ilvl w:val="3"/>
          <w:numId w:val="28"/>
        </w:numPr>
      </w:pPr>
      <w:r w:rsidRPr="000D054A">
        <w:t>medical conditions, such as heart, lung, or circulatory system disease</w:t>
      </w:r>
      <w:r>
        <w:t>;</w:t>
      </w:r>
    </w:p>
    <w:p w14:paraId="51D4F9FC" w14:textId="77777777" w:rsidR="00BB002F" w:rsidRDefault="00BB002F" w:rsidP="003C4B94">
      <w:pPr>
        <w:pStyle w:val="Point1letter"/>
        <w:numPr>
          <w:ilvl w:val="3"/>
          <w:numId w:val="28"/>
        </w:numPr>
      </w:pPr>
      <w:r>
        <w:t>age less than 18;</w:t>
      </w:r>
    </w:p>
    <w:p w14:paraId="72870B7D" w14:textId="04CB7525" w:rsidR="00BB002F" w:rsidRDefault="00BB002F" w:rsidP="003C4B94">
      <w:pPr>
        <w:pStyle w:val="Point1letter"/>
        <w:numPr>
          <w:ilvl w:val="3"/>
          <w:numId w:val="28"/>
        </w:numPr>
      </w:pPr>
      <w:r>
        <w:t>incapability to understand the consequences, implications and risks of the medical procedures (</w:t>
      </w:r>
      <w:del w:id="582" w:author="CALLIGARO Gabriele (SANTE)" w:date="2022-01-14T10:58:00Z">
        <w:r>
          <w:delText>e.g.:</w:delText>
        </w:r>
      </w:del>
      <w:ins w:id="583" w:author="CALLIGARO Gabriele (SANTE)" w:date="2022-01-14T10:58:00Z">
        <w:r w:rsidR="00137504">
          <w:t>for example</w:t>
        </w:r>
      </w:ins>
      <w:r>
        <w:t xml:space="preserve"> liposuction, lipolysis, lipoplasty) where the devices are used;</w:t>
      </w:r>
    </w:p>
    <w:p w14:paraId="41D0BD89" w14:textId="77777777" w:rsidR="00BB002F" w:rsidRDefault="00BB002F" w:rsidP="003C4B94">
      <w:pPr>
        <w:pStyle w:val="Point1letter"/>
        <w:numPr>
          <w:ilvl w:val="3"/>
          <w:numId w:val="28"/>
        </w:numPr>
      </w:pPr>
      <w:r>
        <w:t>elevated body temperature (pyrexia).</w:t>
      </w:r>
    </w:p>
    <w:p w14:paraId="000405D1" w14:textId="77777777" w:rsidR="00BB002F" w:rsidRDefault="00BB002F" w:rsidP="00BB002F">
      <w:pPr>
        <w:pStyle w:val="Text1"/>
      </w:pPr>
      <w:r>
        <w:t>In addition to the contra-indications listed in the first subparagraph, for lipolysis devices employing radiofrequency electric currents or electromagnetic fields, the list shall contain the following:</w:t>
      </w:r>
    </w:p>
    <w:p w14:paraId="355FDC9F" w14:textId="77777777" w:rsidR="00BB002F" w:rsidRDefault="00BB002F" w:rsidP="003C4B94">
      <w:pPr>
        <w:pStyle w:val="Point1letter"/>
        <w:numPr>
          <w:ilvl w:val="3"/>
          <w:numId w:val="29"/>
        </w:numPr>
      </w:pPr>
      <w:r>
        <w:t>any metallic passive medical device or other metallic object present on or inside the body;</w:t>
      </w:r>
    </w:p>
    <w:p w14:paraId="399F945C" w14:textId="77777777" w:rsidR="00BB002F" w:rsidRDefault="00BB002F" w:rsidP="003C4B94">
      <w:pPr>
        <w:pStyle w:val="Point1letter"/>
        <w:numPr>
          <w:ilvl w:val="3"/>
          <w:numId w:val="28"/>
        </w:numPr>
      </w:pPr>
      <w:r>
        <w:t>any active implantable or active body-worn medical device.</w:t>
      </w:r>
    </w:p>
    <w:p w14:paraId="3A0B517F" w14:textId="77777777" w:rsidR="00BB002F" w:rsidRDefault="00BB002F" w:rsidP="00BB002F">
      <w:pPr>
        <w:pStyle w:val="NumPar2"/>
      </w:pPr>
      <w:r>
        <w:t>The instructions for use shall list the body parts on which the device cannot be used.</w:t>
      </w:r>
    </w:p>
    <w:p w14:paraId="5F423C9E" w14:textId="0C59B20F" w:rsidR="00BB002F" w:rsidRDefault="00BB002F" w:rsidP="00BB002F">
      <w:pPr>
        <w:pStyle w:val="NumPar2"/>
      </w:pPr>
      <w:r>
        <w:t>The instructions for use shall contain a comprehensive list of adverse effects for the consumer. This list shall</w:t>
      </w:r>
      <w:del w:id="584" w:author="CALLIGARO Gabriele (SANTE)" w:date="2022-01-14T10:58:00Z">
        <w:r>
          <w:delText xml:space="preserve"> at least</w:delText>
        </w:r>
      </w:del>
      <w:r>
        <w:t xml:space="preserve"> include the following adverse effects:</w:t>
      </w:r>
    </w:p>
    <w:p w14:paraId="0B1C5E2E" w14:textId="77777777" w:rsidR="00BB002F" w:rsidRDefault="00BB002F" w:rsidP="003C4B94">
      <w:pPr>
        <w:pStyle w:val="Point1letter"/>
        <w:numPr>
          <w:ilvl w:val="3"/>
          <w:numId w:val="29"/>
        </w:numPr>
      </w:pPr>
      <w:r>
        <w:t>hyper- or hypovolaemia;</w:t>
      </w:r>
    </w:p>
    <w:p w14:paraId="5A55C9F3" w14:textId="77777777" w:rsidR="00BB002F" w:rsidRDefault="00BB002F" w:rsidP="003C4B94">
      <w:pPr>
        <w:pStyle w:val="Point1letter"/>
        <w:numPr>
          <w:ilvl w:val="3"/>
          <w:numId w:val="29"/>
        </w:numPr>
      </w:pPr>
      <w:r>
        <w:t>bradycardia;</w:t>
      </w:r>
    </w:p>
    <w:p w14:paraId="283154CF" w14:textId="77777777" w:rsidR="00BB002F" w:rsidRDefault="00BB002F" w:rsidP="003C4B94">
      <w:pPr>
        <w:pStyle w:val="Point1letter"/>
        <w:numPr>
          <w:ilvl w:val="3"/>
          <w:numId w:val="29"/>
        </w:numPr>
      </w:pPr>
      <w:r>
        <w:t>venous thromboembolism;</w:t>
      </w:r>
    </w:p>
    <w:p w14:paraId="078F4166" w14:textId="77777777" w:rsidR="00BB002F" w:rsidRDefault="00BB002F" w:rsidP="003C4B94">
      <w:pPr>
        <w:pStyle w:val="Point1letter"/>
        <w:numPr>
          <w:ilvl w:val="3"/>
          <w:numId w:val="29"/>
        </w:numPr>
      </w:pPr>
      <w:r>
        <w:t>fat embolism;</w:t>
      </w:r>
    </w:p>
    <w:p w14:paraId="1DCCA260" w14:textId="77777777" w:rsidR="00BB002F" w:rsidRDefault="00BB002F" w:rsidP="003C4B94">
      <w:pPr>
        <w:pStyle w:val="Point1letter"/>
        <w:numPr>
          <w:ilvl w:val="3"/>
          <w:numId w:val="29"/>
        </w:numPr>
      </w:pPr>
      <w:r>
        <w:t>infection;</w:t>
      </w:r>
    </w:p>
    <w:p w14:paraId="4E7DF8D1" w14:textId="77777777" w:rsidR="00BB002F" w:rsidRDefault="00BB002F" w:rsidP="003C4B94">
      <w:pPr>
        <w:pStyle w:val="Point1letter"/>
        <w:numPr>
          <w:ilvl w:val="3"/>
          <w:numId w:val="29"/>
        </w:numPr>
      </w:pPr>
      <w:r>
        <w:t>fluid accumulation;</w:t>
      </w:r>
    </w:p>
    <w:p w14:paraId="51BF4FC1" w14:textId="77777777" w:rsidR="00BB002F" w:rsidRDefault="00BB002F" w:rsidP="003C4B94">
      <w:pPr>
        <w:pStyle w:val="Point1letter"/>
        <w:numPr>
          <w:ilvl w:val="3"/>
          <w:numId w:val="29"/>
        </w:numPr>
      </w:pPr>
      <w:r>
        <w:t>skin erythema or panniculitis;</w:t>
      </w:r>
    </w:p>
    <w:p w14:paraId="3363732F" w14:textId="77777777" w:rsidR="00BB002F" w:rsidRDefault="00BB002F" w:rsidP="003C4B94">
      <w:pPr>
        <w:pStyle w:val="Point1letter"/>
        <w:numPr>
          <w:ilvl w:val="3"/>
          <w:numId w:val="29"/>
        </w:numPr>
      </w:pPr>
      <w:r>
        <w:t>contour irregularities.</w:t>
      </w:r>
    </w:p>
    <w:p w14:paraId="0946A446" w14:textId="6810A3F7" w:rsidR="00BB002F" w:rsidRDefault="00BB002F" w:rsidP="00BB002F">
      <w:pPr>
        <w:pStyle w:val="NumPar2"/>
      </w:pPr>
      <w:bookmarkStart w:id="585" w:name="_Ref30083217"/>
      <w:r>
        <w:t xml:space="preserve">The instructions for use shall contain a comprehensive list of warnings. This list shall </w:t>
      </w:r>
      <w:del w:id="586" w:author="CALLIGARO Gabriele (SANTE)" w:date="2022-01-14T10:58:00Z">
        <w:r>
          <w:delText>at least contain</w:delText>
        </w:r>
      </w:del>
      <w:ins w:id="587" w:author="CALLIGARO Gabriele (SANTE)" w:date="2022-01-14T10:58:00Z">
        <w:r w:rsidR="00E80B0D">
          <w:t>include</w:t>
        </w:r>
      </w:ins>
      <w:r>
        <w:t xml:space="preserve"> the following</w:t>
      </w:r>
      <w:ins w:id="588" w:author="CALLIGARO Gabriele (SANTE)" w:date="2022-01-14T10:58:00Z">
        <w:r w:rsidR="000A52CB">
          <w:t xml:space="preserve"> warning</w:t>
        </w:r>
      </w:ins>
      <w:r>
        <w:t>:</w:t>
      </w:r>
      <w:bookmarkEnd w:id="585"/>
    </w:p>
    <w:p w14:paraId="7618CEDE" w14:textId="0275E74B" w:rsidR="00BB002F" w:rsidRDefault="00BB002F" w:rsidP="00B362DB">
      <w:pPr>
        <w:pStyle w:val="Text2"/>
      </w:pPr>
      <w:bookmarkStart w:id="589" w:name="_Ref30084750"/>
      <w:r>
        <w:t>“</w:t>
      </w:r>
      <w:r w:rsidR="00895D02">
        <w:t>L</w:t>
      </w:r>
      <w:r>
        <w:t>iposuction</w:t>
      </w:r>
      <w:r w:rsidR="00895D02">
        <w:t>,</w:t>
      </w:r>
      <w:r>
        <w:t xml:space="preserve"> lipolysis </w:t>
      </w:r>
      <w:r w:rsidR="00895D02">
        <w:t>and lipoplasty are not</w:t>
      </w:r>
      <w:r>
        <w:t xml:space="preserve"> </w:t>
      </w:r>
      <w:del w:id="590" w:author="CALLIGARO Gabriele (SANTE)" w:date="2022-01-14T10:58:00Z">
        <w:r>
          <w:delText xml:space="preserve">a </w:delText>
        </w:r>
      </w:del>
      <w:r>
        <w:t xml:space="preserve">reliable </w:t>
      </w:r>
      <w:del w:id="591" w:author="CALLIGARO Gabriele (SANTE)" w:date="2022-01-14T10:58:00Z">
        <w:r>
          <w:delText>method</w:delText>
        </w:r>
      </w:del>
      <w:ins w:id="592" w:author="CALLIGARO Gabriele (SANTE)" w:date="2022-01-14T10:58:00Z">
        <w:r>
          <w:t>method</w:t>
        </w:r>
        <w:r w:rsidR="005E2A38">
          <w:t>s</w:t>
        </w:r>
      </w:ins>
      <w:r>
        <w:t xml:space="preserve"> for weight reduction. Consideration should be given to exercise and dietary as well as lifestyle modification, both as </w:t>
      </w:r>
      <w:del w:id="593" w:author="CALLIGARO Gabriele (SANTE)" w:date="2022-01-14T10:58:00Z">
        <w:r>
          <w:delText>an alternative</w:delText>
        </w:r>
      </w:del>
      <w:ins w:id="594" w:author="CALLIGARO Gabriele (SANTE)" w:date="2022-01-14T10:58:00Z">
        <w:r>
          <w:t>alternative</w:t>
        </w:r>
        <w:r w:rsidR="005E2A38">
          <w:t>s</w:t>
        </w:r>
      </w:ins>
      <w:r>
        <w:t xml:space="preserve"> to liposuction and lipolysis and in order to maintain any reduction in adipose tissue which these procedures may achieve. Devices have not been validated for the treatment of clinically diagnosed obesity and therefore should not be used for such purposes.”</w:t>
      </w:r>
      <w:bookmarkEnd w:id="589"/>
      <w:r w:rsidR="006D4402">
        <w:t>.</w:t>
      </w:r>
    </w:p>
    <w:p w14:paraId="30C518C1" w14:textId="539DF09E" w:rsidR="00BB002F" w:rsidRDefault="00BB002F" w:rsidP="00900501">
      <w:pPr>
        <w:pStyle w:val="NumPar3"/>
      </w:pPr>
      <w:bookmarkStart w:id="595" w:name="_Ref30083315"/>
      <w:r>
        <w:t xml:space="preserve">In addition to the </w:t>
      </w:r>
      <w:del w:id="596" w:author="CALLIGARO Gabriele (SANTE)" w:date="2022-01-14T10:58:00Z">
        <w:r>
          <w:delText>warning</w:delText>
        </w:r>
        <w:r w:rsidR="00900501">
          <w:delText>s</w:delText>
        </w:r>
      </w:del>
      <w:ins w:id="597" w:author="CALLIGARO Gabriele (SANTE)" w:date="2022-01-14T10:58:00Z">
        <w:r>
          <w:t>warning</w:t>
        </w:r>
      </w:ins>
      <w:r>
        <w:t xml:space="preserve"> referred to in </w:t>
      </w:r>
      <w:r w:rsidR="00900501">
        <w:t xml:space="preserve">Section </w:t>
      </w:r>
      <w:r w:rsidR="00900501">
        <w:fldChar w:fldCharType="begin"/>
      </w:r>
      <w:r w:rsidR="00900501">
        <w:instrText xml:space="preserve"> REF _Ref30083217 \r \h </w:instrText>
      </w:r>
      <w:r w:rsidR="00900501">
        <w:fldChar w:fldCharType="separate"/>
      </w:r>
      <w:r w:rsidR="00A95526">
        <w:t>6.4</w:t>
      </w:r>
      <w:r w:rsidR="00900501">
        <w:fldChar w:fldCharType="end"/>
      </w:r>
      <w:del w:id="598" w:author="CALLIGARO Gabriele (SANTE)" w:date="2022-01-14T10:58:00Z">
        <w:r w:rsidR="00C5263E">
          <w:fldChar w:fldCharType="begin"/>
        </w:r>
        <w:r w:rsidR="00C5263E">
          <w:delInstrText xml:space="preserve"> REF _Ref30084750 \r \h </w:delInstrText>
        </w:r>
        <w:r w:rsidR="00C5263E">
          <w:fldChar w:fldCharType="separate"/>
        </w:r>
        <w:r w:rsidR="00E10D3B">
          <w:delText>(a)</w:delText>
        </w:r>
        <w:r w:rsidR="00C5263E">
          <w:fldChar w:fldCharType="end"/>
        </w:r>
        <w:r>
          <w:delText>,</w:delText>
        </w:r>
      </w:del>
      <w:ins w:id="599" w:author="CALLIGARO Gabriele (SANTE)" w:date="2022-01-14T10:58:00Z">
        <w:r>
          <w:t>,</w:t>
        </w:r>
      </w:ins>
      <w:r>
        <w:t xml:space="preserve"> for liposuction devices, the instructions for use shall contain the following</w:t>
      </w:r>
      <w:ins w:id="600" w:author="CALLIGARO Gabriele (SANTE)" w:date="2022-01-14T10:58:00Z">
        <w:r w:rsidR="000A52CB">
          <w:t xml:space="preserve"> warning</w:t>
        </w:r>
      </w:ins>
      <w:r>
        <w:t>:</w:t>
      </w:r>
      <w:bookmarkEnd w:id="595"/>
    </w:p>
    <w:p w14:paraId="605EDEF8" w14:textId="00F1F32A" w:rsidR="00BB002F" w:rsidRDefault="00BB002F" w:rsidP="00B362DB">
      <w:pPr>
        <w:pStyle w:val="Text2"/>
      </w:pPr>
      <w:r>
        <w:t>“The volume of blood loss and endogenous body fluid loss may adversely affect intra and/or postoperative hemodynamic stability and the consumer’s safety. The capacity of providing adequate, timely fluid management is essential for the consumer’s safety.”</w:t>
      </w:r>
      <w:r w:rsidR="006D4402">
        <w:t>.</w:t>
      </w:r>
    </w:p>
    <w:p w14:paraId="329CB613" w14:textId="02149698" w:rsidR="00BB002F" w:rsidRPr="008B1FD1" w:rsidRDefault="00900501" w:rsidP="00900501">
      <w:pPr>
        <w:pStyle w:val="NumPar3"/>
      </w:pPr>
      <w:r w:rsidRPr="008B1FD1">
        <w:lastRenderedPageBreak/>
        <w:t>In addition to the warnings</w:t>
      </w:r>
      <w:r w:rsidR="00BB002F" w:rsidRPr="008B1FD1">
        <w:t xml:space="preserve"> </w:t>
      </w:r>
      <w:r w:rsidRPr="008B1FD1">
        <w:t xml:space="preserve">referred to in Sections </w:t>
      </w:r>
      <w:del w:id="601" w:author="CALLIGARO Gabriele (SANTE)" w:date="2022-01-14T10:58:00Z">
        <w:r>
          <w:fldChar w:fldCharType="begin"/>
        </w:r>
        <w:r>
          <w:delInstrText xml:space="preserve"> REF _Ref30083217 \r \h </w:delInstrText>
        </w:r>
        <w:r>
          <w:fldChar w:fldCharType="separate"/>
        </w:r>
        <w:r w:rsidR="00E10D3B">
          <w:delText>6.4</w:delText>
        </w:r>
        <w:r>
          <w:fldChar w:fldCharType="end"/>
        </w:r>
        <w:r w:rsidR="00C5263E">
          <w:fldChar w:fldCharType="begin"/>
        </w:r>
        <w:r w:rsidR="00C5263E">
          <w:delInstrText xml:space="preserve"> REF _Ref30084750 \r \h </w:delInstrText>
        </w:r>
        <w:r w:rsidR="00C5263E">
          <w:fldChar w:fldCharType="separate"/>
        </w:r>
        <w:r w:rsidR="00E10D3B">
          <w:delText>(a)</w:delText>
        </w:r>
        <w:r w:rsidR="00C5263E">
          <w:fldChar w:fldCharType="end"/>
        </w:r>
      </w:del>
      <w:ins w:id="602" w:author="CALLIGARO Gabriele (SANTE)" w:date="2022-01-14T10:58:00Z">
        <w:r w:rsidRPr="008B1FD1">
          <w:fldChar w:fldCharType="begin"/>
        </w:r>
        <w:r w:rsidRPr="008B1FD1">
          <w:instrText xml:space="preserve"> REF _Ref30083217 \r \h </w:instrText>
        </w:r>
        <w:r w:rsidR="00AF5235" w:rsidRPr="001F3025">
          <w:instrText xml:space="preserve"> \* MERGEFORMAT </w:instrText>
        </w:r>
        <w:r w:rsidRPr="008B1FD1">
          <w:fldChar w:fldCharType="separate"/>
        </w:r>
        <w:r w:rsidR="00A95526">
          <w:t>6.4</w:t>
        </w:r>
        <w:r w:rsidRPr="008B1FD1">
          <w:fldChar w:fldCharType="end"/>
        </w:r>
      </w:ins>
      <w:r w:rsidR="00C5263E" w:rsidRPr="008B1FD1">
        <w:t xml:space="preserve"> </w:t>
      </w:r>
      <w:r w:rsidRPr="008B1FD1">
        <w:t xml:space="preserve">and </w:t>
      </w:r>
      <w:del w:id="603" w:author="CALLIGARO Gabriele (SANTE)" w:date="2022-01-14T10:58:00Z">
        <w:r>
          <w:fldChar w:fldCharType="begin"/>
        </w:r>
        <w:r>
          <w:delInstrText xml:space="preserve"> REF _Ref30083315 \r \h </w:delInstrText>
        </w:r>
        <w:r>
          <w:fldChar w:fldCharType="separate"/>
        </w:r>
        <w:r w:rsidR="00E10D3B">
          <w:delText>6.4.1</w:delText>
        </w:r>
        <w:r>
          <w:fldChar w:fldCharType="end"/>
        </w:r>
      </w:del>
      <w:ins w:id="604" w:author="CALLIGARO Gabriele (SANTE)" w:date="2022-01-14T10:58:00Z">
        <w:r w:rsidRPr="008B1FD1">
          <w:fldChar w:fldCharType="begin"/>
        </w:r>
        <w:r w:rsidRPr="008B1FD1">
          <w:instrText xml:space="preserve"> REF _Ref30083315 \r \h </w:instrText>
        </w:r>
        <w:r w:rsidR="00AF5235" w:rsidRPr="006D48A6">
          <w:instrText xml:space="preserve"> \* MERGEFORMAT </w:instrText>
        </w:r>
        <w:r w:rsidRPr="008B1FD1">
          <w:fldChar w:fldCharType="separate"/>
        </w:r>
        <w:r w:rsidR="00A95526">
          <w:t>6.4.1</w:t>
        </w:r>
        <w:r w:rsidRPr="008B1FD1">
          <w:fldChar w:fldCharType="end"/>
        </w:r>
      </w:ins>
      <w:r w:rsidR="00BB002F" w:rsidRPr="008B1FD1">
        <w:t>, for liposuction devices that</w:t>
      </w:r>
      <w:r w:rsidR="00C80336">
        <w:t xml:space="preserve"> </w:t>
      </w:r>
      <w:del w:id="605" w:author="CALLIGARO Gabriele (SANTE)" w:date="2022-01-14T10:58:00Z">
        <w:r w:rsidR="00BB002F">
          <w:delText>include the</w:delText>
        </w:r>
      </w:del>
      <w:ins w:id="606" w:author="CALLIGARO Gabriele (SANTE)" w:date="2022-01-14T10:58:00Z">
        <w:r w:rsidR="00C80336">
          <w:t>may</w:t>
        </w:r>
      </w:ins>
      <w:r w:rsidR="00BB002F" w:rsidRPr="008B1FD1">
        <w:t xml:space="preserve"> use </w:t>
      </w:r>
      <w:del w:id="607" w:author="CALLIGARO Gabriele (SANTE)" w:date="2022-01-14T10:58:00Z">
        <w:r w:rsidR="00BB002F">
          <w:delText>of</w:delText>
        </w:r>
      </w:del>
      <w:ins w:id="608" w:author="CALLIGARO Gabriele (SANTE)" w:date="2022-01-14T10:58:00Z">
        <w:r w:rsidR="00C80336">
          <w:t>a</w:t>
        </w:r>
      </w:ins>
      <w:r w:rsidR="00BB002F" w:rsidRPr="008B1FD1">
        <w:t xml:space="preserve"> tumescent fluid, the instructions for use shall contain the following</w:t>
      </w:r>
      <w:ins w:id="609" w:author="CALLIGARO Gabriele (SANTE)" w:date="2022-01-14T10:58:00Z">
        <w:r w:rsidR="004772F2">
          <w:t xml:space="preserve"> warnings</w:t>
        </w:r>
      </w:ins>
      <w:r w:rsidR="00BB002F" w:rsidRPr="008B1FD1">
        <w:t>:</w:t>
      </w:r>
    </w:p>
    <w:p w14:paraId="4101B28C" w14:textId="6AE1E98F" w:rsidR="00BB002F" w:rsidRDefault="00BB002F" w:rsidP="003C4B94">
      <w:pPr>
        <w:pStyle w:val="Point1letter"/>
        <w:numPr>
          <w:ilvl w:val="3"/>
          <w:numId w:val="30"/>
        </w:numPr>
      </w:pPr>
      <w:r>
        <w:t xml:space="preserve">“Careful consideration shall be given to consumer suitability with respect to medication which has the potential to cause bradycardia or hypotension as this has been reported as the cause of death in a number of consumers undergoing tumescent liposuction. Consumers taking drugs such as beta-adrenergic antagonists, non-dihydropyridine calcium-channel blockers, cardiac glycosides, and centrally acting alpha-adrenergic agonists shall be subject to very careful consideration as deaths have been reported due to bradycardia and hypotension. The procedure has to be preceded by a medical consultation which has to be documented and </w:t>
      </w:r>
      <w:ins w:id="610" w:author="CALLIGARO Gabriele (SANTE)" w:date="2022-01-14T10:58:00Z">
        <w:r w:rsidR="00241986">
          <w:t xml:space="preserve">during </w:t>
        </w:r>
        <w:r w:rsidR="00D166FC">
          <w:t xml:space="preserve">which </w:t>
        </w:r>
      </w:ins>
      <w:r>
        <w:t xml:space="preserve">chronic disease and drugs taken by patient </w:t>
      </w:r>
      <w:del w:id="611" w:author="CALLIGARO Gabriele (SANTE)" w:date="2022-01-14T10:58:00Z">
        <w:r>
          <w:delText>taken into consideration</w:delText>
        </w:r>
      </w:del>
      <w:ins w:id="612" w:author="CALLIGARO Gabriele (SANTE)" w:date="2022-01-14T10:58:00Z">
        <w:r w:rsidR="00241986">
          <w:t>need to be considered</w:t>
        </w:r>
      </w:ins>
      <w:r>
        <w:t>.”;</w:t>
      </w:r>
    </w:p>
    <w:p w14:paraId="792B6ECF" w14:textId="191AC3CC" w:rsidR="00BB002F" w:rsidRDefault="00BB002F" w:rsidP="003C4B94">
      <w:pPr>
        <w:pStyle w:val="Point1letter"/>
        <w:numPr>
          <w:ilvl w:val="3"/>
          <w:numId w:val="30"/>
        </w:numPr>
      </w:pPr>
      <w:r>
        <w:t>“Consumers shall be warned that they may have extended post-operative analgesia (</w:t>
      </w:r>
      <w:del w:id="613" w:author="CALLIGARO Gabriele (SANTE)" w:date="2022-01-14T10:58:00Z">
        <w:r>
          <w:delText>i.e.</w:delText>
        </w:r>
      </w:del>
      <w:ins w:id="614" w:author="CALLIGARO Gabriele (SANTE)" w:date="2022-01-14T10:58:00Z">
        <w:r w:rsidR="004D4CF0">
          <w:t>for example</w:t>
        </w:r>
      </w:ins>
      <w:r>
        <w:t xml:space="preserve"> for 24 hours or more) which may result in reduced sensation in the areas infiltrated and therefore consumers </w:t>
      </w:r>
      <w:del w:id="615" w:author="CALLIGARO Gabriele (SANTE)" w:date="2022-01-14T10:58:00Z">
        <w:r>
          <w:delText>should</w:delText>
        </w:r>
      </w:del>
      <w:ins w:id="616" w:author="CALLIGARO Gabriele (SANTE)" w:date="2022-01-14T10:58:00Z">
        <w:r w:rsidR="00CE4AB3">
          <w:t>shall</w:t>
        </w:r>
      </w:ins>
      <w:r>
        <w:t xml:space="preserve"> be warned to protect themselves from injury.”</w:t>
      </w:r>
      <w:r w:rsidR="006D4402">
        <w:t>.</w:t>
      </w:r>
    </w:p>
    <w:p w14:paraId="1247061F" w14:textId="5EF04BAD" w:rsidR="00BB002F" w:rsidRDefault="00BB002F" w:rsidP="00900501">
      <w:pPr>
        <w:pStyle w:val="NumPar3"/>
      </w:pPr>
      <w:r>
        <w:t xml:space="preserve">In addition to the </w:t>
      </w:r>
      <w:del w:id="617" w:author="CALLIGARO Gabriele (SANTE)" w:date="2022-01-14T10:58:00Z">
        <w:r>
          <w:delText>warnings</w:delText>
        </w:r>
      </w:del>
      <w:ins w:id="618" w:author="CALLIGARO Gabriele (SANTE)" w:date="2022-01-14T10:58:00Z">
        <w:r>
          <w:t>warning</w:t>
        </w:r>
      </w:ins>
      <w:r>
        <w:t xml:space="preserve"> referred to in </w:t>
      </w:r>
      <w:r w:rsidR="00900501">
        <w:t xml:space="preserve">Section </w:t>
      </w:r>
      <w:r w:rsidR="00900501">
        <w:fldChar w:fldCharType="begin"/>
      </w:r>
      <w:r w:rsidR="00900501">
        <w:instrText xml:space="preserve"> REF _Ref30083217 \r \h </w:instrText>
      </w:r>
      <w:r w:rsidR="00900501">
        <w:fldChar w:fldCharType="separate"/>
      </w:r>
      <w:r w:rsidR="00A95526">
        <w:t>6.4</w:t>
      </w:r>
      <w:r w:rsidR="00900501">
        <w:fldChar w:fldCharType="end"/>
      </w:r>
      <w:del w:id="619" w:author="CALLIGARO Gabriele (SANTE)" w:date="2022-01-14T10:58:00Z">
        <w:r w:rsidR="00C5263E">
          <w:fldChar w:fldCharType="begin"/>
        </w:r>
        <w:r w:rsidR="00C5263E">
          <w:delInstrText xml:space="preserve"> REF _Ref30084750 \r \h </w:delInstrText>
        </w:r>
        <w:r w:rsidR="00C5263E">
          <w:fldChar w:fldCharType="separate"/>
        </w:r>
        <w:r w:rsidR="00E10D3B">
          <w:delText>(a)</w:delText>
        </w:r>
        <w:r w:rsidR="00C5263E">
          <w:fldChar w:fldCharType="end"/>
        </w:r>
        <w:r>
          <w:delText>,</w:delText>
        </w:r>
      </w:del>
      <w:ins w:id="620" w:author="CALLIGARO Gabriele (SANTE)" w:date="2022-01-14T10:58:00Z">
        <w:r>
          <w:t>,</w:t>
        </w:r>
      </w:ins>
      <w:r>
        <w:t xml:space="preserve"> for lipolysis devices, the instructions for use shall contain</w:t>
      </w:r>
      <w:ins w:id="621" w:author="CALLIGARO Gabriele (SANTE)" w:date="2022-01-14T10:58:00Z">
        <w:r w:rsidR="000256A6">
          <w:t xml:space="preserve"> the following warning</w:t>
        </w:r>
      </w:ins>
      <w:r>
        <w:t>:</w:t>
      </w:r>
    </w:p>
    <w:p w14:paraId="49C27DBF" w14:textId="6F6CA018" w:rsidR="00BB002F" w:rsidRDefault="00BB002F" w:rsidP="00B362DB">
      <w:pPr>
        <w:pStyle w:val="Text2"/>
      </w:pPr>
      <w:r>
        <w:t>“Liver or cardiovascular dysfunction, such that the transient release of glycerol or free fatty acid</w:t>
      </w:r>
      <w:ins w:id="622" w:author="CALLIGARO Gabriele (SANTE)" w:date="2022-01-14T10:58:00Z">
        <w:r w:rsidR="004D4CF0">
          <w:t>,</w:t>
        </w:r>
      </w:ins>
      <w:r>
        <w:t xml:space="preserve"> may be associated with increased risk.”</w:t>
      </w:r>
      <w:r w:rsidR="006D4402">
        <w:t>.</w:t>
      </w:r>
    </w:p>
    <w:p w14:paraId="455EE1DA" w14:textId="43940709" w:rsidR="00900501" w:rsidRDefault="00900501" w:rsidP="00900501">
      <w:pPr>
        <w:pStyle w:val="NumPar2"/>
      </w:pPr>
      <w:r>
        <w:t xml:space="preserve">For liposuction and lipolysis devices, the instructions for use shall contain the following </w:t>
      </w:r>
      <w:del w:id="623" w:author="CALLIGARO Gabriele (SANTE)" w:date="2022-01-14T10:58:00Z">
        <w:r>
          <w:delText>recommendations</w:delText>
        </w:r>
      </w:del>
      <w:ins w:id="624" w:author="CALLIGARO Gabriele (SANTE)" w:date="2022-01-14T10:58:00Z">
        <w:r w:rsidR="009F3D29">
          <w:t>warning</w:t>
        </w:r>
      </w:ins>
      <w:r>
        <w:t>:</w:t>
      </w:r>
    </w:p>
    <w:p w14:paraId="640B3D63" w14:textId="74CF4BE0" w:rsidR="00900501" w:rsidRPr="000A6D2D" w:rsidRDefault="00900501" w:rsidP="00B362DB">
      <w:pPr>
        <w:pStyle w:val="Text2"/>
      </w:pPr>
      <w:r>
        <w:t xml:space="preserve">“Devices intended for </w:t>
      </w:r>
      <w:r w:rsidRPr="00437E19">
        <w:t xml:space="preserve">invasive use shall only be used in an appropriate medical environment by appropriately trained medical doctors who are qualified or accredited in accordance with national law. The </w:t>
      </w:r>
      <w:r w:rsidR="00D57745" w:rsidRPr="00437E19">
        <w:t xml:space="preserve">medical </w:t>
      </w:r>
      <w:r w:rsidRPr="00437E19">
        <w:t>doctor who carries out the procedure shall be assisted</w:t>
      </w:r>
      <w:r w:rsidRPr="000A6D2D">
        <w:t xml:space="preserve"> by at least one </w:t>
      </w:r>
      <w:r w:rsidR="00D57745" w:rsidRPr="000A6D2D">
        <w:t xml:space="preserve">medical </w:t>
      </w:r>
      <w:r w:rsidRPr="000A6D2D">
        <w:t xml:space="preserve">doctor or allied health professional who is qualified or accredited in accordance with national law. </w:t>
      </w:r>
    </w:p>
    <w:p w14:paraId="1E3EECF6" w14:textId="1C836619" w:rsidR="00900501" w:rsidRDefault="00900501" w:rsidP="00B362DB">
      <w:pPr>
        <w:pStyle w:val="Text2"/>
      </w:pPr>
      <w:r w:rsidRPr="0029616E">
        <w:t xml:space="preserve">All staff involved in the procedure shall be trained and </w:t>
      </w:r>
      <w:r w:rsidRPr="006D48A6">
        <w:t>shall</w:t>
      </w:r>
      <w:r w:rsidR="00F6136C" w:rsidRPr="006D48A6">
        <w:t xml:space="preserve"> keep</w:t>
      </w:r>
      <w:r w:rsidR="00F6136C" w:rsidRPr="00437E19">
        <w:t xml:space="preserve"> </w:t>
      </w:r>
      <w:del w:id="625" w:author="CALLIGARO Gabriele (SANTE)" w:date="2022-01-14T10:58:00Z">
        <w:r w:rsidR="00F6136C">
          <w:delText>itself updated</w:delText>
        </w:r>
        <w:r>
          <w:delText xml:space="preserve"> in Basic Cardiac Life Support</w:delText>
        </w:r>
      </w:del>
      <w:ins w:id="626" w:author="CALLIGARO Gabriele (SANTE)" w:date="2022-01-14T10:58:00Z">
        <w:r w:rsidR="0000303E" w:rsidRPr="00437E19">
          <w:t>their knowledge of</w:t>
        </w:r>
        <w:r w:rsidRPr="000A6D2D">
          <w:t xml:space="preserve"> </w:t>
        </w:r>
        <w:r w:rsidR="004D4CF0" w:rsidRPr="000A6D2D">
          <w:t>b</w:t>
        </w:r>
        <w:r w:rsidRPr="000A6D2D">
          <w:t xml:space="preserve">asic </w:t>
        </w:r>
        <w:r w:rsidR="004D4CF0" w:rsidRPr="000A6D2D">
          <w:t>c</w:t>
        </w:r>
        <w:r w:rsidRPr="000A6D2D">
          <w:t xml:space="preserve">ardiac </w:t>
        </w:r>
        <w:r w:rsidR="004D4CF0" w:rsidRPr="000A6D2D">
          <w:t>l</w:t>
        </w:r>
        <w:r w:rsidRPr="000A6D2D">
          <w:t xml:space="preserve">ife </w:t>
        </w:r>
        <w:r w:rsidR="004D4CF0" w:rsidRPr="000A6D2D">
          <w:t>s</w:t>
        </w:r>
        <w:r w:rsidRPr="0029616E">
          <w:t>upport</w:t>
        </w:r>
      </w:ins>
      <w:r w:rsidRPr="0029616E">
        <w:t xml:space="preserve"> and in the checking of equipment and emergency drugs used for resuscitation purposes</w:t>
      </w:r>
      <w:ins w:id="627" w:author="CALLIGARO Gabriele (SANTE)" w:date="2022-01-14T10:58:00Z">
        <w:r w:rsidR="0000303E" w:rsidRPr="0029616E">
          <w:t xml:space="preserve"> </w:t>
        </w:r>
        <w:r w:rsidR="0000303E" w:rsidRPr="00FF0656">
          <w:t>up-to-date</w:t>
        </w:r>
      </w:ins>
      <w:r w:rsidRPr="00D53015">
        <w:t xml:space="preserve">. </w:t>
      </w:r>
      <w:r w:rsidR="00D57745" w:rsidRPr="00C116C0">
        <w:t>Medical d</w:t>
      </w:r>
      <w:r w:rsidRPr="00C116C0">
        <w:t xml:space="preserve">octors performing the procedure shall also be trained in </w:t>
      </w:r>
      <w:del w:id="628" w:author="CALLIGARO Gabriele (SANTE)" w:date="2022-01-14T10:58:00Z">
        <w:r>
          <w:delText>Advanced Cardiac Life Support</w:delText>
        </w:r>
      </w:del>
      <w:ins w:id="629" w:author="CALLIGARO Gabriele (SANTE)" w:date="2022-01-14T10:58:00Z">
        <w:r w:rsidR="004D4CF0" w:rsidRPr="005E50F2">
          <w:t>a</w:t>
        </w:r>
        <w:r w:rsidRPr="005E50F2">
          <w:t>dv</w:t>
        </w:r>
        <w:r>
          <w:t xml:space="preserve">anced </w:t>
        </w:r>
        <w:r w:rsidR="004D4CF0">
          <w:t>c</w:t>
        </w:r>
        <w:r>
          <w:t xml:space="preserve">ardiac </w:t>
        </w:r>
        <w:r w:rsidR="004D4CF0">
          <w:t>l</w:t>
        </w:r>
        <w:r>
          <w:t xml:space="preserve">ife </w:t>
        </w:r>
        <w:r w:rsidR="004D4CF0">
          <w:t>s</w:t>
        </w:r>
        <w:r>
          <w:t>upport</w:t>
        </w:r>
      </w:ins>
      <w:r>
        <w:t xml:space="preserve">. </w:t>
      </w:r>
    </w:p>
    <w:p w14:paraId="6F1565B7" w14:textId="46632D55" w:rsidR="00BB002F" w:rsidRDefault="00900501" w:rsidP="00B362DB">
      <w:pPr>
        <w:pStyle w:val="Text2"/>
      </w:pPr>
      <w:r>
        <w:t xml:space="preserve">The </w:t>
      </w:r>
      <w:r w:rsidR="00D57745">
        <w:t xml:space="preserve">medical </w:t>
      </w:r>
      <w:r>
        <w:t xml:space="preserve">doctor or allied health professional responsible for anaesthetic </w:t>
      </w:r>
      <w:r w:rsidRPr="000A6D2D">
        <w:t xml:space="preserve">management shall ensure </w:t>
      </w:r>
      <w:del w:id="630" w:author="CALLIGARO Gabriele (SANTE)" w:date="2022-01-14T10:58:00Z">
        <w:r>
          <w:delText xml:space="preserve">that </w:delText>
        </w:r>
      </w:del>
      <w:r w:rsidRPr="000A6D2D">
        <w:t xml:space="preserve">appropriate monitoring of the consumer </w:t>
      </w:r>
      <w:del w:id="631" w:author="CALLIGARO Gabriele (SANTE)" w:date="2022-01-14T10:58:00Z">
        <w:r>
          <w:delText xml:space="preserve">is undertaken, </w:delText>
        </w:r>
      </w:del>
      <w:r w:rsidRPr="000A6D2D">
        <w:t>both during</w:t>
      </w:r>
      <w:r w:rsidR="00CE5047" w:rsidRPr="000A6D2D">
        <w:t xml:space="preserve"> </w:t>
      </w:r>
      <w:del w:id="632" w:author="CALLIGARO Gabriele (SANTE)" w:date="2022-01-14T10:58:00Z">
        <w:r>
          <w:delText>and post-</w:delText>
        </w:r>
      </w:del>
      <w:ins w:id="633" w:author="CALLIGARO Gabriele (SANTE)" w:date="2022-01-14T10:58:00Z">
        <w:r w:rsidR="00CE5047" w:rsidRPr="000A6D2D">
          <w:t xml:space="preserve">the </w:t>
        </w:r>
      </w:ins>
      <w:r w:rsidR="00CE5047" w:rsidRPr="000A6D2D">
        <w:t>procedure</w:t>
      </w:r>
      <w:ins w:id="634" w:author="CALLIGARO Gabriele (SANTE)" w:date="2022-01-14T10:58:00Z">
        <w:r w:rsidR="00CE5047" w:rsidRPr="000A6D2D">
          <w:t xml:space="preserve"> and after it</w:t>
        </w:r>
      </w:ins>
      <w:r w:rsidRPr="000A6D2D">
        <w:t>. With respect to tu</w:t>
      </w:r>
      <w:r>
        <w:t>mescent liposuction, appropriate post-procedure monitoring shall be in place as lidocaine levels have been found to rise for up to 16 hours post-delivery.”</w:t>
      </w:r>
      <w:r w:rsidR="006D4402">
        <w:t>.</w:t>
      </w:r>
    </w:p>
    <w:p w14:paraId="65AC7F20" w14:textId="0A98F68A" w:rsidR="00C91B6E" w:rsidRDefault="007F18C1" w:rsidP="007F18C1">
      <w:pPr>
        <w:pStyle w:val="NumPar2"/>
        <w:rPr>
          <w:ins w:id="635" w:author="CALLIGARO Gabriele (SANTE)" w:date="2022-01-14T10:58:00Z"/>
        </w:rPr>
      </w:pPr>
      <w:ins w:id="636" w:author="CALLIGARO Gabriele (SANTE)" w:date="2022-01-14T10:58:00Z">
        <w:r>
          <w:t xml:space="preserve">The instructions for use shall contain </w:t>
        </w:r>
        <w:r w:rsidR="00C91B6E" w:rsidRPr="00C91B6E">
          <w:t xml:space="preserve">the </w:t>
        </w:r>
        <w:r w:rsidR="0082510B">
          <w:t>requirement</w:t>
        </w:r>
        <w:r w:rsidR="00C91B6E" w:rsidRPr="00C91B6E">
          <w:t xml:space="preserve"> for the user to provide the consumer with a copy of the annex provided for in Section </w:t>
        </w:r>
        <w:r>
          <w:fldChar w:fldCharType="begin"/>
        </w:r>
        <w:r>
          <w:instrText xml:space="preserve"> REF _Ref90037074 \r \h </w:instrText>
        </w:r>
        <w:r>
          <w:fldChar w:fldCharType="separate"/>
        </w:r>
        <w:r w:rsidR="00A95526">
          <w:t>6.7</w:t>
        </w:r>
        <w:r>
          <w:fldChar w:fldCharType="end"/>
        </w:r>
        <w:r>
          <w:t xml:space="preserve"> </w:t>
        </w:r>
        <w:r w:rsidR="00C91B6E" w:rsidRPr="00C91B6E">
          <w:t>before the consumer is treated with the device</w:t>
        </w:r>
        <w:r>
          <w:t>.</w:t>
        </w:r>
      </w:ins>
    </w:p>
    <w:p w14:paraId="7D293BD5" w14:textId="65CEF915" w:rsidR="00BB7AA0" w:rsidRDefault="00BB7AA0" w:rsidP="00BB7AA0">
      <w:pPr>
        <w:pStyle w:val="NumPar2"/>
      </w:pPr>
      <w:bookmarkStart w:id="637" w:name="_Ref90037074"/>
      <w:r>
        <w:t xml:space="preserve">The instructions for use shall contain an annex, written in a language commonly understood by lay persons and </w:t>
      </w:r>
      <w:ins w:id="638" w:author="CALLIGARO Gabriele (SANTE)" w:date="2022-01-14T10:58:00Z">
        <w:r w:rsidR="00D54244">
          <w:t>i</w:t>
        </w:r>
        <w:r w:rsidR="00EF48EC">
          <w:t>n the</w:t>
        </w:r>
        <w:r w:rsidR="00D54244">
          <w:t xml:space="preserve"> form that</w:t>
        </w:r>
        <w:r w:rsidR="00EF48EC">
          <w:t xml:space="preserve"> is</w:t>
        </w:r>
        <w:r w:rsidR="00D54244">
          <w:t xml:space="preserve"> </w:t>
        </w:r>
      </w:ins>
      <w:r>
        <w:t>easy to be handed over to all the consumers. Th</w:t>
      </w:r>
      <w:r w:rsidR="00C75EB5">
        <w:t>e</w:t>
      </w:r>
      <w:r w:rsidR="00EF48EC">
        <w:t xml:space="preserve"> </w:t>
      </w:r>
      <w:del w:id="639" w:author="CALLIGARO Gabriele (SANTE)" w:date="2022-01-14T10:58:00Z">
        <w:r>
          <w:delText>document</w:delText>
        </w:r>
      </w:del>
      <w:ins w:id="640" w:author="CALLIGARO Gabriele (SANTE)" w:date="2022-01-14T10:58:00Z">
        <w:r w:rsidR="00EF48EC">
          <w:t>annex</w:t>
        </w:r>
      </w:ins>
      <w:r>
        <w:t xml:space="preserve"> shall contain:</w:t>
      </w:r>
      <w:bookmarkEnd w:id="637"/>
    </w:p>
    <w:p w14:paraId="31E955B6" w14:textId="4F6AD38A" w:rsidR="00BB7AA0" w:rsidRDefault="00BB7AA0" w:rsidP="003C4B94">
      <w:pPr>
        <w:pStyle w:val="Point1letter"/>
        <w:numPr>
          <w:ilvl w:val="3"/>
          <w:numId w:val="48"/>
        </w:numPr>
      </w:pPr>
      <w:r>
        <w:t xml:space="preserve">information listed in </w:t>
      </w:r>
      <w:ins w:id="641" w:author="CALLIGARO Gabriele (SANTE)" w:date="2022-01-14T10:58:00Z">
        <w:r>
          <w:t xml:space="preserve">Section </w:t>
        </w:r>
        <w:r>
          <w:fldChar w:fldCharType="begin"/>
        </w:r>
        <w:r>
          <w:instrText xml:space="preserve"> REF _Ref29915281 \r \h </w:instrText>
        </w:r>
        <w:r>
          <w:fldChar w:fldCharType="separate"/>
        </w:r>
        <w:r w:rsidR="00A95526">
          <w:t>12.1</w:t>
        </w:r>
        <w:r>
          <w:fldChar w:fldCharType="end"/>
        </w:r>
        <w:r w:rsidR="004D0BDB">
          <w:t>,</w:t>
        </w:r>
        <w:r w:rsidR="004D0BDB" w:rsidRPr="004D0BDB">
          <w:t xml:space="preserve"> </w:t>
        </w:r>
      </w:ins>
      <w:r w:rsidR="004D0BDB" w:rsidRPr="004D0BDB">
        <w:t xml:space="preserve">points </w:t>
      </w:r>
      <w:del w:id="642" w:author="CALLIGARO Gabriele (SANTE)" w:date="2022-01-14T10:58:00Z">
        <w:r w:rsidR="00BC1389">
          <w:delText xml:space="preserve">from </w:delText>
        </w:r>
      </w:del>
      <w:r w:rsidR="004D0BDB" w:rsidRPr="004D0BDB">
        <w:t>(a</w:t>
      </w:r>
      <w:del w:id="643" w:author="CALLIGARO Gabriele (SANTE)" w:date="2022-01-14T10:58:00Z">
        <w:r>
          <w:delText>)</w:delText>
        </w:r>
        <w:r w:rsidR="00BC1389">
          <w:delText xml:space="preserve"> to</w:delText>
        </w:r>
        <w:r w:rsidR="00C632C2">
          <w:delText xml:space="preserve"> </w:delText>
        </w:r>
        <w:r w:rsidR="00C632C2">
          <w:fldChar w:fldCharType="begin"/>
        </w:r>
        <w:r w:rsidR="00C632C2">
          <w:delInstrText xml:space="preserve"> REF _Ref66974274 \r \h </w:delInstrText>
        </w:r>
        <w:r w:rsidR="00C632C2">
          <w:fldChar w:fldCharType="separate"/>
        </w:r>
        <w:r w:rsidR="00E10D3B">
          <w:delText>(c)</w:delText>
        </w:r>
        <w:r w:rsidR="00C632C2">
          <w:fldChar w:fldCharType="end"/>
        </w:r>
      </w:del>
      <w:ins w:id="644" w:author="CALLIGARO Gabriele (SANTE)" w:date="2022-01-14T10:58:00Z">
        <w:r w:rsidR="004D0BDB" w:rsidRPr="004D0BDB">
          <w:t>)</w:t>
        </w:r>
        <w:r w:rsidR="00B71387">
          <w:t>, (b)</w:t>
        </w:r>
        <w:r w:rsidR="004D0BDB" w:rsidRPr="004D0BDB">
          <w:t xml:space="preserve"> </w:t>
        </w:r>
        <w:r w:rsidR="00B71387">
          <w:t>and</w:t>
        </w:r>
        <w:r w:rsidR="004D0BDB" w:rsidRPr="004D0BDB">
          <w:t xml:space="preserve"> (c)</w:t>
        </w:r>
        <w:r w:rsidR="004D0BDB">
          <w:t>,</w:t>
        </w:r>
      </w:ins>
      <w:r>
        <w:t xml:space="preserve"> of </w:t>
      </w:r>
      <w:del w:id="645" w:author="CALLIGARO Gabriele (SANTE)" w:date="2022-01-14T10:58:00Z">
        <w:r>
          <w:delText xml:space="preserve">Section </w:delText>
        </w:r>
        <w:r>
          <w:fldChar w:fldCharType="begin"/>
        </w:r>
        <w:r>
          <w:delInstrText xml:space="preserve"> REF _Ref29915281 \r \h </w:delInstrText>
        </w:r>
        <w:r>
          <w:fldChar w:fldCharType="separate"/>
        </w:r>
        <w:r w:rsidR="00E10D3B">
          <w:delText>12.1</w:delText>
        </w:r>
        <w:r>
          <w:fldChar w:fldCharType="end"/>
        </w:r>
        <w:r>
          <w:delText xml:space="preserve"> of the </w:delText>
        </w:r>
      </w:del>
      <w:r>
        <w:t>Annex I;</w:t>
      </w:r>
    </w:p>
    <w:p w14:paraId="6CE66849" w14:textId="5042350A" w:rsidR="00B35E85" w:rsidRDefault="00807FAE" w:rsidP="003C4B94">
      <w:pPr>
        <w:pStyle w:val="Point1letter"/>
        <w:numPr>
          <w:ilvl w:val="3"/>
          <w:numId w:val="48"/>
        </w:numPr>
      </w:pPr>
      <w:r>
        <w:lastRenderedPageBreak/>
        <w:t xml:space="preserve">the </w:t>
      </w:r>
      <w:r w:rsidR="00B35E85">
        <w:t xml:space="preserve">statement </w:t>
      </w:r>
      <w:r>
        <w:t>“The users received appropriate training on the conditions to safely use the device</w:t>
      </w:r>
      <w:del w:id="646" w:author="CALLIGARO Gabriele (SANTE)" w:date="2022-01-14T10:58:00Z">
        <w:r>
          <w:delText>”,</w:delText>
        </w:r>
      </w:del>
      <w:ins w:id="647" w:author="CALLIGARO Gabriele (SANTE)" w:date="2022-01-14T10:58:00Z">
        <w:r w:rsidR="00EF71F1">
          <w:t>.</w:t>
        </w:r>
        <w:r>
          <w:t>”,</w:t>
        </w:r>
      </w:ins>
      <w:r>
        <w:t xml:space="preserve"> where relevant;</w:t>
      </w:r>
    </w:p>
    <w:p w14:paraId="76B88FF5" w14:textId="351A17DE" w:rsidR="00BB7AA0" w:rsidRDefault="00BB7AA0" w:rsidP="003C4B94">
      <w:pPr>
        <w:pStyle w:val="Point1letter"/>
        <w:numPr>
          <w:ilvl w:val="3"/>
          <w:numId w:val="47"/>
        </w:numPr>
      </w:pPr>
      <w:r>
        <w:t>a recommendation to undergo a medical consultation, including a diagnostic examination, of the areas intended for the treatment.</w:t>
      </w:r>
    </w:p>
    <w:p w14:paraId="1EC71555" w14:textId="77777777" w:rsidR="002C521F" w:rsidRPr="003212D6" w:rsidRDefault="002C521F" w:rsidP="002C521F">
      <w:pPr>
        <w:sectPr w:rsidR="002C521F" w:rsidRPr="003212D6" w:rsidSect="00A95526">
          <w:pgSz w:w="11907" w:h="16839"/>
          <w:pgMar w:top="1134" w:right="1418" w:bottom="1134" w:left="1418" w:header="709" w:footer="709" w:gutter="0"/>
          <w:cols w:space="720"/>
          <w:docGrid w:linePitch="360"/>
        </w:sectPr>
      </w:pPr>
    </w:p>
    <w:p w14:paraId="568A1E51" w14:textId="5D885ED4" w:rsidR="002C521F" w:rsidRPr="00DB2361" w:rsidRDefault="002C521F" w:rsidP="00C5263E">
      <w:pPr>
        <w:pStyle w:val="Annexetitre"/>
      </w:pPr>
      <w:r w:rsidRPr="00C5263E">
        <w:lastRenderedPageBreak/>
        <w:t xml:space="preserve">ANNEX </w:t>
      </w:r>
      <w:r w:rsidR="00C5263E" w:rsidRPr="00DB2361">
        <w:t>V</w:t>
      </w:r>
      <w:r w:rsidR="00EF4DC6" w:rsidRPr="00DB2361">
        <w:t>I</w:t>
      </w:r>
    </w:p>
    <w:p w14:paraId="0BB9EB5C" w14:textId="77777777" w:rsidR="00C5263E" w:rsidRPr="00C5263E" w:rsidRDefault="00C5263E" w:rsidP="00C5263E">
      <w:pPr>
        <w:pStyle w:val="Accompagnant"/>
      </w:pPr>
      <w:r w:rsidRPr="00C5263E">
        <w:t>Scope</w:t>
      </w:r>
    </w:p>
    <w:p w14:paraId="7686EB68" w14:textId="0387C487" w:rsidR="00C5263E" w:rsidRPr="00C5263E" w:rsidRDefault="00C5263E" w:rsidP="003C4B94">
      <w:pPr>
        <w:pStyle w:val="NumPar1"/>
        <w:numPr>
          <w:ilvl w:val="0"/>
          <w:numId w:val="31"/>
        </w:numPr>
      </w:pPr>
      <w:r w:rsidRPr="00C5263E">
        <w:t xml:space="preserve">This Annex applies to high intensity electromagnetic </w:t>
      </w:r>
      <w:r w:rsidRPr="000D0DE1">
        <w:t>radiation (</w:t>
      </w:r>
      <w:del w:id="648" w:author="CALLIGARO Gabriele (SANTE)" w:date="2022-01-14T10:58:00Z">
        <w:r w:rsidRPr="00C5263E">
          <w:delText>e.g.</w:delText>
        </w:r>
      </w:del>
      <w:ins w:id="649" w:author="CALLIGARO Gabriele (SANTE)" w:date="2022-01-14T10:58:00Z">
        <w:r w:rsidR="00137504" w:rsidRPr="000D0DE1">
          <w:t>for example</w:t>
        </w:r>
      </w:ins>
      <w:r w:rsidRPr="00C5263E">
        <w:t xml:space="preserve"> infra-red, visible light and ultra-violet) emitting equipment intended for use on the human body, including coherent and non-coherent sources, monochromatic and broad spectrum, such as lasers and intense pulsed light equipment, for skin resurfacing, tattoo or hair removal or other skin treatmen</w:t>
      </w:r>
      <w:r>
        <w:t>t</w:t>
      </w:r>
      <w:del w:id="650" w:author="CALLIGARO Gabriele (SANTE)" w:date="2022-01-14T10:58:00Z">
        <w:r w:rsidRPr="00C5263E">
          <w:delText xml:space="preserve"> </w:delText>
        </w:r>
        <w:r w:rsidR="00D92814">
          <w:delText>as</w:delText>
        </w:r>
      </w:del>
      <w:ins w:id="651" w:author="CALLIGARO Gabriele (SANTE)" w:date="2022-01-14T10:58:00Z">
        <w:r w:rsidR="00420BC1">
          <w:t>,</w:t>
        </w:r>
      </w:ins>
      <w:r w:rsidR="00D92814">
        <w:t xml:space="preserve"> </w:t>
      </w:r>
      <w:r w:rsidRPr="00C5263E">
        <w:t>listed in Section 5 of Annex XVI to Regulation (EU) 2017/745</w:t>
      </w:r>
      <w:r w:rsidR="006E4B7E">
        <w:t>.</w:t>
      </w:r>
    </w:p>
    <w:p w14:paraId="3101DD75" w14:textId="0849E074" w:rsidR="00C5263E" w:rsidRPr="00C5263E" w:rsidRDefault="006E4B7E" w:rsidP="00E7740A">
      <w:pPr>
        <w:pStyle w:val="Text1"/>
      </w:pPr>
      <w:r>
        <w:t>For the purposes of this Annex</w:t>
      </w:r>
      <w:r w:rsidR="002E27CB">
        <w:t>,</w:t>
      </w:r>
      <w:r>
        <w:t xml:space="preserve"> s</w:t>
      </w:r>
      <w:r w:rsidR="00C5263E" w:rsidRPr="00C5263E">
        <w:t>kin resurfacing includes skin rejuvenation.</w:t>
      </w:r>
    </w:p>
    <w:p w14:paraId="2F99A1E7" w14:textId="23EE02AA" w:rsidR="00C5263E" w:rsidRPr="00C5263E" w:rsidRDefault="006E4B7E" w:rsidP="00E168EF">
      <w:pPr>
        <w:pStyle w:val="Text1"/>
      </w:pPr>
      <w:r>
        <w:t>For the purposes of this Annex</w:t>
      </w:r>
      <w:r w:rsidR="002E27CB">
        <w:t>,</w:t>
      </w:r>
      <w:r>
        <w:t xml:space="preserve"> t</w:t>
      </w:r>
      <w:r w:rsidR="00C5263E" w:rsidRPr="00C5263E">
        <w:t>attoo removal includes removal of permanent make-up.</w:t>
      </w:r>
    </w:p>
    <w:p w14:paraId="33E4F0F0" w14:textId="0D61BB14" w:rsidR="00C5263E" w:rsidRPr="00C5263E" w:rsidRDefault="00456BEB" w:rsidP="00E168EF">
      <w:pPr>
        <w:pStyle w:val="Text1"/>
      </w:pPr>
      <w:r>
        <w:t>For the purposes of this Annex</w:t>
      </w:r>
      <w:r w:rsidR="002E27CB">
        <w:t>,</w:t>
      </w:r>
      <w:r>
        <w:t xml:space="preserve"> o</w:t>
      </w:r>
      <w:r w:rsidR="00C5263E" w:rsidRPr="00C5263E">
        <w:t>ther skin treatments include</w:t>
      </w:r>
      <w:del w:id="652" w:author="CALLIGARO Gabriele (SANTE)" w:date="2022-01-14T10:58:00Z">
        <w:r w:rsidR="00C5263E" w:rsidRPr="00C5263E">
          <w:delText>, but are not limited to</w:delText>
        </w:r>
      </w:del>
      <w:r w:rsidR="00C5263E" w:rsidRPr="00C5263E">
        <w:t xml:space="preserve"> </w:t>
      </w:r>
      <w:r w:rsidR="00794781">
        <w:t xml:space="preserve">non-medical </w:t>
      </w:r>
      <w:r w:rsidR="00C5263E" w:rsidRPr="00C5263E">
        <w:t xml:space="preserve">treatment of nevi flammei, haemangioma, teleangiectasia, spider veins, pigmented skin areas, and scars that </w:t>
      </w:r>
      <w:r w:rsidR="004C515D">
        <w:t>are not</w:t>
      </w:r>
      <w:r w:rsidR="00C5263E" w:rsidRPr="00C5263E">
        <w:t xml:space="preserve"> injury </w:t>
      </w:r>
      <w:r w:rsidR="00315460">
        <w:t>within</w:t>
      </w:r>
      <w:r w:rsidR="00C5263E" w:rsidRPr="00C5263E">
        <w:t xml:space="preserve"> the meaning of </w:t>
      </w:r>
      <w:del w:id="653" w:author="CALLIGARO Gabriele (SANTE)" w:date="2022-01-14T10:58:00Z">
        <w:r w:rsidR="00C5263E" w:rsidRPr="00C5263E">
          <w:delText>the</w:delText>
        </w:r>
      </w:del>
      <w:ins w:id="654" w:author="CALLIGARO Gabriele (SANTE)" w:date="2022-01-14T10:58:00Z">
        <w:r w:rsidR="00C5263E" w:rsidRPr="00C5263E">
          <w:t>Article 2</w:t>
        </w:r>
        <w:r w:rsidR="00420BC1">
          <w:t>, point (1),</w:t>
        </w:r>
      </w:ins>
      <w:r w:rsidR="00420BC1">
        <w:t xml:space="preserve"> second indent</w:t>
      </w:r>
      <w:del w:id="655" w:author="CALLIGARO Gabriele (SANTE)" w:date="2022-01-14T10:58:00Z">
        <w:r w:rsidR="00C5263E" w:rsidRPr="00C5263E">
          <w:delText xml:space="preserve"> of </w:delText>
        </w:r>
        <w:r w:rsidR="00315460">
          <w:delText xml:space="preserve">point (1) of </w:delText>
        </w:r>
        <w:r w:rsidR="00C5263E" w:rsidRPr="00C5263E">
          <w:delText>Article 2</w:delText>
        </w:r>
      </w:del>
      <w:ins w:id="656" w:author="CALLIGARO Gabriele (SANTE)" w:date="2022-01-14T10:58:00Z">
        <w:r w:rsidR="00420BC1">
          <w:t>,</w:t>
        </w:r>
      </w:ins>
      <w:r w:rsidR="00C5263E" w:rsidRPr="00C5263E">
        <w:t xml:space="preserve"> </w:t>
      </w:r>
      <w:r w:rsidR="00315460">
        <w:t>of</w:t>
      </w:r>
      <w:r w:rsidR="00C5263E" w:rsidRPr="00C5263E">
        <w:t xml:space="preserve"> Regulation (EU) 2017/745.</w:t>
      </w:r>
      <w:r w:rsidR="00D53015">
        <w:t xml:space="preserve"> </w:t>
      </w:r>
      <w:del w:id="657" w:author="CALLIGARO Gabriele (SANTE)" w:date="2022-01-14T10:58:00Z">
        <w:r w:rsidR="00C5263E" w:rsidRPr="00C5263E">
          <w:delText>Accordingly</w:delText>
        </w:r>
      </w:del>
      <w:ins w:id="658" w:author="CALLIGARO Gabriele (SANTE)" w:date="2022-01-14T10:58:00Z">
        <w:r w:rsidR="009D214E">
          <w:t>For example</w:t>
        </w:r>
      </w:ins>
      <w:r w:rsidR="00C5263E" w:rsidRPr="00C5263E">
        <w:t xml:space="preserve">, </w:t>
      </w:r>
      <w:r w:rsidR="00E35E6F">
        <w:t xml:space="preserve">this Annex applies to </w:t>
      </w:r>
      <w:r w:rsidR="00C5263E" w:rsidRPr="00C5263E">
        <w:t>devices intended to treat acne scars,</w:t>
      </w:r>
      <w:ins w:id="659" w:author="CALLIGARO Gabriele (SANTE)" w:date="2022-01-14T10:58:00Z">
        <w:r w:rsidR="00336238">
          <w:t xml:space="preserve"> but</w:t>
        </w:r>
      </w:ins>
      <w:r w:rsidR="00C5263E" w:rsidRPr="00C5263E">
        <w:t xml:space="preserve"> </w:t>
      </w:r>
      <w:r w:rsidR="00E35E6F">
        <w:t>it does not apply to</w:t>
      </w:r>
      <w:r w:rsidR="00C5263E" w:rsidRPr="00C5263E">
        <w:t xml:space="preserve"> devices for other acne treatment.</w:t>
      </w:r>
    </w:p>
    <w:p w14:paraId="70FBEEBE" w14:textId="7952959A" w:rsidR="00C5263E" w:rsidRPr="00C5263E" w:rsidRDefault="00BA5C3D" w:rsidP="00E168EF">
      <w:pPr>
        <w:pStyle w:val="Text1"/>
      </w:pPr>
      <w:r>
        <w:t xml:space="preserve">This Annex does not apply to </w:t>
      </w:r>
      <w:del w:id="660" w:author="CALLIGARO Gabriele (SANTE)" w:date="2022-01-14T10:58:00Z">
        <w:r>
          <w:delText>s</w:delText>
        </w:r>
        <w:r w:rsidR="00C5263E" w:rsidRPr="00C5263E">
          <w:delText xml:space="preserve">unbeds used for tanning of the skin or </w:delText>
        </w:r>
      </w:del>
      <w:r w:rsidR="00C5263E" w:rsidRPr="00C5263E">
        <w:t>equipment using infrared optical radiation to warm the body or parts of the body</w:t>
      </w:r>
      <w:ins w:id="661" w:author="CALLIGARO Gabriele (SANTE)" w:date="2022-01-14T10:58:00Z">
        <w:r w:rsidR="00660B3F">
          <w:t xml:space="preserve"> and to sunbeds</w:t>
        </w:r>
      </w:ins>
      <w:r w:rsidR="00C5263E" w:rsidRPr="00C5263E">
        <w:t xml:space="preserve">. </w:t>
      </w:r>
    </w:p>
    <w:p w14:paraId="0C02DAC6" w14:textId="77777777" w:rsidR="00C5263E" w:rsidRDefault="00C5263E" w:rsidP="00C5263E">
      <w:pPr>
        <w:pStyle w:val="Accompagnant"/>
      </w:pPr>
      <w:r w:rsidRPr="00C5263E">
        <w:t>Definitions</w:t>
      </w:r>
    </w:p>
    <w:p w14:paraId="648F9932" w14:textId="77777777" w:rsidR="00C5263E" w:rsidRPr="003212D6" w:rsidRDefault="00C5263E" w:rsidP="00C5263E">
      <w:pPr>
        <w:pStyle w:val="NumPar1"/>
      </w:pPr>
      <w:r w:rsidRPr="003212D6">
        <w:t>For the purpose of this Annex, the following definitions apply:</w:t>
      </w:r>
    </w:p>
    <w:p w14:paraId="73F50700" w14:textId="3ED63382" w:rsidR="00C5263E" w:rsidRPr="00C5263E" w:rsidRDefault="00C5263E" w:rsidP="003C4B94">
      <w:pPr>
        <w:pStyle w:val="Point1number"/>
        <w:numPr>
          <w:ilvl w:val="2"/>
          <w:numId w:val="50"/>
        </w:numPr>
      </w:pPr>
      <w:r w:rsidRPr="00C5263E">
        <w:t xml:space="preserve">“device for professional use” means a device that is intended to be used in a healthcare </w:t>
      </w:r>
      <w:ins w:id="662" w:author="CALLIGARO Gabriele (SANTE)" w:date="2022-01-14T10:58:00Z">
        <w:r w:rsidR="008724A4">
          <w:t xml:space="preserve">environment </w:t>
        </w:r>
      </w:ins>
      <w:r w:rsidRPr="00C5263E">
        <w:t>or otherwise controlled professional environment by professionals having proven qualification in the safe and effective use of the device;</w:t>
      </w:r>
    </w:p>
    <w:p w14:paraId="1A1A8429" w14:textId="70421CA5" w:rsidR="00C5263E" w:rsidRPr="00C5263E" w:rsidRDefault="00C5263E" w:rsidP="003C4B94">
      <w:pPr>
        <w:pStyle w:val="Point1number"/>
        <w:numPr>
          <w:ilvl w:val="2"/>
          <w:numId w:val="32"/>
        </w:numPr>
      </w:pPr>
      <w:r w:rsidRPr="00C5263E">
        <w:t xml:space="preserve">“device for home use” means a device that is intended to be used in private environments, </w:t>
      </w:r>
      <w:del w:id="663" w:author="CALLIGARO Gabriele (SANTE)" w:date="2022-01-14T10:58:00Z">
        <w:r w:rsidRPr="00C5263E">
          <w:delText xml:space="preserve">meaning </w:delText>
        </w:r>
      </w:del>
      <w:r w:rsidRPr="00C5263E">
        <w:t>not in a controlled professio</w:t>
      </w:r>
      <w:r>
        <w:t>nal environment, by lay persons.</w:t>
      </w:r>
    </w:p>
    <w:p w14:paraId="064CE7CC" w14:textId="77777777" w:rsidR="00C5263E" w:rsidRPr="00C5263E" w:rsidRDefault="00C5263E" w:rsidP="00C5263E">
      <w:pPr>
        <w:pStyle w:val="Accompagnant"/>
      </w:pPr>
      <w:r>
        <w:t>Risk management</w:t>
      </w:r>
    </w:p>
    <w:p w14:paraId="1D5AD1F6" w14:textId="21567DD2" w:rsidR="002B18AD" w:rsidRPr="00491303" w:rsidRDefault="002B18AD" w:rsidP="00971F63">
      <w:pPr>
        <w:pStyle w:val="NumPar1"/>
      </w:pPr>
      <w:r>
        <w:t xml:space="preserve">When </w:t>
      </w:r>
      <w:del w:id="664" w:author="CALLIGARO Gabriele (SANTE)" w:date="2022-01-14T10:58:00Z">
        <w:r>
          <w:delText>applying</w:delText>
        </w:r>
      </w:del>
      <w:ins w:id="665" w:author="CALLIGARO Gabriele (SANTE)" w:date="2022-01-14T10:58:00Z">
        <w:r w:rsidR="002678B6">
          <w:t>carrying out</w:t>
        </w:r>
      </w:ins>
      <w:r>
        <w:t xml:space="preserve"> the risk management process </w:t>
      </w:r>
      <w:del w:id="666" w:author="CALLIGARO Gabriele (SANTE)" w:date="2022-01-14T10:58:00Z">
        <w:r>
          <w:delText>established</w:delText>
        </w:r>
      </w:del>
      <w:ins w:id="667" w:author="CALLIGARO Gabriele (SANTE)" w:date="2022-01-14T10:58:00Z">
        <w:r w:rsidR="00971F63">
          <w:t>provided for</w:t>
        </w:r>
      </w:ins>
      <w:r w:rsidR="00971F63">
        <w:t xml:space="preserve"> </w:t>
      </w:r>
      <w:r>
        <w:t>in Annex I to this Regulation</w:t>
      </w:r>
      <w:r w:rsidRPr="001D0963">
        <w:t xml:space="preserve">, </w:t>
      </w:r>
      <w:del w:id="668" w:author="CALLIGARO Gabriele (SANTE)" w:date="2022-01-14T10:58:00Z">
        <w:r>
          <w:delText>among</w:delText>
        </w:r>
      </w:del>
      <w:ins w:id="669" w:author="CALLIGARO Gabriele (SANTE)" w:date="2022-01-14T10:58:00Z">
        <w:r w:rsidR="005538AD" w:rsidRPr="001D0963">
          <w:t>as part of the analysis of</w:t>
        </w:r>
      </w:ins>
      <w:r w:rsidRPr="001D0963">
        <w:t xml:space="preserve"> risks associated with the device, manufacturers </w:t>
      </w:r>
      <w:r w:rsidRPr="00491303">
        <w:t xml:space="preserve">shall </w:t>
      </w:r>
      <w:del w:id="670" w:author="CALLIGARO Gabriele (SANTE)" w:date="2022-01-14T10:58:00Z">
        <w:r>
          <w:delText>analyse</w:delText>
        </w:r>
      </w:del>
      <w:ins w:id="671" w:author="CALLIGARO Gabriele (SANTE)" w:date="2022-01-14T10:58:00Z">
        <w:r w:rsidR="002678B6" w:rsidRPr="00491303">
          <w:t>consider</w:t>
        </w:r>
      </w:ins>
      <w:r w:rsidR="002678B6" w:rsidRPr="00491303">
        <w:t xml:space="preserve"> </w:t>
      </w:r>
      <w:r w:rsidRPr="001D0963">
        <w:t xml:space="preserve">the specific risks listed in Section </w:t>
      </w:r>
      <w:del w:id="672" w:author="CALLIGARO Gabriele (SANTE)" w:date="2022-01-14T10:58:00Z">
        <w:r>
          <w:fldChar w:fldCharType="begin"/>
        </w:r>
        <w:r>
          <w:delInstrText xml:space="preserve"> REF _Ref30084353 \r \h </w:delInstrText>
        </w:r>
        <w:r>
          <w:fldChar w:fldCharType="separate"/>
        </w:r>
        <w:r w:rsidR="00E10D3B">
          <w:delText>4</w:delText>
        </w:r>
        <w:r>
          <w:fldChar w:fldCharType="end"/>
        </w:r>
      </w:del>
      <w:ins w:id="673" w:author="CALLIGARO Gabriele (SANTE)" w:date="2022-01-14T10:58:00Z">
        <w:r w:rsidRPr="001D0963">
          <w:fldChar w:fldCharType="begin"/>
        </w:r>
        <w:r w:rsidRPr="001D0963">
          <w:instrText xml:space="preserve"> REF _Ref30084353 \r \h </w:instrText>
        </w:r>
        <w:r w:rsidR="001D0963">
          <w:instrText xml:space="preserve"> \* MERGEFORMAT </w:instrText>
        </w:r>
        <w:r w:rsidRPr="001D0963">
          <w:fldChar w:fldCharType="separate"/>
        </w:r>
        <w:r w:rsidR="00A95526">
          <w:t>4</w:t>
        </w:r>
        <w:r w:rsidRPr="001D0963">
          <w:fldChar w:fldCharType="end"/>
        </w:r>
        <w:r w:rsidRPr="001D0963">
          <w:t xml:space="preserve"> </w:t>
        </w:r>
        <w:r w:rsidR="005538AD" w:rsidRPr="001D0963">
          <w:t>of</w:t>
        </w:r>
        <w:r w:rsidR="00971F63" w:rsidRPr="001D0963">
          <w:t xml:space="preserve"> this Annex</w:t>
        </w:r>
      </w:ins>
      <w:r w:rsidR="005538AD" w:rsidRPr="001D0963">
        <w:t xml:space="preserve"> </w:t>
      </w:r>
      <w:r w:rsidRPr="00491303">
        <w:t>and, where relevant</w:t>
      </w:r>
      <w:ins w:id="674" w:author="CALLIGARO Gabriele (SANTE)" w:date="2022-01-14T10:58:00Z">
        <w:r w:rsidR="00550B6A" w:rsidRPr="00491303">
          <w:t xml:space="preserve"> to the device</w:t>
        </w:r>
      </w:ins>
      <w:r w:rsidRPr="00491303">
        <w:t xml:space="preserve">, adopt the specific risk control measures listed in Section </w:t>
      </w:r>
      <w:del w:id="675" w:author="CALLIGARO Gabriele (SANTE)" w:date="2022-01-14T10:58:00Z">
        <w:r>
          <w:fldChar w:fldCharType="begin"/>
        </w:r>
        <w:r>
          <w:delInstrText xml:space="preserve"> REF _Ref30084355 \r \h </w:delInstrText>
        </w:r>
        <w:r>
          <w:fldChar w:fldCharType="separate"/>
        </w:r>
        <w:r w:rsidR="00E10D3B">
          <w:delText>5</w:delText>
        </w:r>
        <w:r>
          <w:fldChar w:fldCharType="end"/>
        </w:r>
        <w:r>
          <w:delText>.</w:delText>
        </w:r>
      </w:del>
      <w:ins w:id="676" w:author="CALLIGARO Gabriele (SANTE)" w:date="2022-01-14T10:58:00Z">
        <w:r w:rsidRPr="001D0963">
          <w:fldChar w:fldCharType="begin"/>
        </w:r>
        <w:r w:rsidRPr="001D0963">
          <w:instrText xml:space="preserve"> REF _Ref30084355 \r \h </w:instrText>
        </w:r>
        <w:r w:rsidR="001D0963">
          <w:instrText xml:space="preserve"> \* MERGEFORMAT </w:instrText>
        </w:r>
        <w:r w:rsidRPr="001D0963">
          <w:fldChar w:fldCharType="separate"/>
        </w:r>
        <w:r w:rsidR="00A95526">
          <w:t>5</w:t>
        </w:r>
        <w:r w:rsidRPr="001D0963">
          <w:fldChar w:fldCharType="end"/>
        </w:r>
        <w:r w:rsidR="00971F63" w:rsidRPr="001D0963">
          <w:t xml:space="preserve"> </w:t>
        </w:r>
        <w:r w:rsidR="005538AD" w:rsidRPr="001D0963">
          <w:t>of</w:t>
        </w:r>
        <w:r w:rsidR="00971F63" w:rsidRPr="001D0963">
          <w:t xml:space="preserve"> this Annex</w:t>
        </w:r>
        <w:r w:rsidRPr="001D0963">
          <w:t>.</w:t>
        </w:r>
      </w:ins>
    </w:p>
    <w:p w14:paraId="798F8A71" w14:textId="6AF463AE" w:rsidR="00C5263E" w:rsidRPr="00491303" w:rsidRDefault="00C5263E" w:rsidP="00C5263E">
      <w:pPr>
        <w:pStyle w:val="NumPar1"/>
      </w:pPr>
      <w:bookmarkStart w:id="677" w:name="_Ref30084353"/>
      <w:r w:rsidRPr="00491303">
        <w:t>Specific risks</w:t>
      </w:r>
      <w:bookmarkEnd w:id="677"/>
    </w:p>
    <w:p w14:paraId="48954A75" w14:textId="359F16E3" w:rsidR="00C5263E" w:rsidRDefault="00500941" w:rsidP="00C5263E">
      <w:pPr>
        <w:pStyle w:val="NumPar2"/>
      </w:pPr>
      <w:r w:rsidRPr="0005252E">
        <w:t>M</w:t>
      </w:r>
      <w:r w:rsidR="00C5263E" w:rsidRPr="0005252E">
        <w:t xml:space="preserve">anufacturers </w:t>
      </w:r>
      <w:r w:rsidR="00C5263E" w:rsidRPr="00B115D6">
        <w:t>shall take into account</w:t>
      </w:r>
      <w:r w:rsidR="00C5263E">
        <w:t xml:space="preserve"> the following aspects and related risks:</w:t>
      </w:r>
    </w:p>
    <w:p w14:paraId="22565474" w14:textId="0A6CE26D" w:rsidR="00C5263E" w:rsidRDefault="00B545B3" w:rsidP="003C4B94">
      <w:pPr>
        <w:pStyle w:val="Point1letter"/>
        <w:numPr>
          <w:ilvl w:val="3"/>
          <w:numId w:val="33"/>
        </w:numPr>
      </w:pPr>
      <w:r>
        <w:t>various skin types</w:t>
      </w:r>
      <w:r w:rsidR="00C5263E">
        <w:t xml:space="preserve"> and the degree of tanning of the skin;</w:t>
      </w:r>
    </w:p>
    <w:p w14:paraId="64F2B9D5" w14:textId="77777777" w:rsidR="00C5263E" w:rsidRDefault="00C5263E" w:rsidP="003C4B94">
      <w:pPr>
        <w:pStyle w:val="Point1letter"/>
        <w:numPr>
          <w:ilvl w:val="3"/>
          <w:numId w:val="33"/>
        </w:numPr>
      </w:pPr>
      <w:r>
        <w:t>age of the consumers;</w:t>
      </w:r>
    </w:p>
    <w:p w14:paraId="4ED01C76" w14:textId="63526796" w:rsidR="00C5263E" w:rsidRDefault="00C5263E" w:rsidP="003C4B94">
      <w:pPr>
        <w:pStyle w:val="Point1letter"/>
        <w:numPr>
          <w:ilvl w:val="3"/>
          <w:numId w:val="33"/>
        </w:numPr>
      </w:pPr>
      <w:r>
        <w:t>possibility of concurrent medical treatments or drug misuse;</w:t>
      </w:r>
    </w:p>
    <w:p w14:paraId="1CEED353" w14:textId="77777777" w:rsidR="00595F63" w:rsidRDefault="00C5263E" w:rsidP="003C4B94">
      <w:pPr>
        <w:pStyle w:val="Point1letter"/>
        <w:numPr>
          <w:ilvl w:val="3"/>
          <w:numId w:val="33"/>
        </w:numPr>
      </w:pPr>
      <w:r>
        <w:t>reduced reaction to harm caused by local or systemic anesthesia</w:t>
      </w:r>
      <w:r w:rsidR="00595F63">
        <w:t>;</w:t>
      </w:r>
    </w:p>
    <w:p w14:paraId="20E0ACEA" w14:textId="0F405530" w:rsidR="00C5263E" w:rsidRDefault="00595F63" w:rsidP="003C4B94">
      <w:pPr>
        <w:pStyle w:val="Point1letter"/>
        <w:numPr>
          <w:ilvl w:val="3"/>
          <w:numId w:val="33"/>
        </w:numPr>
      </w:pPr>
      <w:r>
        <w:lastRenderedPageBreak/>
        <w:t>exposure to other light sources.</w:t>
      </w:r>
    </w:p>
    <w:p w14:paraId="665662E0" w14:textId="0E25A494" w:rsidR="00C5263E" w:rsidRDefault="00C5263E" w:rsidP="00C5263E">
      <w:pPr>
        <w:pStyle w:val="NumPar2"/>
      </w:pPr>
      <w:r>
        <w:t>Manufacturers</w:t>
      </w:r>
      <w:del w:id="678" w:author="CALLIGARO Gabriele (SANTE)" w:date="2022-01-14T10:58:00Z">
        <w:r>
          <w:delText xml:space="preserve"> of devices using high intensity electromagnetic radiation</w:delText>
        </w:r>
      </w:del>
      <w:r>
        <w:t xml:space="preserve"> shall analyse</w:t>
      </w:r>
      <w:r w:rsidR="002E1683">
        <w:t>, eliminate or</w:t>
      </w:r>
      <w:r>
        <w:t xml:space="preserve"> reduce as far as possible the following risks:</w:t>
      </w:r>
    </w:p>
    <w:p w14:paraId="1B1C0B5C" w14:textId="77777777" w:rsidR="00C5263E" w:rsidRDefault="00C5263E" w:rsidP="003C4B94">
      <w:pPr>
        <w:pStyle w:val="Point1letter"/>
        <w:numPr>
          <w:ilvl w:val="3"/>
          <w:numId w:val="34"/>
        </w:numPr>
      </w:pPr>
      <w:r>
        <w:t>burns;</w:t>
      </w:r>
    </w:p>
    <w:p w14:paraId="1DEC960D" w14:textId="55277996" w:rsidR="00C5263E" w:rsidRDefault="00C5263E" w:rsidP="003C4B94">
      <w:pPr>
        <w:pStyle w:val="Point1letter"/>
        <w:numPr>
          <w:ilvl w:val="3"/>
          <w:numId w:val="34"/>
        </w:numPr>
      </w:pPr>
      <w:r>
        <w:t>formation of scars</w:t>
      </w:r>
      <w:del w:id="679" w:author="CALLIGARO Gabriele (SANTE)" w:date="2022-01-14T10:58:00Z">
        <w:r>
          <w:delText>/</w:delText>
        </w:r>
      </w:del>
      <w:ins w:id="680" w:author="CALLIGARO Gabriele (SANTE)" w:date="2022-01-14T10:58:00Z">
        <w:r w:rsidR="00BB1254">
          <w:t xml:space="preserve"> and </w:t>
        </w:r>
      </w:ins>
      <w:r>
        <w:t>keloids;</w:t>
      </w:r>
    </w:p>
    <w:p w14:paraId="18452B18" w14:textId="667055B1" w:rsidR="00C5263E" w:rsidRDefault="00C5263E" w:rsidP="003C4B94">
      <w:pPr>
        <w:pStyle w:val="Point1letter"/>
        <w:numPr>
          <w:ilvl w:val="3"/>
          <w:numId w:val="34"/>
        </w:numPr>
      </w:pPr>
      <w:del w:id="681" w:author="CALLIGARO Gabriele (SANTE)" w:date="2022-01-14T10:58:00Z">
        <w:r>
          <w:delText>hypo-/</w:delText>
        </w:r>
      </w:del>
      <w:ins w:id="682" w:author="CALLIGARO Gabriele (SANTE)" w:date="2022-01-14T10:58:00Z">
        <w:r>
          <w:t>hypo</w:t>
        </w:r>
        <w:r w:rsidR="00BB1254">
          <w:t xml:space="preserve">pigmentation and </w:t>
        </w:r>
      </w:ins>
      <w:r>
        <w:t>hyperpigmentation;</w:t>
      </w:r>
    </w:p>
    <w:p w14:paraId="3092FE4D" w14:textId="77777777" w:rsidR="00C5263E" w:rsidRDefault="00C5263E" w:rsidP="003C4B94">
      <w:pPr>
        <w:pStyle w:val="Point1letter"/>
        <w:numPr>
          <w:ilvl w:val="3"/>
          <w:numId w:val="34"/>
        </w:numPr>
      </w:pPr>
      <w:r>
        <w:t>accelerated aging of skin;</w:t>
      </w:r>
    </w:p>
    <w:p w14:paraId="1232ADDC" w14:textId="7E945E35" w:rsidR="00C5263E" w:rsidRDefault="00C5263E" w:rsidP="003C4B94">
      <w:pPr>
        <w:pStyle w:val="Point1letter"/>
        <w:numPr>
          <w:ilvl w:val="3"/>
          <w:numId w:val="34"/>
        </w:numPr>
      </w:pPr>
      <w:r>
        <w:t>allergic/chemical skin reaction (</w:t>
      </w:r>
      <w:del w:id="683" w:author="CALLIGARO Gabriele (SANTE)" w:date="2022-01-14T10:58:00Z">
        <w:r>
          <w:delText>e.g.</w:delText>
        </w:r>
      </w:del>
      <w:ins w:id="684" w:author="CALLIGARO Gabriele (SANTE)" w:date="2022-01-14T10:58:00Z">
        <w:r w:rsidR="00137504">
          <w:t>for example</w:t>
        </w:r>
      </w:ins>
      <w:r>
        <w:t xml:space="preserve"> to colour pigments of tattoos or make-up);</w:t>
      </w:r>
    </w:p>
    <w:p w14:paraId="3D449B40" w14:textId="1CEF2193" w:rsidR="00C5263E" w:rsidRDefault="00C5263E" w:rsidP="003C4B94">
      <w:pPr>
        <w:pStyle w:val="Point1letter"/>
        <w:numPr>
          <w:ilvl w:val="3"/>
          <w:numId w:val="34"/>
        </w:numPr>
      </w:pPr>
      <w:r>
        <w:t>alterations of melanoma, nevi, herpes, possible delay of disease diagnoses (</w:t>
      </w:r>
      <w:del w:id="685" w:author="CALLIGARO Gabriele (SANTE)" w:date="2022-01-14T10:58:00Z">
        <w:r>
          <w:delText>e.g.</w:delText>
        </w:r>
      </w:del>
      <w:ins w:id="686" w:author="CALLIGARO Gabriele (SANTE)" w:date="2022-01-14T10:58:00Z">
        <w:r w:rsidR="00137504">
          <w:t>for example</w:t>
        </w:r>
      </w:ins>
      <w:r>
        <w:t xml:space="preserve"> melanoma, endocrine diseases);</w:t>
      </w:r>
    </w:p>
    <w:p w14:paraId="0C04C749" w14:textId="77777777" w:rsidR="00C5263E" w:rsidRDefault="00C5263E" w:rsidP="003C4B94">
      <w:pPr>
        <w:pStyle w:val="Point1letter"/>
        <w:numPr>
          <w:ilvl w:val="3"/>
          <w:numId w:val="34"/>
        </w:numPr>
      </w:pPr>
      <w:r>
        <w:t>reactions in case of possible drug intake or use of cosmetics;</w:t>
      </w:r>
    </w:p>
    <w:p w14:paraId="2E5DF79D" w14:textId="77777777" w:rsidR="00C5263E" w:rsidRDefault="00C5263E" w:rsidP="003C4B94">
      <w:pPr>
        <w:pStyle w:val="Point1letter"/>
        <w:numPr>
          <w:ilvl w:val="3"/>
          <w:numId w:val="34"/>
        </w:numPr>
      </w:pPr>
      <w:r>
        <w:t>possible reactions to sun or sunbed exposure;</w:t>
      </w:r>
    </w:p>
    <w:p w14:paraId="65F10F6F" w14:textId="1CE7C3DE" w:rsidR="00C5263E" w:rsidRDefault="00C5263E" w:rsidP="003C4B94">
      <w:pPr>
        <w:pStyle w:val="Point1letter"/>
        <w:numPr>
          <w:ilvl w:val="3"/>
          <w:numId w:val="34"/>
        </w:numPr>
      </w:pPr>
      <w:r>
        <w:t>erythema, mostly temporary and</w:t>
      </w:r>
      <w:del w:id="687" w:author="CALLIGARO Gabriele (SANTE)" w:date="2022-01-14T10:58:00Z">
        <w:r>
          <w:delText>/or</w:delText>
        </w:r>
      </w:del>
      <w:r>
        <w:t xml:space="preserve"> occasionally persistent;</w:t>
      </w:r>
    </w:p>
    <w:p w14:paraId="6BEA0783" w14:textId="77777777" w:rsidR="00C5263E" w:rsidRDefault="00C5263E" w:rsidP="003C4B94">
      <w:pPr>
        <w:pStyle w:val="Point1letter"/>
        <w:numPr>
          <w:ilvl w:val="3"/>
          <w:numId w:val="34"/>
        </w:numPr>
      </w:pPr>
      <w:r>
        <w:t>purpura resulting from bleeding from small blood vessels;</w:t>
      </w:r>
    </w:p>
    <w:p w14:paraId="0C2F25E7" w14:textId="77777777" w:rsidR="00C5263E" w:rsidRDefault="00C5263E" w:rsidP="003C4B94">
      <w:pPr>
        <w:pStyle w:val="Point1letter"/>
        <w:numPr>
          <w:ilvl w:val="3"/>
          <w:numId w:val="34"/>
        </w:numPr>
      </w:pPr>
      <w:r>
        <w:t>crusting;</w:t>
      </w:r>
    </w:p>
    <w:p w14:paraId="07CDC565" w14:textId="77777777" w:rsidR="00C5263E" w:rsidRDefault="00C5263E" w:rsidP="003C4B94">
      <w:pPr>
        <w:pStyle w:val="Point1letter"/>
        <w:numPr>
          <w:ilvl w:val="3"/>
          <w:numId w:val="34"/>
        </w:numPr>
      </w:pPr>
      <w:r>
        <w:t>edema;</w:t>
      </w:r>
    </w:p>
    <w:p w14:paraId="7C1A6930" w14:textId="77777777" w:rsidR="00C5263E" w:rsidRDefault="00C5263E" w:rsidP="003C4B94">
      <w:pPr>
        <w:pStyle w:val="Point1letter"/>
        <w:numPr>
          <w:ilvl w:val="3"/>
          <w:numId w:val="34"/>
        </w:numPr>
      </w:pPr>
      <w:r>
        <w:t>blistering;</w:t>
      </w:r>
    </w:p>
    <w:p w14:paraId="1C424ACE" w14:textId="77777777" w:rsidR="00C5263E" w:rsidRPr="00C5263E" w:rsidRDefault="00C5263E" w:rsidP="003C4B94">
      <w:pPr>
        <w:pStyle w:val="Point1letter"/>
        <w:numPr>
          <w:ilvl w:val="3"/>
          <w:numId w:val="34"/>
        </w:numPr>
      </w:pPr>
      <w:r w:rsidRPr="00C5263E">
        <w:t>inflammation, folliculitis, skin infection;</w:t>
      </w:r>
    </w:p>
    <w:p w14:paraId="363C77C2" w14:textId="02B4E908" w:rsidR="00C5263E" w:rsidRDefault="00C5263E" w:rsidP="003C4B94">
      <w:pPr>
        <w:pStyle w:val="Point1letter"/>
        <w:numPr>
          <w:ilvl w:val="3"/>
          <w:numId w:val="34"/>
        </w:numPr>
      </w:pPr>
      <w:r>
        <w:t xml:space="preserve">eye damage, including </w:t>
      </w:r>
      <w:ins w:id="688" w:author="CALLIGARO Gabriele (SANTE)" w:date="2022-01-14T10:58:00Z">
        <w:r w:rsidR="007918DA">
          <w:t xml:space="preserve">damage to </w:t>
        </w:r>
      </w:ins>
      <w:r>
        <w:t>retina and cornea;</w:t>
      </w:r>
    </w:p>
    <w:p w14:paraId="48CB2CC9" w14:textId="77777777" w:rsidR="00C5263E" w:rsidRDefault="00C5263E" w:rsidP="003C4B94">
      <w:pPr>
        <w:pStyle w:val="Point1letter"/>
        <w:numPr>
          <w:ilvl w:val="3"/>
          <w:numId w:val="34"/>
        </w:numPr>
      </w:pPr>
      <w:r>
        <w:t>prickling or feeling of heat;</w:t>
      </w:r>
    </w:p>
    <w:p w14:paraId="3581F6A8" w14:textId="77777777" w:rsidR="00C5263E" w:rsidRDefault="00C5263E" w:rsidP="003C4B94">
      <w:pPr>
        <w:pStyle w:val="Point1letter"/>
        <w:numPr>
          <w:ilvl w:val="3"/>
          <w:numId w:val="34"/>
        </w:numPr>
      </w:pPr>
      <w:r>
        <w:t>dry skin and itching due to shaving or combination of shaving and light treatment;</w:t>
      </w:r>
    </w:p>
    <w:p w14:paraId="55E06A7D" w14:textId="77777777" w:rsidR="00C5263E" w:rsidRDefault="00C5263E" w:rsidP="003C4B94">
      <w:pPr>
        <w:pStyle w:val="Point1letter"/>
        <w:numPr>
          <w:ilvl w:val="3"/>
          <w:numId w:val="34"/>
        </w:numPr>
      </w:pPr>
      <w:r>
        <w:t>excessive pain;</w:t>
      </w:r>
    </w:p>
    <w:p w14:paraId="1D6226FD" w14:textId="0D6B448A" w:rsidR="00C5263E" w:rsidRDefault="00B545B3" w:rsidP="003C4B94">
      <w:pPr>
        <w:pStyle w:val="Point1letter"/>
        <w:numPr>
          <w:ilvl w:val="3"/>
          <w:numId w:val="34"/>
        </w:numPr>
      </w:pPr>
      <w:r>
        <w:t>paradoxical</w:t>
      </w:r>
      <w:r w:rsidR="00C5263E">
        <w:t xml:space="preserve"> hypertrichosis (increased growth of hair after treatment);</w:t>
      </w:r>
    </w:p>
    <w:p w14:paraId="597E68C3" w14:textId="77777777" w:rsidR="00C5263E" w:rsidRDefault="00C5263E" w:rsidP="003C4B94">
      <w:pPr>
        <w:pStyle w:val="Point1letter"/>
        <w:numPr>
          <w:ilvl w:val="3"/>
          <w:numId w:val="34"/>
        </w:numPr>
      </w:pPr>
      <w:r>
        <w:t>unintended release of radiation;</w:t>
      </w:r>
    </w:p>
    <w:p w14:paraId="6185EB29" w14:textId="072BAC82" w:rsidR="00C5263E" w:rsidRDefault="00C5263E" w:rsidP="003C4B94">
      <w:pPr>
        <w:pStyle w:val="Point1letter"/>
        <w:numPr>
          <w:ilvl w:val="3"/>
          <w:numId w:val="34"/>
        </w:numPr>
      </w:pPr>
      <w:r>
        <w:t>ignition, explosion or production of fumes.</w:t>
      </w:r>
    </w:p>
    <w:p w14:paraId="699B7A6E" w14:textId="67260902" w:rsidR="00C5263E" w:rsidRPr="00C5263E" w:rsidRDefault="00C5263E" w:rsidP="00C5263E">
      <w:pPr>
        <w:pStyle w:val="NumPar1"/>
      </w:pPr>
      <w:bookmarkStart w:id="689" w:name="_Ref30084355"/>
      <w:r>
        <w:t>Specific risk control measures</w:t>
      </w:r>
      <w:bookmarkEnd w:id="689"/>
    </w:p>
    <w:p w14:paraId="0CB4B571" w14:textId="0251EFB9" w:rsidR="00C5263E" w:rsidRPr="004414A7" w:rsidRDefault="00C5263E" w:rsidP="00C5263E">
      <w:pPr>
        <w:pStyle w:val="NumPar2"/>
        <w:rPr>
          <w:lang w:eastAsia="de-DE"/>
        </w:rPr>
      </w:pPr>
      <w:bookmarkStart w:id="690" w:name="_Ref30084664"/>
      <w:r w:rsidRPr="00880158">
        <w:rPr>
          <w:lang w:eastAsia="de-DE"/>
        </w:rPr>
        <w:t xml:space="preserve">Manufacturers </w:t>
      </w:r>
      <w:r w:rsidRPr="004414A7">
        <w:rPr>
          <w:lang w:eastAsia="de-DE"/>
        </w:rPr>
        <w:t xml:space="preserve">shall apply the following safety </w:t>
      </w:r>
      <w:del w:id="691" w:author="CALLIGARO Gabriele (SANTE)" w:date="2022-01-14T10:58:00Z">
        <w:r w:rsidRPr="004414A7">
          <w:rPr>
            <w:lang w:eastAsia="de-DE"/>
          </w:rPr>
          <w:delText>concepts to</w:delText>
        </w:r>
      </w:del>
      <w:ins w:id="692" w:author="CALLIGARO Gabriele (SANTE)" w:date="2022-01-14T10:58:00Z">
        <w:r w:rsidR="0000626B">
          <w:rPr>
            <w:lang w:eastAsia="de-DE"/>
          </w:rPr>
          <w:t>measures</w:t>
        </w:r>
        <w:r w:rsidRPr="004414A7">
          <w:rPr>
            <w:lang w:eastAsia="de-DE"/>
          </w:rPr>
          <w:t xml:space="preserve"> </w:t>
        </w:r>
        <w:r w:rsidR="004B2AD2">
          <w:rPr>
            <w:lang w:eastAsia="de-DE"/>
          </w:rPr>
          <w:t>as regards</w:t>
        </w:r>
      </w:ins>
      <w:r w:rsidRPr="004414A7">
        <w:rPr>
          <w:lang w:eastAsia="de-DE"/>
        </w:rPr>
        <w:t xml:space="preserve"> devices </w:t>
      </w:r>
      <w:r w:rsidRPr="00984B80">
        <w:rPr>
          <w:lang w:eastAsia="de-DE"/>
        </w:rPr>
        <w:t>for professional use</w:t>
      </w:r>
      <w:r w:rsidRPr="004414A7">
        <w:rPr>
          <w:lang w:eastAsia="de-DE"/>
        </w:rPr>
        <w:t>:</w:t>
      </w:r>
      <w:bookmarkEnd w:id="690"/>
    </w:p>
    <w:p w14:paraId="0BA15D9C" w14:textId="1C66380B" w:rsidR="00C5263E" w:rsidRPr="004414A7" w:rsidRDefault="00C5263E" w:rsidP="003C4B94">
      <w:pPr>
        <w:pStyle w:val="Point1letter"/>
        <w:numPr>
          <w:ilvl w:val="3"/>
          <w:numId w:val="35"/>
        </w:numPr>
        <w:rPr>
          <w:lang w:eastAsia="de-DE"/>
        </w:rPr>
      </w:pPr>
      <w:r w:rsidRPr="004414A7">
        <w:rPr>
          <w:lang w:eastAsia="de-DE"/>
        </w:rPr>
        <w:t xml:space="preserve">avoidance of unauthorized </w:t>
      </w:r>
      <w:r>
        <w:rPr>
          <w:lang w:eastAsia="de-DE"/>
        </w:rPr>
        <w:t xml:space="preserve">access to or </w:t>
      </w:r>
      <w:r w:rsidRPr="004414A7">
        <w:rPr>
          <w:lang w:eastAsia="de-DE"/>
        </w:rPr>
        <w:t xml:space="preserve">unintended </w:t>
      </w:r>
      <w:r>
        <w:rPr>
          <w:lang w:eastAsia="de-DE"/>
        </w:rPr>
        <w:t>use</w:t>
      </w:r>
      <w:r w:rsidRPr="004414A7">
        <w:rPr>
          <w:lang w:eastAsia="de-DE"/>
        </w:rPr>
        <w:t xml:space="preserve"> </w:t>
      </w:r>
      <w:r>
        <w:rPr>
          <w:lang w:eastAsia="de-DE"/>
        </w:rPr>
        <w:t>of</w:t>
      </w:r>
      <w:r w:rsidRPr="004414A7">
        <w:rPr>
          <w:lang w:eastAsia="de-DE"/>
        </w:rPr>
        <w:t xml:space="preserve"> the devices (</w:t>
      </w:r>
      <w:del w:id="693" w:author="CALLIGARO Gabriele (SANTE)" w:date="2022-01-14T10:58:00Z">
        <w:r w:rsidRPr="004414A7">
          <w:rPr>
            <w:lang w:eastAsia="de-DE"/>
          </w:rPr>
          <w:delText>e.g.</w:delText>
        </w:r>
      </w:del>
      <w:ins w:id="694" w:author="CALLIGARO Gabriele (SANTE)" w:date="2022-01-14T10:58:00Z">
        <w:r w:rsidR="00137504">
          <w:t>for example</w:t>
        </w:r>
      </w:ins>
      <w:r w:rsidRPr="004414A7">
        <w:rPr>
          <w:lang w:eastAsia="de-DE"/>
        </w:rPr>
        <w:t xml:space="preserve"> by means of key switch or code or dual control of energy emission);</w:t>
      </w:r>
    </w:p>
    <w:p w14:paraId="4890EDEE" w14:textId="1DA3A66F" w:rsidR="00C5263E" w:rsidRPr="00880158" w:rsidRDefault="00C5263E" w:rsidP="003C4B94">
      <w:pPr>
        <w:pStyle w:val="Point1letter"/>
        <w:numPr>
          <w:ilvl w:val="3"/>
          <w:numId w:val="35"/>
        </w:numPr>
        <w:rPr>
          <w:lang w:eastAsia="de-DE"/>
        </w:rPr>
      </w:pPr>
      <w:r w:rsidRPr="00880158">
        <w:rPr>
          <w:lang w:eastAsia="de-DE"/>
        </w:rPr>
        <w:t xml:space="preserve">display of the characteristics of the emitted optical radiation for the purpose of permanent surveillance and recording </w:t>
      </w:r>
      <w:del w:id="695" w:author="CALLIGARO Gabriele (SANTE)" w:date="2022-01-14T10:58:00Z">
        <w:r w:rsidRPr="00880158">
          <w:rPr>
            <w:lang w:eastAsia="de-DE"/>
          </w:rPr>
          <w:delText xml:space="preserve">(documentation) </w:delText>
        </w:r>
      </w:del>
      <w:r w:rsidRPr="00880158">
        <w:rPr>
          <w:lang w:eastAsia="de-DE"/>
        </w:rPr>
        <w:t xml:space="preserve">of the emission through the device in addition to </w:t>
      </w:r>
      <w:del w:id="696" w:author="CALLIGARO Gabriele (SANTE)" w:date="2022-01-14T10:58:00Z">
        <w:r w:rsidRPr="00880158">
          <w:rPr>
            <w:lang w:eastAsia="de-DE"/>
          </w:rPr>
          <w:delText>what is stipulated in</w:delText>
        </w:r>
      </w:del>
      <w:ins w:id="697" w:author="CALLIGARO Gabriele (SANTE)" w:date="2022-01-14T10:58:00Z">
        <w:r w:rsidR="004B2AD2">
          <w:rPr>
            <w:lang w:eastAsia="de-DE"/>
          </w:rPr>
          <w:t xml:space="preserve"> the requirements of</w:t>
        </w:r>
      </w:ins>
      <w:r w:rsidRPr="00880158">
        <w:rPr>
          <w:lang w:eastAsia="de-DE"/>
        </w:rPr>
        <w:t xml:space="preserve"> Section 16.2 of Annex I to Regulation (EU) 2017/745;</w:t>
      </w:r>
    </w:p>
    <w:p w14:paraId="7B04AF81" w14:textId="77777777" w:rsidR="00C5263E" w:rsidRPr="00880158" w:rsidRDefault="00C5263E" w:rsidP="003C4B94">
      <w:pPr>
        <w:pStyle w:val="Point1letter"/>
        <w:numPr>
          <w:ilvl w:val="3"/>
          <w:numId w:val="35"/>
        </w:numPr>
        <w:rPr>
          <w:lang w:eastAsia="de-DE"/>
        </w:rPr>
      </w:pPr>
      <w:r w:rsidRPr="00880158">
        <w:rPr>
          <w:lang w:eastAsia="de-DE"/>
        </w:rPr>
        <w:t>continuous contact controls and an interlock system ensuring that the device works only in case of full skin contact with the emitting area of the device;</w:t>
      </w:r>
    </w:p>
    <w:p w14:paraId="7DCDE537" w14:textId="1280F3D0" w:rsidR="00C5263E" w:rsidRPr="00880158" w:rsidRDefault="00C5263E" w:rsidP="003C4B94">
      <w:pPr>
        <w:pStyle w:val="Point1letter"/>
        <w:numPr>
          <w:ilvl w:val="3"/>
          <w:numId w:val="35"/>
        </w:numPr>
        <w:rPr>
          <w:lang w:eastAsia="de-DE"/>
        </w:rPr>
      </w:pPr>
      <w:del w:id="698" w:author="CALLIGARO Gabriele (SANTE)" w:date="2022-01-14T10:58:00Z">
        <w:r w:rsidRPr="004C788C">
          <w:rPr>
            <w:lang w:eastAsia="de-DE"/>
          </w:rPr>
          <w:lastRenderedPageBreak/>
          <w:delText>avoid</w:delText>
        </w:r>
      </w:del>
      <w:ins w:id="699" w:author="CALLIGARO Gabriele (SANTE)" w:date="2022-01-14T10:58:00Z">
        <w:r w:rsidRPr="004C788C">
          <w:rPr>
            <w:lang w:eastAsia="de-DE"/>
          </w:rPr>
          <w:t>avoid</w:t>
        </w:r>
        <w:r w:rsidR="004F4CFA">
          <w:rPr>
            <w:lang w:eastAsia="de-DE"/>
          </w:rPr>
          <w:t>ance of</w:t>
        </w:r>
      </w:ins>
      <w:r w:rsidRPr="004C788C">
        <w:rPr>
          <w:lang w:eastAsia="de-DE"/>
        </w:rPr>
        <w:t xml:space="preserve"> overexposure for </w:t>
      </w:r>
      <w:r w:rsidR="00E3497D">
        <w:rPr>
          <w:lang w:eastAsia="de-DE"/>
        </w:rPr>
        <w:t xml:space="preserve">each session of the </w:t>
      </w:r>
      <w:del w:id="700" w:author="CALLIGARO Gabriele (SANTE)" w:date="2022-01-14T10:58:00Z">
        <w:r w:rsidRPr="004C788C">
          <w:rPr>
            <w:lang w:eastAsia="de-DE"/>
          </w:rPr>
          <w:delText>treatments</w:delText>
        </w:r>
      </w:del>
      <w:ins w:id="701" w:author="CALLIGARO Gabriele (SANTE)" w:date="2022-01-14T10:58:00Z">
        <w:r w:rsidRPr="004C788C">
          <w:rPr>
            <w:lang w:eastAsia="de-DE"/>
          </w:rPr>
          <w:t>treatment</w:t>
        </w:r>
      </w:ins>
      <w:r w:rsidRPr="004C788C">
        <w:rPr>
          <w:lang w:eastAsia="de-DE"/>
        </w:rPr>
        <w:t xml:space="preserve"> by particular measures </w:t>
      </w:r>
      <w:r>
        <w:rPr>
          <w:lang w:eastAsia="de-DE"/>
        </w:rPr>
        <w:t>(</w:t>
      </w:r>
      <w:del w:id="702" w:author="CALLIGARO Gabriele (SANTE)" w:date="2022-01-14T10:58:00Z">
        <w:r w:rsidRPr="004C788C">
          <w:rPr>
            <w:lang w:eastAsia="de-DE"/>
          </w:rPr>
          <w:delText>e.g.</w:delText>
        </w:r>
      </w:del>
      <w:ins w:id="703" w:author="CALLIGARO Gabriele (SANTE)" w:date="2022-01-14T10:58:00Z">
        <w:r w:rsidR="00137504">
          <w:t>for example</w:t>
        </w:r>
      </w:ins>
      <w:r w:rsidRPr="004C788C">
        <w:rPr>
          <w:lang w:eastAsia="de-DE"/>
        </w:rPr>
        <w:t xml:space="preserve"> automatic deactivation</w:t>
      </w:r>
      <w:r>
        <w:rPr>
          <w:lang w:eastAsia="de-DE"/>
        </w:rPr>
        <w:t>);</w:t>
      </w:r>
    </w:p>
    <w:p w14:paraId="5EDF6AD6" w14:textId="04DDBDE3" w:rsidR="00C5263E" w:rsidRPr="00880158" w:rsidRDefault="00D32378" w:rsidP="003C4B94">
      <w:pPr>
        <w:pStyle w:val="Point1letter"/>
        <w:numPr>
          <w:ilvl w:val="3"/>
          <w:numId w:val="35"/>
        </w:numPr>
        <w:rPr>
          <w:lang w:eastAsia="de-DE"/>
        </w:rPr>
      </w:pPr>
      <w:r w:rsidRPr="0052068A">
        <w:rPr>
          <w:lang w:eastAsia="de-DE"/>
        </w:rPr>
        <w:t xml:space="preserve">where the wavelength of the radiation emitted is less than </w:t>
      </w:r>
      <w:del w:id="704" w:author="CALLIGARO Gabriele (SANTE)" w:date="2022-01-14T10:58:00Z">
        <w:r w:rsidRPr="0052068A">
          <w:rPr>
            <w:lang w:eastAsia="de-DE"/>
          </w:rPr>
          <w:delText>1200</w:delText>
        </w:r>
      </w:del>
      <w:ins w:id="705" w:author="CALLIGARO Gabriele (SANTE)" w:date="2022-01-14T10:58:00Z">
        <w:r w:rsidRPr="0052068A">
          <w:rPr>
            <w:lang w:eastAsia="de-DE"/>
          </w:rPr>
          <w:t>1</w:t>
        </w:r>
        <w:r w:rsidR="004F4CFA">
          <w:rPr>
            <w:lang w:eastAsia="de-DE"/>
          </w:rPr>
          <w:t xml:space="preserve"> </w:t>
        </w:r>
        <w:r w:rsidRPr="0052068A">
          <w:rPr>
            <w:lang w:eastAsia="de-DE"/>
          </w:rPr>
          <w:t>200</w:t>
        </w:r>
      </w:ins>
      <w:r w:rsidRPr="0052068A">
        <w:rPr>
          <w:lang w:eastAsia="de-DE"/>
        </w:rPr>
        <w:t xml:space="preserve"> nm,</w:t>
      </w:r>
      <w:r>
        <w:rPr>
          <w:lang w:eastAsia="de-DE"/>
        </w:rPr>
        <w:t xml:space="preserve"> </w:t>
      </w:r>
      <w:r w:rsidR="00C5263E" w:rsidRPr="004C788C">
        <w:rPr>
          <w:lang w:eastAsia="de-DE"/>
        </w:rPr>
        <w:t>integrated s</w:t>
      </w:r>
      <w:r w:rsidR="00C5263E" w:rsidRPr="00880158">
        <w:rPr>
          <w:lang w:eastAsia="de-DE"/>
        </w:rPr>
        <w:t>kin tone</w:t>
      </w:r>
      <w:del w:id="706" w:author="CALLIGARO Gabriele (SANTE)" w:date="2022-01-14T10:58:00Z">
        <w:r w:rsidR="00C5263E" w:rsidRPr="00880158">
          <w:rPr>
            <w:lang w:eastAsia="de-DE"/>
          </w:rPr>
          <w:delText xml:space="preserve"> sensor with the</w:delText>
        </w:r>
      </w:del>
      <w:r w:rsidR="00C5263E" w:rsidRPr="00880158">
        <w:rPr>
          <w:lang w:eastAsia="de-DE"/>
        </w:rPr>
        <w:t xml:space="preserve"> sensor </w:t>
      </w:r>
      <w:r w:rsidR="00C5263E">
        <w:rPr>
          <w:lang w:eastAsia="de-DE"/>
        </w:rPr>
        <w:t xml:space="preserve">assessing the skin patch </w:t>
      </w:r>
      <w:r w:rsidR="00C5263E" w:rsidRPr="004C788C">
        <w:rPr>
          <w:lang w:eastAsia="de-DE"/>
        </w:rPr>
        <w:t xml:space="preserve">of </w:t>
      </w:r>
      <w:r w:rsidR="00D2586B">
        <w:rPr>
          <w:lang w:eastAsia="de-DE"/>
        </w:rPr>
        <w:t xml:space="preserve">or near to </w:t>
      </w:r>
      <w:r w:rsidR="00C5263E" w:rsidRPr="004C788C">
        <w:rPr>
          <w:lang w:eastAsia="de-DE"/>
        </w:rPr>
        <w:t>the area to be treated</w:t>
      </w:r>
      <w:r w:rsidR="00C5263E">
        <w:rPr>
          <w:lang w:eastAsia="de-DE"/>
        </w:rPr>
        <w:t xml:space="preserve"> and allowing emission output only if skin pigmentation is suited for treatment </w:t>
      </w:r>
      <w:r w:rsidR="00C5263E" w:rsidRPr="00880158">
        <w:rPr>
          <w:lang w:eastAsia="de-DE"/>
        </w:rPr>
        <w:t xml:space="preserve">and </w:t>
      </w:r>
      <w:ins w:id="707" w:author="CALLIGARO Gabriele (SANTE)" w:date="2022-01-14T10:58:00Z">
        <w:r w:rsidR="004F4CFA">
          <w:rPr>
            <w:lang w:eastAsia="de-DE"/>
          </w:rPr>
          <w:t xml:space="preserve">if </w:t>
        </w:r>
      </w:ins>
      <w:r w:rsidR="00C5263E" w:rsidRPr="00880158">
        <w:rPr>
          <w:lang w:eastAsia="de-DE"/>
        </w:rPr>
        <w:t>there is continuous full skin contact after skin tone analysis</w:t>
      </w:r>
      <w:r w:rsidR="00C5263E">
        <w:rPr>
          <w:lang w:eastAsia="de-DE"/>
        </w:rPr>
        <w:t xml:space="preserve">; </w:t>
      </w:r>
    </w:p>
    <w:p w14:paraId="3C127753" w14:textId="49CA5999" w:rsidR="00C5263E" w:rsidRPr="00880158" w:rsidRDefault="00C5263E" w:rsidP="003C4B94">
      <w:pPr>
        <w:pStyle w:val="Point1letter"/>
        <w:numPr>
          <w:ilvl w:val="3"/>
          <w:numId w:val="35"/>
        </w:numPr>
        <w:rPr>
          <w:lang w:eastAsia="de-DE"/>
        </w:rPr>
      </w:pPr>
      <w:del w:id="708" w:author="CALLIGARO Gabriele (SANTE)" w:date="2022-01-14T10:58:00Z">
        <w:r w:rsidRPr="004C788C">
          <w:rPr>
            <w:lang w:eastAsia="de-DE"/>
          </w:rPr>
          <w:delText xml:space="preserve">implementing specific risk control </w:delText>
        </w:r>
      </w:del>
      <w:r w:rsidRPr="004C788C">
        <w:rPr>
          <w:lang w:eastAsia="de-DE"/>
        </w:rPr>
        <w:t>measures to avoid</w:t>
      </w:r>
      <w:r w:rsidRPr="00880158">
        <w:rPr>
          <w:lang w:eastAsia="de-DE"/>
        </w:rPr>
        <w:t xml:space="preserve"> over</w:t>
      </w:r>
      <w:r>
        <w:rPr>
          <w:lang w:eastAsia="de-DE"/>
        </w:rPr>
        <w:t xml:space="preserve">exposure by </w:t>
      </w:r>
      <w:r w:rsidR="00E3497D">
        <w:rPr>
          <w:lang w:eastAsia="de-DE"/>
        </w:rPr>
        <w:t xml:space="preserve">repeated treatment sessions or </w:t>
      </w:r>
      <w:r>
        <w:rPr>
          <w:lang w:eastAsia="de-DE"/>
        </w:rPr>
        <w:t>repeated treatments;</w:t>
      </w:r>
    </w:p>
    <w:p w14:paraId="2B786DFD" w14:textId="77777777" w:rsidR="00C5263E" w:rsidRDefault="00C5263E" w:rsidP="003C4B94">
      <w:pPr>
        <w:pStyle w:val="Point1letter"/>
        <w:numPr>
          <w:ilvl w:val="3"/>
          <w:numId w:val="35"/>
        </w:numPr>
        <w:rPr>
          <w:lang w:eastAsia="de-DE"/>
        </w:rPr>
      </w:pPr>
      <w:r w:rsidRPr="00880158">
        <w:rPr>
          <w:lang w:eastAsia="de-DE"/>
        </w:rPr>
        <w:t>low energy preset;</w:t>
      </w:r>
    </w:p>
    <w:p w14:paraId="46205DA6" w14:textId="72DC1BE5" w:rsidR="00C5263E" w:rsidRPr="00880158" w:rsidRDefault="00C5263E" w:rsidP="003C4B94">
      <w:pPr>
        <w:pStyle w:val="Point1letter"/>
        <w:numPr>
          <w:ilvl w:val="3"/>
          <w:numId w:val="35"/>
        </w:numPr>
        <w:rPr>
          <w:lang w:eastAsia="de-DE"/>
        </w:rPr>
      </w:pPr>
      <w:del w:id="709" w:author="CALLIGARO Gabriele (SANTE)" w:date="2022-01-14T10:58:00Z">
        <w:r w:rsidRPr="00880158">
          <w:rPr>
            <w:lang w:eastAsia="de-DE"/>
          </w:rPr>
          <w:delText>optimized</w:delText>
        </w:r>
      </w:del>
      <w:ins w:id="710" w:author="CALLIGARO Gabriele (SANTE)" w:date="2022-01-14T10:58:00Z">
        <w:r w:rsidRPr="00880158">
          <w:rPr>
            <w:lang w:eastAsia="de-DE"/>
          </w:rPr>
          <w:t>optimi</w:t>
        </w:r>
        <w:r w:rsidR="004F4CFA">
          <w:rPr>
            <w:lang w:eastAsia="de-DE"/>
          </w:rPr>
          <w:t>s</w:t>
        </w:r>
        <w:r w:rsidRPr="00880158">
          <w:rPr>
            <w:lang w:eastAsia="de-DE"/>
          </w:rPr>
          <w:t>ed</w:t>
        </w:r>
      </w:ins>
      <w:r w:rsidRPr="00880158">
        <w:rPr>
          <w:lang w:eastAsia="de-DE"/>
        </w:rPr>
        <w:t xml:space="preserve"> limitation of pulse energy</w:t>
      </w:r>
      <w:r>
        <w:rPr>
          <w:lang w:eastAsia="de-DE"/>
        </w:rPr>
        <w:t xml:space="preserve"> and pulse duration (exposure time on tissue) and a combination of these two parameters with the wavelength</w:t>
      </w:r>
      <w:r w:rsidR="00B74063">
        <w:rPr>
          <w:lang w:eastAsia="de-DE"/>
        </w:rPr>
        <w:t xml:space="preserve"> range</w:t>
      </w:r>
      <w:r>
        <w:rPr>
          <w:lang w:eastAsia="de-DE"/>
        </w:rPr>
        <w:t>;</w:t>
      </w:r>
    </w:p>
    <w:p w14:paraId="62B581DE" w14:textId="5D4DCB22" w:rsidR="00C5263E" w:rsidRDefault="00C5263E" w:rsidP="003C4B94">
      <w:pPr>
        <w:pStyle w:val="Point1letter"/>
        <w:numPr>
          <w:ilvl w:val="3"/>
          <w:numId w:val="35"/>
        </w:numPr>
        <w:rPr>
          <w:lang w:eastAsia="de-DE"/>
        </w:rPr>
      </w:pPr>
      <w:r w:rsidRPr="00880158">
        <w:rPr>
          <w:lang w:eastAsia="de-DE"/>
        </w:rPr>
        <w:t>optimized limitation of treatment areas (spot sizes)</w:t>
      </w:r>
      <w:r>
        <w:rPr>
          <w:lang w:eastAsia="de-DE"/>
        </w:rPr>
        <w:t xml:space="preserve"> also taking into account </w:t>
      </w:r>
      <w:ins w:id="711" w:author="CALLIGARO Gabriele (SANTE)" w:date="2022-01-14T10:58:00Z">
        <w:r w:rsidR="00E76744">
          <w:rPr>
            <w:lang w:eastAsia="de-DE"/>
          </w:rPr>
          <w:t xml:space="preserve">the </w:t>
        </w:r>
      </w:ins>
      <w:r>
        <w:rPr>
          <w:lang w:eastAsia="de-DE"/>
        </w:rPr>
        <w:t>parameters referred to in point (h)</w:t>
      </w:r>
      <w:r w:rsidRPr="00880158">
        <w:rPr>
          <w:lang w:eastAsia="de-DE"/>
        </w:rPr>
        <w:t>;</w:t>
      </w:r>
    </w:p>
    <w:p w14:paraId="1718CDC9" w14:textId="01270DD1" w:rsidR="00C5263E" w:rsidRPr="00880158" w:rsidRDefault="00C5263E" w:rsidP="003C4B94">
      <w:pPr>
        <w:pStyle w:val="Point1letter"/>
        <w:numPr>
          <w:ilvl w:val="3"/>
          <w:numId w:val="35"/>
        </w:numPr>
        <w:rPr>
          <w:lang w:eastAsia="de-DE"/>
        </w:rPr>
      </w:pPr>
      <w:del w:id="712" w:author="CALLIGARO Gabriele (SANTE)" w:date="2022-01-14T10:58:00Z">
        <w:r w:rsidRPr="00880158">
          <w:rPr>
            <w:lang w:eastAsia="de-DE"/>
          </w:rPr>
          <w:delText>minimization</w:delText>
        </w:r>
      </w:del>
      <w:ins w:id="713" w:author="CALLIGARO Gabriele (SANTE)" w:date="2022-01-14T10:58:00Z">
        <w:r w:rsidRPr="00880158">
          <w:rPr>
            <w:lang w:eastAsia="de-DE"/>
          </w:rPr>
          <w:t>minimi</w:t>
        </w:r>
        <w:r w:rsidR="00E76744">
          <w:rPr>
            <w:lang w:eastAsia="de-DE"/>
          </w:rPr>
          <w:t>s</w:t>
        </w:r>
        <w:r w:rsidRPr="00880158">
          <w:rPr>
            <w:lang w:eastAsia="de-DE"/>
          </w:rPr>
          <w:t>ation</w:t>
        </w:r>
      </w:ins>
      <w:r w:rsidRPr="00880158">
        <w:rPr>
          <w:lang w:eastAsia="de-DE"/>
        </w:rPr>
        <w:t xml:space="preserve"> of scattered radiation;</w:t>
      </w:r>
    </w:p>
    <w:p w14:paraId="2D9B5FE1" w14:textId="5249B483" w:rsidR="00C5263E" w:rsidRPr="00880158" w:rsidRDefault="00C5263E" w:rsidP="003C4B94">
      <w:pPr>
        <w:pStyle w:val="Point1letter"/>
        <w:numPr>
          <w:ilvl w:val="3"/>
          <w:numId w:val="35"/>
        </w:numPr>
        <w:rPr>
          <w:lang w:eastAsia="de-DE"/>
        </w:rPr>
      </w:pPr>
      <w:del w:id="714" w:author="CALLIGARO Gabriele (SANTE)" w:date="2022-01-14T10:58:00Z">
        <w:r w:rsidRPr="00880158">
          <w:rPr>
            <w:lang w:eastAsia="de-DE"/>
          </w:rPr>
          <w:delText>minimization</w:delText>
        </w:r>
      </w:del>
      <w:ins w:id="715" w:author="CALLIGARO Gabriele (SANTE)" w:date="2022-01-14T10:58:00Z">
        <w:r w:rsidRPr="00880158">
          <w:rPr>
            <w:lang w:eastAsia="de-DE"/>
          </w:rPr>
          <w:t>minimi</w:t>
        </w:r>
        <w:r w:rsidR="00E76744">
          <w:rPr>
            <w:lang w:eastAsia="de-DE"/>
          </w:rPr>
          <w:t>s</w:t>
        </w:r>
        <w:r w:rsidRPr="00880158">
          <w:rPr>
            <w:lang w:eastAsia="de-DE"/>
          </w:rPr>
          <w:t>ation</w:t>
        </w:r>
      </w:ins>
      <w:r w:rsidRPr="00880158">
        <w:rPr>
          <w:lang w:eastAsia="de-DE"/>
        </w:rPr>
        <w:t xml:space="preserve"> of the risk of accidental emission;</w:t>
      </w:r>
    </w:p>
    <w:p w14:paraId="3CB9F5A2" w14:textId="709ED829" w:rsidR="00C5263E" w:rsidRPr="00880158" w:rsidRDefault="0024671A" w:rsidP="003C4B94">
      <w:pPr>
        <w:pStyle w:val="Point1letter"/>
        <w:numPr>
          <w:ilvl w:val="3"/>
          <w:numId w:val="35"/>
        </w:numPr>
        <w:rPr>
          <w:lang w:eastAsia="de-DE"/>
        </w:rPr>
      </w:pPr>
      <w:r>
        <w:rPr>
          <w:lang w:eastAsia="de-DE"/>
        </w:rPr>
        <w:t>emergency stop</w:t>
      </w:r>
      <w:r w:rsidR="00EE5C51">
        <w:rPr>
          <w:lang w:eastAsia="de-DE"/>
        </w:rPr>
        <w:t xml:space="preserve"> function</w:t>
      </w:r>
      <w:r>
        <w:rPr>
          <w:lang w:eastAsia="de-DE"/>
        </w:rPr>
        <w:t xml:space="preserve"> (</w:t>
      </w:r>
      <w:del w:id="716" w:author="CALLIGARO Gabriele (SANTE)" w:date="2022-01-14T10:58:00Z">
        <w:r>
          <w:rPr>
            <w:lang w:eastAsia="de-DE"/>
          </w:rPr>
          <w:delText>e.g.</w:delText>
        </w:r>
      </w:del>
      <w:ins w:id="717" w:author="CALLIGARO Gabriele (SANTE)" w:date="2022-01-14T10:58:00Z">
        <w:r w:rsidR="00137504">
          <w:t>for example</w:t>
        </w:r>
      </w:ins>
      <w:r>
        <w:rPr>
          <w:lang w:eastAsia="de-DE"/>
        </w:rPr>
        <w:t xml:space="preserve"> </w:t>
      </w:r>
      <w:r w:rsidR="00C5263E" w:rsidRPr="00880158">
        <w:rPr>
          <w:lang w:eastAsia="de-DE"/>
        </w:rPr>
        <w:t>emergency stop switch</w:t>
      </w:r>
      <w:r>
        <w:rPr>
          <w:lang w:eastAsia="de-DE"/>
        </w:rPr>
        <w:t>)</w:t>
      </w:r>
      <w:r w:rsidR="00C5263E" w:rsidRPr="00880158">
        <w:rPr>
          <w:lang w:eastAsia="de-DE"/>
        </w:rPr>
        <w:t>;</w:t>
      </w:r>
    </w:p>
    <w:p w14:paraId="451118D9" w14:textId="44E52184" w:rsidR="00C5263E" w:rsidRPr="00880158" w:rsidRDefault="00C5263E" w:rsidP="003C4B94">
      <w:pPr>
        <w:pStyle w:val="Point1letter"/>
        <w:numPr>
          <w:ilvl w:val="3"/>
          <w:numId w:val="35"/>
        </w:numPr>
        <w:rPr>
          <w:lang w:eastAsia="de-DE"/>
        </w:rPr>
      </w:pPr>
      <w:r w:rsidRPr="00880158">
        <w:rPr>
          <w:lang w:eastAsia="de-DE"/>
        </w:rPr>
        <w:t xml:space="preserve">for devices </w:t>
      </w:r>
      <w:r>
        <w:rPr>
          <w:lang w:eastAsia="de-DE"/>
        </w:rPr>
        <w:t>for hair removal</w:t>
      </w:r>
      <w:r w:rsidRPr="00880158">
        <w:rPr>
          <w:lang w:eastAsia="de-DE"/>
        </w:rPr>
        <w:t xml:space="preserve">: </w:t>
      </w:r>
      <w:del w:id="718" w:author="CALLIGARO Gabriele (SANTE)" w:date="2022-01-14T10:58:00Z">
        <w:r w:rsidR="001F6425">
          <w:rPr>
            <w:lang w:eastAsia="de-DE"/>
          </w:rPr>
          <w:delText>minimization</w:delText>
        </w:r>
      </w:del>
      <w:ins w:id="719" w:author="CALLIGARO Gabriele (SANTE)" w:date="2022-01-14T10:58:00Z">
        <w:r w:rsidR="001F6425">
          <w:rPr>
            <w:lang w:eastAsia="de-DE"/>
          </w:rPr>
          <w:t>minimi</w:t>
        </w:r>
        <w:r w:rsidR="00E76744">
          <w:rPr>
            <w:lang w:eastAsia="de-DE"/>
          </w:rPr>
          <w:t>s</w:t>
        </w:r>
        <w:r w:rsidR="001F6425">
          <w:rPr>
            <w:lang w:eastAsia="de-DE"/>
          </w:rPr>
          <w:t>ation</w:t>
        </w:r>
      </w:ins>
      <w:r w:rsidR="001F6425">
        <w:rPr>
          <w:lang w:eastAsia="de-DE"/>
        </w:rPr>
        <w:t xml:space="preserve"> </w:t>
      </w:r>
      <w:r w:rsidRPr="00880158">
        <w:rPr>
          <w:lang w:eastAsia="de-DE"/>
        </w:rPr>
        <w:t xml:space="preserve">of </w:t>
      </w:r>
      <w:del w:id="720" w:author="CALLIGARO Gabriele (SANTE)" w:date="2022-01-14T10:58:00Z">
        <w:r w:rsidRPr="00880158">
          <w:rPr>
            <w:lang w:eastAsia="de-DE"/>
          </w:rPr>
          <w:delText>UV</w:delText>
        </w:r>
      </w:del>
      <w:ins w:id="721" w:author="CALLIGARO Gabriele (SANTE)" w:date="2022-01-14T10:58:00Z">
        <w:r w:rsidR="00E76744">
          <w:rPr>
            <w:lang w:eastAsia="de-DE"/>
          </w:rPr>
          <w:t>ultraviolet</w:t>
        </w:r>
      </w:ins>
      <w:r w:rsidRPr="00880158">
        <w:rPr>
          <w:lang w:eastAsia="de-DE"/>
        </w:rPr>
        <w:t xml:space="preserve"> radiation</w:t>
      </w:r>
      <w:del w:id="722" w:author="CALLIGARO Gabriele (SANTE)" w:date="2022-01-14T10:58:00Z">
        <w:r w:rsidRPr="00880158">
          <w:rPr>
            <w:lang w:eastAsia="de-DE"/>
          </w:rPr>
          <w:delText xml:space="preserve">, </w:delText>
        </w:r>
      </w:del>
      <w:ins w:id="723" w:author="CALLIGARO Gabriele (SANTE)" w:date="2022-01-14T10:58:00Z">
        <w:r w:rsidRPr="00880158">
          <w:rPr>
            <w:lang w:eastAsia="de-DE"/>
          </w:rPr>
          <w:t xml:space="preserve"> </w:t>
        </w:r>
        <w:r w:rsidR="007918DA">
          <w:rPr>
            <w:lang w:eastAsia="de-DE"/>
          </w:rPr>
          <w:t>(</w:t>
        </w:r>
      </w:ins>
      <w:r w:rsidRPr="00880158">
        <w:rPr>
          <w:lang w:eastAsia="de-DE"/>
        </w:rPr>
        <w:t xml:space="preserve">to be achieved </w:t>
      </w:r>
      <w:del w:id="724" w:author="CALLIGARO Gabriele (SANTE)" w:date="2022-01-14T10:58:00Z">
        <w:r>
          <w:rPr>
            <w:lang w:eastAsia="de-DE"/>
          </w:rPr>
          <w:delText>(</w:delText>
        </w:r>
        <w:r w:rsidRPr="00880158">
          <w:rPr>
            <w:lang w:eastAsia="de-DE"/>
          </w:rPr>
          <w:delText>e.g.</w:delText>
        </w:r>
      </w:del>
      <w:ins w:id="725" w:author="CALLIGARO Gabriele (SANTE)" w:date="2022-01-14T10:58:00Z">
        <w:r w:rsidR="00137504">
          <w:t>for example</w:t>
        </w:r>
      </w:ins>
      <w:r w:rsidRPr="00880158">
        <w:rPr>
          <w:lang w:eastAsia="de-DE"/>
        </w:rPr>
        <w:t xml:space="preserve"> by using appropriate high quality band edge filter</w:t>
      </w:r>
      <w:r>
        <w:rPr>
          <w:lang w:eastAsia="de-DE"/>
        </w:rPr>
        <w:t>)</w:t>
      </w:r>
      <w:r w:rsidRPr="00880158">
        <w:rPr>
          <w:lang w:eastAsia="de-DE"/>
        </w:rPr>
        <w:t>;</w:t>
      </w:r>
    </w:p>
    <w:p w14:paraId="3BF3243C" w14:textId="254393C8" w:rsidR="00C5263E" w:rsidRDefault="00C5263E" w:rsidP="003C4B94">
      <w:pPr>
        <w:pStyle w:val="Point1letter"/>
        <w:numPr>
          <w:ilvl w:val="3"/>
          <w:numId w:val="35"/>
        </w:numPr>
        <w:rPr>
          <w:lang w:eastAsia="de-DE"/>
        </w:rPr>
      </w:pPr>
      <w:r w:rsidRPr="00880158">
        <w:rPr>
          <w:lang w:eastAsia="de-DE"/>
        </w:rPr>
        <w:t>devices intended to deliver a permanent change of the appearance shall not be used on</w:t>
      </w:r>
      <w:r w:rsidR="000C4E31" w:rsidRPr="000C4E31">
        <w:t xml:space="preserve"> </w:t>
      </w:r>
      <w:del w:id="726" w:author="CALLIGARO Gabriele (SANTE)" w:date="2022-01-14T10:58:00Z">
        <w:r w:rsidR="000C4E31" w:rsidRPr="000C4E31">
          <w:delText xml:space="preserve"> </w:delText>
        </w:r>
      </w:del>
      <w:r w:rsidR="000C4E31">
        <w:t>persons who are less than 18 years old</w:t>
      </w:r>
      <w:r>
        <w:rPr>
          <w:lang w:eastAsia="de-DE"/>
        </w:rPr>
        <w:t>;</w:t>
      </w:r>
    </w:p>
    <w:p w14:paraId="79C1DEBF" w14:textId="2C89166E" w:rsidR="00C5263E" w:rsidRDefault="00C5263E" w:rsidP="003C4B94">
      <w:pPr>
        <w:pStyle w:val="Point1letter"/>
        <w:numPr>
          <w:ilvl w:val="3"/>
          <w:numId w:val="35"/>
        </w:numPr>
        <w:rPr>
          <w:lang w:eastAsia="de-DE"/>
        </w:rPr>
      </w:pPr>
      <w:r w:rsidRPr="00B918AE">
        <w:rPr>
          <w:lang w:eastAsia="de-DE"/>
        </w:rPr>
        <w:t>information for the user on the correct functioning of the device and the actua</w:t>
      </w:r>
      <w:r w:rsidR="00B545B3">
        <w:rPr>
          <w:lang w:eastAsia="de-DE"/>
        </w:rPr>
        <w:t>l mode of operation by means of</w:t>
      </w:r>
      <w:r w:rsidRPr="00B918AE">
        <w:rPr>
          <w:lang w:eastAsia="de-DE"/>
        </w:rPr>
        <w:t xml:space="preserve"> acoustic </w:t>
      </w:r>
      <w:del w:id="727" w:author="CALLIGARO Gabriele (SANTE)" w:date="2022-01-14T10:58:00Z">
        <w:r w:rsidRPr="00B918AE">
          <w:rPr>
            <w:lang w:eastAsia="de-DE"/>
          </w:rPr>
          <w:delText>and/</w:delText>
        </w:r>
      </w:del>
      <w:r w:rsidRPr="00B918AE">
        <w:rPr>
          <w:lang w:eastAsia="de-DE"/>
        </w:rPr>
        <w:t>or optical means in standby mode, in operating mode and in case of loss of full skin contact during the procedure;</w:t>
      </w:r>
    </w:p>
    <w:p w14:paraId="1D8B3422" w14:textId="222E4B56" w:rsidR="00C5263E" w:rsidRPr="00880158" w:rsidRDefault="00C5263E" w:rsidP="003C4B94">
      <w:pPr>
        <w:pStyle w:val="Point1letter"/>
        <w:numPr>
          <w:ilvl w:val="3"/>
          <w:numId w:val="35"/>
        </w:numPr>
        <w:rPr>
          <w:lang w:eastAsia="de-DE"/>
        </w:rPr>
      </w:pPr>
      <w:del w:id="728" w:author="CALLIGARO Gabriele (SANTE)" w:date="2022-01-14T10:58:00Z">
        <w:r>
          <w:rPr>
            <w:lang w:eastAsia="de-DE"/>
          </w:rPr>
          <w:delText>instruct</w:delText>
        </w:r>
      </w:del>
      <w:ins w:id="729" w:author="CALLIGARO Gabriele (SANTE)" w:date="2022-01-14T10:58:00Z">
        <w:r>
          <w:rPr>
            <w:lang w:eastAsia="de-DE"/>
          </w:rPr>
          <w:t>instruct</w:t>
        </w:r>
        <w:r w:rsidR="00E76744">
          <w:rPr>
            <w:lang w:eastAsia="de-DE"/>
          </w:rPr>
          <w:t>ion of</w:t>
        </w:r>
      </w:ins>
      <w:r>
        <w:rPr>
          <w:lang w:eastAsia="de-DE"/>
        </w:rPr>
        <w:t xml:space="preserve"> the user to protect </w:t>
      </w:r>
      <w:r w:rsidRPr="004C788C">
        <w:rPr>
          <w:lang w:eastAsia="de-DE"/>
        </w:rPr>
        <w:t>nevi or lesions</w:t>
      </w:r>
      <w:r>
        <w:rPr>
          <w:lang w:eastAsia="de-DE"/>
        </w:rPr>
        <w:t xml:space="preserve"> during the procedure</w:t>
      </w:r>
      <w:r w:rsidRPr="00880158">
        <w:rPr>
          <w:lang w:eastAsia="de-DE"/>
        </w:rPr>
        <w:t>.</w:t>
      </w:r>
    </w:p>
    <w:p w14:paraId="005BC1D0" w14:textId="650CDFC2" w:rsidR="00C5263E" w:rsidRDefault="00C5263E" w:rsidP="00C5263E">
      <w:pPr>
        <w:pStyle w:val="NumPar2"/>
      </w:pPr>
      <w:r>
        <w:t xml:space="preserve">Devices </w:t>
      </w:r>
      <w:r w:rsidR="00D32378">
        <w:t xml:space="preserve">for home use </w:t>
      </w:r>
      <w:r>
        <w:t xml:space="preserve">shall not emit radiation outside the wavelength range between 180 </w:t>
      </w:r>
      <w:ins w:id="730" w:author="CALLIGARO Gabriele (SANTE)" w:date="2022-01-14T10:58:00Z">
        <w:r w:rsidR="00E76744">
          <w:t xml:space="preserve">nm </w:t>
        </w:r>
      </w:ins>
      <w:r>
        <w:t xml:space="preserve">and </w:t>
      </w:r>
      <w:del w:id="731" w:author="CALLIGARO Gabriele (SANTE)" w:date="2022-01-14T10:58:00Z">
        <w:r w:rsidR="00294FAD">
          <w:delText>1200</w:delText>
        </w:r>
      </w:del>
      <w:ins w:id="732" w:author="CALLIGARO Gabriele (SANTE)" w:date="2022-01-14T10:58:00Z">
        <w:r w:rsidR="00294FAD">
          <w:t>1</w:t>
        </w:r>
        <w:r w:rsidR="009E68BA">
          <w:t xml:space="preserve"> </w:t>
        </w:r>
        <w:r w:rsidR="00294FAD">
          <w:t>200</w:t>
        </w:r>
      </w:ins>
      <w:r>
        <w:t xml:space="preserve"> nm.</w:t>
      </w:r>
    </w:p>
    <w:p w14:paraId="5B270AA6" w14:textId="6BD49FB0" w:rsidR="00C5263E" w:rsidRDefault="00C5263E" w:rsidP="00C5263E">
      <w:pPr>
        <w:pStyle w:val="NumPar2"/>
      </w:pPr>
      <w:r>
        <w:t xml:space="preserve">Devices for home use </w:t>
      </w:r>
      <w:del w:id="733" w:author="CALLIGARO Gabriele (SANTE)" w:date="2022-01-14T10:58:00Z">
        <w:r>
          <w:delText>are</w:delText>
        </w:r>
      </w:del>
      <w:ins w:id="734" w:author="CALLIGARO Gabriele (SANTE)" w:date="2022-01-14T10:58:00Z">
        <w:r w:rsidR="0062492C">
          <w:t>may</w:t>
        </w:r>
      </w:ins>
      <w:r>
        <w:t xml:space="preserve"> only </w:t>
      </w:r>
      <w:del w:id="735" w:author="CALLIGARO Gabriele (SANTE)" w:date="2022-01-14T10:58:00Z">
        <w:r>
          <w:delText>permitted</w:delText>
        </w:r>
      </w:del>
      <w:ins w:id="736" w:author="CALLIGARO Gabriele (SANTE)" w:date="2022-01-14T10:58:00Z">
        <w:r w:rsidR="000D0DE1">
          <w:t xml:space="preserve">be </w:t>
        </w:r>
        <w:r w:rsidR="00E76744">
          <w:t>used</w:t>
        </w:r>
      </w:ins>
      <w:r>
        <w:t xml:space="preserve"> for the purpose of hair removal. </w:t>
      </w:r>
    </w:p>
    <w:p w14:paraId="03D06417" w14:textId="324A64CB" w:rsidR="00C5263E" w:rsidRDefault="00C5263E" w:rsidP="00C5263E">
      <w:pPr>
        <w:pStyle w:val="NumPar2"/>
      </w:pPr>
      <w:bookmarkStart w:id="737" w:name="_Ref88224994"/>
      <w:r>
        <w:t xml:space="preserve">Manufacturers of devices for home use shall implement the risk control measures listed </w:t>
      </w:r>
      <w:del w:id="738" w:author="CALLIGARO Gabriele (SANTE)" w:date="2022-01-14T10:58:00Z">
        <w:r>
          <w:delText>under</w:delText>
        </w:r>
      </w:del>
      <w:ins w:id="739" w:author="CALLIGARO Gabriele (SANTE)" w:date="2022-01-14T10:58:00Z">
        <w:r w:rsidR="00F17D1A">
          <w:t>in</w:t>
        </w:r>
      </w:ins>
      <w:r>
        <w:t xml:space="preserve"> Section </w:t>
      </w:r>
      <w:r>
        <w:fldChar w:fldCharType="begin"/>
      </w:r>
      <w:r>
        <w:instrText xml:space="preserve"> REF _Ref30084664 \r \h </w:instrText>
      </w:r>
      <w:r>
        <w:fldChar w:fldCharType="separate"/>
      </w:r>
      <w:r w:rsidR="00A95526">
        <w:t>5.1</w:t>
      </w:r>
      <w:r>
        <w:fldChar w:fldCharType="end"/>
      </w:r>
      <w:r>
        <w:t xml:space="preserve"> </w:t>
      </w:r>
      <w:del w:id="740" w:author="CALLIGARO Gabriele (SANTE)" w:date="2022-01-14T10:58:00Z">
        <w:r>
          <w:delText xml:space="preserve">for devices for professional use </w:delText>
        </w:r>
      </w:del>
      <w:r>
        <w:t xml:space="preserve">unless </w:t>
      </w:r>
      <w:del w:id="741" w:author="CALLIGARO Gabriele (SANTE)" w:date="2022-01-14T10:58:00Z">
        <w:r>
          <w:delText xml:space="preserve">established </w:delText>
        </w:r>
      </w:del>
      <w:r>
        <w:t xml:space="preserve">otherwise </w:t>
      </w:r>
      <w:ins w:id="742" w:author="CALLIGARO Gabriele (SANTE)" w:date="2022-01-14T10:58:00Z">
        <w:r w:rsidR="00971F63">
          <w:t xml:space="preserve">provided </w:t>
        </w:r>
      </w:ins>
      <w:r>
        <w:t xml:space="preserve">in this Regulation. In addition, </w:t>
      </w:r>
      <w:del w:id="743" w:author="CALLIGARO Gabriele (SANTE)" w:date="2022-01-14T10:58:00Z">
        <w:r>
          <w:delText>they</w:delText>
        </w:r>
      </w:del>
      <w:ins w:id="744" w:author="CALLIGARO Gabriele (SANTE)" w:date="2022-01-14T10:58:00Z">
        <w:r w:rsidR="00E42947">
          <w:t>manufacturers of devices for home use</w:t>
        </w:r>
      </w:ins>
      <w:r>
        <w:t xml:space="preserve"> shall set limits for the duration of exposure and include automatic deactivation to avoid risk of overexposure. Manufacturers shall also </w:t>
      </w:r>
      <w:del w:id="745" w:author="CALLIGARO Gabriele (SANTE)" w:date="2022-01-14T10:58:00Z">
        <w:r>
          <w:delText>provide instructional</w:delText>
        </w:r>
      </w:del>
      <w:ins w:id="746" w:author="CALLIGARO Gabriele (SANTE)" w:date="2022-01-14T10:58:00Z">
        <w:r w:rsidR="00117089">
          <w:t>make available</w:t>
        </w:r>
        <w:r w:rsidR="007F18C1">
          <w:t xml:space="preserve"> </w:t>
        </w:r>
        <w:r w:rsidR="00117089">
          <w:t>on the internet</w:t>
        </w:r>
        <w:r w:rsidR="007F18C1">
          <w:t>,</w:t>
        </w:r>
      </w:ins>
      <w:r>
        <w:t xml:space="preserve"> videos </w:t>
      </w:r>
      <w:ins w:id="747" w:author="CALLIGARO Gabriele (SANTE)" w:date="2022-01-14T10:58:00Z">
        <w:r w:rsidR="00644870">
          <w:t xml:space="preserve">with instructions </w:t>
        </w:r>
      </w:ins>
      <w:r>
        <w:t>on how to safely use the device</w:t>
      </w:r>
      <w:del w:id="748" w:author="CALLIGARO Gabriele (SANTE)" w:date="2022-01-14T10:58:00Z">
        <w:r>
          <w:delText xml:space="preserve"> made available on the internet wherever possible</w:delText>
        </w:r>
      </w:del>
      <w:r>
        <w:t>.</w:t>
      </w:r>
      <w:bookmarkEnd w:id="737"/>
    </w:p>
    <w:p w14:paraId="6C9C89CA" w14:textId="660EB26F" w:rsidR="00C5263E" w:rsidRDefault="00C5263E" w:rsidP="00C5263E">
      <w:pPr>
        <w:pStyle w:val="NumPar2"/>
      </w:pPr>
      <w:del w:id="749" w:author="CALLIGARO Gabriele (SANTE)" w:date="2022-01-14T10:58:00Z">
        <w:r>
          <w:delText>Manufacturers shall provide, together</w:delText>
        </w:r>
      </w:del>
      <w:ins w:id="750" w:author="CALLIGARO Gabriele (SANTE)" w:date="2022-01-14T10:58:00Z">
        <w:r w:rsidR="00FC3308">
          <w:t>Together</w:t>
        </w:r>
      </w:ins>
      <w:r w:rsidR="00FC3308">
        <w:t xml:space="preserve"> with the device</w:t>
      </w:r>
      <w:del w:id="751" w:author="CALLIGARO Gabriele (SANTE)" w:date="2022-01-14T10:58:00Z">
        <w:r>
          <w:delText>,</w:delText>
        </w:r>
      </w:del>
      <w:ins w:id="752" w:author="CALLIGARO Gabriele (SANTE)" w:date="2022-01-14T10:58:00Z">
        <w:r w:rsidR="00FC3308">
          <w:t xml:space="preserve"> m</w:t>
        </w:r>
        <w:r>
          <w:t>anufacturers shall provide</w:t>
        </w:r>
      </w:ins>
      <w:r>
        <w:t xml:space="preserve"> appropriate eye protection for users, consumers and any other person likely to be exposed to the radiation due to reflection, misuse or mishandling of the emitting device. The eye protection for the user has to ensure that the eyes are protected from intense pulsed light or laser light whilst not impairing accurate and safe treatment.</w:t>
      </w:r>
    </w:p>
    <w:p w14:paraId="4C5EF681" w14:textId="5CE04961" w:rsidR="00C5263E" w:rsidRDefault="00C5263E" w:rsidP="00C5263E">
      <w:pPr>
        <w:pStyle w:val="NumPar2"/>
      </w:pPr>
      <w:r>
        <w:lastRenderedPageBreak/>
        <w:t xml:space="preserve">If the eye protection is intended to be used several times, it must be ensured that the protection level is not negatively impacted by necessary cleaning or disinfecting procedures during the whole lifetime of the device. </w:t>
      </w:r>
      <w:del w:id="753" w:author="CALLIGARO Gabriele (SANTE)" w:date="2022-01-14T10:58:00Z">
        <w:r>
          <w:delText>Accordingly, the necessary</w:delText>
        </w:r>
      </w:del>
      <w:ins w:id="754" w:author="CALLIGARO Gabriele (SANTE)" w:date="2022-01-14T10:58:00Z">
        <w:r w:rsidR="007918DA">
          <w:t>N</w:t>
        </w:r>
        <w:r>
          <w:t>ecessary</w:t>
        </w:r>
      </w:ins>
      <w:r>
        <w:t xml:space="preserve"> cleaning and disinfecting instructions shall be provided.</w:t>
      </w:r>
    </w:p>
    <w:p w14:paraId="722390E5" w14:textId="3F1809B9" w:rsidR="00C5263E" w:rsidRPr="00E84F87" w:rsidRDefault="00C5263E" w:rsidP="004710BB">
      <w:pPr>
        <w:pStyle w:val="NumPar2"/>
      </w:pPr>
      <w:r>
        <w:t xml:space="preserve">Manufacturers shall provide </w:t>
      </w:r>
      <w:r w:rsidRPr="00C42F55">
        <w:t>training accessible to users</w:t>
      </w:r>
      <w:r>
        <w:t>. Such training shall cover the conditions for safe and effective use of the device, the management of any associated incidents and the identification and subsequent processing of reportable incidents.</w:t>
      </w:r>
      <w:r w:rsidR="004710BB">
        <w:t xml:space="preserve"> </w:t>
      </w:r>
      <w:r w:rsidR="004710BB" w:rsidRPr="004710BB">
        <w:t>For devices for home use</w:t>
      </w:r>
      <w:r w:rsidR="004710BB" w:rsidRPr="00E84F87">
        <w:t xml:space="preserve">, </w:t>
      </w:r>
      <w:del w:id="755" w:author="CALLIGARO Gabriele (SANTE)" w:date="2022-01-14T10:58:00Z">
        <w:r w:rsidR="004710BB" w:rsidRPr="004710BB">
          <w:delText xml:space="preserve">instructional </w:delText>
        </w:r>
      </w:del>
      <w:r w:rsidR="004710BB" w:rsidRPr="00E84F87">
        <w:t>videos</w:t>
      </w:r>
      <w:r w:rsidR="00732004" w:rsidRPr="00E84F87">
        <w:t xml:space="preserve"> </w:t>
      </w:r>
      <w:ins w:id="756" w:author="CALLIGARO Gabriele (SANTE)" w:date="2022-01-14T10:58:00Z">
        <w:r w:rsidR="00732004" w:rsidRPr="00E84F87">
          <w:t>with instructions</w:t>
        </w:r>
        <w:r w:rsidR="004710BB" w:rsidRPr="00E84F87">
          <w:t xml:space="preserve"> </w:t>
        </w:r>
      </w:ins>
      <w:r w:rsidR="004710BB" w:rsidRPr="00E84F87">
        <w:t xml:space="preserve">shall be considered </w:t>
      </w:r>
      <w:del w:id="757" w:author="CALLIGARO Gabriele (SANTE)" w:date="2022-01-14T10:58:00Z">
        <w:r w:rsidR="004710BB" w:rsidRPr="004710BB">
          <w:delText>an</w:delText>
        </w:r>
      </w:del>
      <w:ins w:id="758" w:author="CALLIGARO Gabriele (SANTE)" w:date="2022-01-14T10:58:00Z">
        <w:r w:rsidR="00762FC8" w:rsidRPr="00E84F87">
          <w:t>as</w:t>
        </w:r>
        <w:r w:rsidR="004710BB" w:rsidRPr="003373A5">
          <w:t xml:space="preserve"> training</w:t>
        </w:r>
      </w:ins>
      <w:r w:rsidR="004710BB" w:rsidRPr="003373A5">
        <w:t xml:space="preserve"> </w:t>
      </w:r>
      <w:r w:rsidR="00762FC8" w:rsidRPr="003373A5">
        <w:t xml:space="preserve">accessible </w:t>
      </w:r>
      <w:del w:id="759" w:author="CALLIGARO Gabriele (SANTE)" w:date="2022-01-14T10:58:00Z">
        <w:r w:rsidR="004710BB" w:rsidRPr="004710BB">
          <w:delText>training for</w:delText>
        </w:r>
      </w:del>
      <w:ins w:id="760" w:author="CALLIGARO Gabriele (SANTE)" w:date="2022-01-14T10:58:00Z">
        <w:r w:rsidR="00762FC8" w:rsidRPr="003373A5">
          <w:t>to</w:t>
        </w:r>
      </w:ins>
      <w:r w:rsidR="004710BB" w:rsidRPr="003373A5">
        <w:t xml:space="preserve"> users</w:t>
      </w:r>
      <w:r w:rsidR="004710BB" w:rsidRPr="00E84F87">
        <w:t>.</w:t>
      </w:r>
    </w:p>
    <w:p w14:paraId="397A36D1" w14:textId="1D8247D4" w:rsidR="00C5263E" w:rsidRDefault="00732128" w:rsidP="00535C1C">
      <w:pPr>
        <w:pStyle w:val="Accompagnant"/>
      </w:pPr>
      <w:r w:rsidRPr="00732128">
        <w:t xml:space="preserve">Information </w:t>
      </w:r>
      <w:r w:rsidR="008C1795">
        <w:t>for safety</w:t>
      </w:r>
    </w:p>
    <w:p w14:paraId="2095D468" w14:textId="77777777" w:rsidR="00535C1C" w:rsidRDefault="00535C1C" w:rsidP="00535C1C">
      <w:pPr>
        <w:pStyle w:val="NumPar1"/>
      </w:pPr>
      <w:r>
        <w:t>Instructions for use</w:t>
      </w:r>
    </w:p>
    <w:p w14:paraId="2F026383" w14:textId="77777777" w:rsidR="00535C1C" w:rsidRDefault="00535C1C" w:rsidP="00535C1C">
      <w:pPr>
        <w:pStyle w:val="NumPar2"/>
      </w:pPr>
      <w:r>
        <w:t>The instructions for use shall contain:</w:t>
      </w:r>
    </w:p>
    <w:p w14:paraId="09B0683E" w14:textId="77777777" w:rsidR="00535C1C" w:rsidRDefault="00535C1C" w:rsidP="003C4B94">
      <w:pPr>
        <w:pStyle w:val="Point1letter"/>
        <w:numPr>
          <w:ilvl w:val="3"/>
          <w:numId w:val="36"/>
        </w:numPr>
      </w:pPr>
      <w:r>
        <w:t>the minimum radiation intensity, duration and frequency of use necessary to trigger the desired effect;</w:t>
      </w:r>
    </w:p>
    <w:p w14:paraId="4F9BC938" w14:textId="77777777" w:rsidR="00535C1C" w:rsidRDefault="00535C1C" w:rsidP="003C4B94">
      <w:pPr>
        <w:pStyle w:val="Point1letter"/>
        <w:numPr>
          <w:ilvl w:val="3"/>
          <w:numId w:val="36"/>
        </w:numPr>
      </w:pPr>
      <w:r>
        <w:t>the maximum and the recommended radiation intensity, duration and frequency of use;</w:t>
      </w:r>
    </w:p>
    <w:p w14:paraId="26835A1D" w14:textId="77777777" w:rsidR="00535C1C" w:rsidRDefault="00535C1C" w:rsidP="003C4B94">
      <w:pPr>
        <w:pStyle w:val="Point1letter"/>
        <w:numPr>
          <w:ilvl w:val="3"/>
          <w:numId w:val="36"/>
        </w:numPr>
      </w:pPr>
      <w:r>
        <w:t>the minimum interval between several applications at the same location;</w:t>
      </w:r>
    </w:p>
    <w:p w14:paraId="1824CC2D" w14:textId="77777777" w:rsidR="00535C1C" w:rsidRDefault="00535C1C" w:rsidP="003C4B94">
      <w:pPr>
        <w:pStyle w:val="Point1letter"/>
        <w:numPr>
          <w:ilvl w:val="3"/>
          <w:numId w:val="36"/>
        </w:numPr>
      </w:pPr>
      <w:r>
        <w:t>the risks arising from excessive use;</w:t>
      </w:r>
    </w:p>
    <w:p w14:paraId="56B99251" w14:textId="77777777" w:rsidR="00535C1C" w:rsidRDefault="00535C1C" w:rsidP="003C4B94">
      <w:pPr>
        <w:pStyle w:val="Point1letter"/>
        <w:numPr>
          <w:ilvl w:val="3"/>
          <w:numId w:val="36"/>
        </w:numPr>
      </w:pPr>
      <w:r>
        <w:t>the radiation intensity, duration and frequency which triggers a sharp increase of risks, if any;</w:t>
      </w:r>
    </w:p>
    <w:p w14:paraId="282F2191" w14:textId="77777777" w:rsidR="00535C1C" w:rsidRDefault="00535C1C" w:rsidP="003C4B94">
      <w:pPr>
        <w:pStyle w:val="Point1letter"/>
        <w:numPr>
          <w:ilvl w:val="3"/>
          <w:numId w:val="36"/>
        </w:numPr>
      </w:pPr>
      <w:r>
        <w:t>the radiation intensity, duration and frequency beyond which there is no more additional performance;</w:t>
      </w:r>
    </w:p>
    <w:p w14:paraId="33277FFC" w14:textId="77777777" w:rsidR="00535C1C" w:rsidRDefault="00535C1C" w:rsidP="003C4B94">
      <w:pPr>
        <w:pStyle w:val="Point1letter"/>
        <w:numPr>
          <w:ilvl w:val="3"/>
          <w:numId w:val="36"/>
        </w:numPr>
      </w:pPr>
      <w:r>
        <w:t>the pulse energy, fluence, wavelength range [nm], pulse duration [ms], pulse profile(s);</w:t>
      </w:r>
    </w:p>
    <w:p w14:paraId="0D65A4E4" w14:textId="77777777" w:rsidR="00535C1C" w:rsidRDefault="00535C1C" w:rsidP="003C4B94">
      <w:pPr>
        <w:pStyle w:val="Point1letter"/>
        <w:numPr>
          <w:ilvl w:val="3"/>
          <w:numId w:val="36"/>
        </w:numPr>
      </w:pPr>
      <w:r>
        <w:t>the maximum admissible treatment spot size [cm</w:t>
      </w:r>
      <w:r w:rsidRPr="00904B14">
        <w:rPr>
          <w:vertAlign w:val="superscript"/>
        </w:rPr>
        <w:t>2</w:t>
      </w:r>
      <w:r>
        <w:t>];</w:t>
      </w:r>
    </w:p>
    <w:p w14:paraId="0F73771A" w14:textId="77777777" w:rsidR="00535C1C" w:rsidRDefault="00535C1C" w:rsidP="003C4B94">
      <w:pPr>
        <w:pStyle w:val="Point1letter"/>
        <w:numPr>
          <w:ilvl w:val="3"/>
          <w:numId w:val="36"/>
        </w:numPr>
      </w:pPr>
      <w:r>
        <w:t>description of the minimum homogeneity of the treatment spot;</w:t>
      </w:r>
    </w:p>
    <w:p w14:paraId="5BACE3BB" w14:textId="311DD5C0" w:rsidR="00535C1C" w:rsidRDefault="00535C1C" w:rsidP="003C4B94">
      <w:pPr>
        <w:pStyle w:val="Point1letter"/>
        <w:numPr>
          <w:ilvl w:val="3"/>
          <w:numId w:val="36"/>
        </w:numPr>
      </w:pPr>
      <w:r>
        <w:t>description of requirements for the spatial distribution of the treatments spots, taking into account that overlapping treated areas shall</w:t>
      </w:r>
      <w:r w:rsidR="007479DE">
        <w:t xml:space="preserve"> not lead to overexposure</w:t>
      </w:r>
      <w:r>
        <w:t>;</w:t>
      </w:r>
    </w:p>
    <w:p w14:paraId="12A95B1F" w14:textId="77777777" w:rsidR="00535C1C" w:rsidRDefault="00535C1C" w:rsidP="003C4B94">
      <w:pPr>
        <w:pStyle w:val="Point1letter"/>
        <w:numPr>
          <w:ilvl w:val="3"/>
          <w:numId w:val="36"/>
        </w:numPr>
      </w:pPr>
      <w:r>
        <w:t>safety features of the device;</w:t>
      </w:r>
    </w:p>
    <w:p w14:paraId="0619741B" w14:textId="77777777" w:rsidR="00535C1C" w:rsidRDefault="00535C1C" w:rsidP="003C4B94">
      <w:pPr>
        <w:pStyle w:val="Point1letter"/>
        <w:numPr>
          <w:ilvl w:val="3"/>
          <w:numId w:val="36"/>
        </w:numPr>
      </w:pPr>
      <w:r>
        <w:t>the expected lifetime of the device;</w:t>
      </w:r>
    </w:p>
    <w:p w14:paraId="1987D9FF" w14:textId="77777777" w:rsidR="00535C1C" w:rsidRDefault="00535C1C" w:rsidP="003C4B94">
      <w:pPr>
        <w:pStyle w:val="Point1letter"/>
        <w:numPr>
          <w:ilvl w:val="3"/>
          <w:numId w:val="36"/>
        </w:numPr>
      </w:pPr>
      <w:r>
        <w:t>the expected stability of performance;</w:t>
      </w:r>
    </w:p>
    <w:p w14:paraId="0BC2C93B" w14:textId="77777777" w:rsidR="00535C1C" w:rsidRDefault="00535C1C" w:rsidP="003C4B94">
      <w:pPr>
        <w:pStyle w:val="Point1letter"/>
        <w:numPr>
          <w:ilvl w:val="3"/>
          <w:numId w:val="36"/>
        </w:numPr>
      </w:pPr>
      <w:r>
        <w:t>cosmetics and drugs interacting or expected to interact with the treatment and their description;</w:t>
      </w:r>
    </w:p>
    <w:p w14:paraId="4AAE9BBF" w14:textId="5F1CE08A" w:rsidR="00535C1C" w:rsidRDefault="00535C1C" w:rsidP="003C4B94">
      <w:pPr>
        <w:pStyle w:val="Point1letter"/>
        <w:numPr>
          <w:ilvl w:val="3"/>
          <w:numId w:val="36"/>
        </w:numPr>
      </w:pPr>
      <w:r>
        <w:t>other sources of radiation, such as prolonged exposure to sun light or sunbeds</w:t>
      </w:r>
      <w:r w:rsidR="00223BA6">
        <w:t>, that might increase the risks;</w:t>
      </w:r>
    </w:p>
    <w:p w14:paraId="71DEE832" w14:textId="487A5F31" w:rsidR="00223BA6" w:rsidRDefault="0085384F" w:rsidP="003C4B94">
      <w:pPr>
        <w:pStyle w:val="Point1letter"/>
        <w:numPr>
          <w:ilvl w:val="3"/>
          <w:numId w:val="36"/>
        </w:numPr>
      </w:pPr>
      <w:r>
        <w:t xml:space="preserve">for devices for professional use, </w:t>
      </w:r>
      <w:r w:rsidR="002B187B">
        <w:t xml:space="preserve">a </w:t>
      </w:r>
      <w:del w:id="761" w:author="CALLIGARO Gabriele (SANTE)" w:date="2022-01-14T10:58:00Z">
        <w:r w:rsidR="00223BA6">
          <w:delText>recommendation</w:delText>
        </w:r>
      </w:del>
      <w:ins w:id="762" w:author="CALLIGARO Gabriele (SANTE)" w:date="2022-01-14T10:58:00Z">
        <w:r w:rsidR="002B187B">
          <w:t>requirement</w:t>
        </w:r>
        <w:r w:rsidR="005D38C1">
          <w:t xml:space="preserve"> for the user</w:t>
        </w:r>
      </w:ins>
      <w:r w:rsidR="005D38C1">
        <w:t xml:space="preserve"> </w:t>
      </w:r>
      <w:r w:rsidR="00223BA6">
        <w:t xml:space="preserve">to </w:t>
      </w:r>
      <w:r w:rsidR="00223BA6" w:rsidRPr="008B54A1">
        <w:t xml:space="preserve">provide the </w:t>
      </w:r>
      <w:r w:rsidR="00223BA6">
        <w:t>consumer with a copy of the</w:t>
      </w:r>
      <w:r w:rsidR="00223BA6" w:rsidRPr="008B54A1">
        <w:t xml:space="preserve"> annex</w:t>
      </w:r>
      <w:r w:rsidR="00223BA6">
        <w:t xml:space="preserve"> </w:t>
      </w:r>
      <w:del w:id="763" w:author="CALLIGARO Gabriele (SANTE)" w:date="2022-01-14T10:58:00Z">
        <w:r w:rsidR="00223BA6">
          <w:delText>required by the</w:delText>
        </w:r>
      </w:del>
      <w:ins w:id="764" w:author="CALLIGARO Gabriele (SANTE)" w:date="2022-01-14T10:58:00Z">
        <w:r w:rsidR="004D0BDB">
          <w:t>provided for in</w:t>
        </w:r>
      </w:ins>
      <w:r w:rsidR="00223BA6">
        <w:t xml:space="preserve"> Section </w:t>
      </w:r>
      <w:r w:rsidR="00223BA6">
        <w:fldChar w:fldCharType="begin"/>
      </w:r>
      <w:r w:rsidR="00223BA6">
        <w:instrText xml:space="preserve"> REF _Ref47966396 \r \h </w:instrText>
      </w:r>
      <w:r w:rsidR="00223BA6">
        <w:fldChar w:fldCharType="separate"/>
      </w:r>
      <w:r w:rsidR="00A95526">
        <w:t>6.</w:t>
      </w:r>
      <w:del w:id="765" w:author="CALLIGARO Gabriele (SANTE)" w:date="2022-01-14T10:58:00Z">
        <w:r w:rsidR="00E10D3B">
          <w:delText>10</w:delText>
        </w:r>
      </w:del>
      <w:ins w:id="766" w:author="CALLIGARO Gabriele (SANTE)" w:date="2022-01-14T10:58:00Z">
        <w:r w:rsidR="00A95526">
          <w:t>11</w:t>
        </w:r>
      </w:ins>
      <w:r w:rsidR="00223BA6">
        <w:fldChar w:fldCharType="end"/>
      </w:r>
      <w:del w:id="767" w:author="CALLIGARO Gabriele (SANTE)" w:date="2022-01-14T10:58:00Z">
        <w:r w:rsidR="00223BA6">
          <w:delText>.</w:delText>
        </w:r>
      </w:del>
      <w:ins w:id="768" w:author="CALLIGARO Gabriele (SANTE)" w:date="2022-01-14T10:58:00Z">
        <w:r w:rsidR="00D72621">
          <w:t xml:space="preserve"> before the consumer is treated with the device.</w:t>
        </w:r>
      </w:ins>
    </w:p>
    <w:p w14:paraId="2799DAE2" w14:textId="10271E34" w:rsidR="00535C1C" w:rsidRDefault="00535C1C" w:rsidP="00535C1C">
      <w:pPr>
        <w:pStyle w:val="NumPar2"/>
      </w:pPr>
      <w:r>
        <w:t>With the exemption of devices for hair removal where excessive hair is not attributed to a medical condition</w:t>
      </w:r>
      <w:r w:rsidR="0013778E">
        <w:t xml:space="preserve">, </w:t>
      </w:r>
      <w:r>
        <w:t xml:space="preserve">the manufacturer shall clearly convey </w:t>
      </w:r>
      <w:del w:id="769" w:author="CALLIGARO Gabriele (SANTE)" w:date="2022-01-14T10:58:00Z">
        <w:r>
          <w:delText xml:space="preserve">the necessity </w:delText>
        </w:r>
      </w:del>
      <w:r>
        <w:t xml:space="preserve">that the </w:t>
      </w:r>
      <w:r>
        <w:lastRenderedPageBreak/>
        <w:t>users and the consumers need to undergo a medical consultation including a diagnostic examination of the skin areas intended for the treatment. Manufacturers shall warn</w:t>
      </w:r>
      <w:r w:rsidR="00732004">
        <w:t xml:space="preserve"> </w:t>
      </w:r>
      <w:ins w:id="770" w:author="CALLIGARO Gabriele (SANTE)" w:date="2022-01-14T10:58:00Z">
        <w:r w:rsidR="00732004">
          <w:t>users</w:t>
        </w:r>
        <w:r>
          <w:t xml:space="preserve"> </w:t>
        </w:r>
      </w:ins>
      <w:r>
        <w:t>not to treat any consumers prior to obtaining documentation from such consultation</w:t>
      </w:r>
      <w:del w:id="771" w:author="CALLIGARO Gabriele (SANTE)" w:date="2022-01-14T10:58:00Z">
        <w:r>
          <w:delText>, especially when any doubt can subsist regarding the consumer’s ability to receive such treatment</w:delText>
        </w:r>
      </w:del>
      <w:r>
        <w:t>.</w:t>
      </w:r>
    </w:p>
    <w:p w14:paraId="546EEA8A" w14:textId="47BE735A" w:rsidR="00535C1C" w:rsidRDefault="00535C1C" w:rsidP="00535C1C">
      <w:pPr>
        <w:pStyle w:val="NumPar2"/>
      </w:pPr>
      <w:r>
        <w:t xml:space="preserve">The instructions for use shall clearly describe requirements for cleaning and maintenance. For devices intended for professional use, </w:t>
      </w:r>
      <w:del w:id="772" w:author="CALLIGARO Gabriele (SANTE)" w:date="2022-01-14T10:58:00Z">
        <w:r>
          <w:delText>these</w:delText>
        </w:r>
      </w:del>
      <w:ins w:id="773" w:author="CALLIGARO Gabriele (SANTE)" w:date="2022-01-14T10:58:00Z">
        <w:r>
          <w:t>the</w:t>
        </w:r>
        <w:r w:rsidR="002052A7">
          <w:t xml:space="preserve"> instructions for use</w:t>
        </w:r>
      </w:ins>
      <w:r>
        <w:t xml:space="preserve"> shall include the measurement of light energy density and required controlled measures, performed at least annually.</w:t>
      </w:r>
    </w:p>
    <w:p w14:paraId="3E289330" w14:textId="77777777" w:rsidR="00535C1C" w:rsidRDefault="00535C1C" w:rsidP="00535C1C">
      <w:pPr>
        <w:pStyle w:val="Text1"/>
      </w:pPr>
      <w:r>
        <w:t>For devices for professional use, the manufacturer shall also instruct on how to ensure constant performance and recommend at least an annual electrical safety test and maintenance.</w:t>
      </w:r>
    </w:p>
    <w:p w14:paraId="35A37739" w14:textId="705C21F4" w:rsidR="00535C1C" w:rsidRDefault="00535C1C" w:rsidP="00535C1C">
      <w:pPr>
        <w:pStyle w:val="NumPar2"/>
      </w:pPr>
      <w:r>
        <w:t xml:space="preserve">The instructions for use shall clearly describe the operating environment and the conditions in which the devices can be operated safely. For devices for professional use, </w:t>
      </w:r>
      <w:del w:id="774" w:author="CALLIGARO Gabriele (SANTE)" w:date="2022-01-14T10:58:00Z">
        <w:r>
          <w:delText>these</w:delText>
        </w:r>
      </w:del>
      <w:ins w:id="775" w:author="CALLIGARO Gabriele (SANTE)" w:date="2022-01-14T10:58:00Z">
        <w:r w:rsidR="002052A7">
          <w:t>the instructions for use</w:t>
        </w:r>
        <w:r>
          <w:t xml:space="preserve"> </w:t>
        </w:r>
        <w:r w:rsidR="009661BC">
          <w:t>shall</w:t>
        </w:r>
      </w:ins>
      <w:r w:rsidR="009661BC">
        <w:t xml:space="preserve"> </w:t>
      </w:r>
      <w:r>
        <w:t>also include:</w:t>
      </w:r>
    </w:p>
    <w:p w14:paraId="5B2196EE" w14:textId="198F7AD0" w:rsidR="00535C1C" w:rsidRDefault="00535C1C" w:rsidP="003C4B94">
      <w:pPr>
        <w:pStyle w:val="Point1letter"/>
        <w:numPr>
          <w:ilvl w:val="3"/>
          <w:numId w:val="37"/>
        </w:numPr>
      </w:pPr>
      <w:r>
        <w:t>the description</w:t>
      </w:r>
      <w:del w:id="776" w:author="CALLIGARO Gabriele (SANTE)" w:date="2022-01-14T10:58:00Z">
        <w:r>
          <w:delText>/</w:delText>
        </w:r>
      </w:del>
      <w:ins w:id="777" w:author="CALLIGARO Gabriele (SANTE)" w:date="2022-01-14T10:58:00Z">
        <w:r w:rsidR="002052A7">
          <w:t xml:space="preserve"> or a </w:t>
        </w:r>
      </w:ins>
      <w:r>
        <w:t>listing of appropriate accessories or conditions of other products used in the procedure;</w:t>
      </w:r>
    </w:p>
    <w:p w14:paraId="32A7FE68" w14:textId="30674A11" w:rsidR="00535C1C" w:rsidRDefault="00535C1C" w:rsidP="003C4B94">
      <w:pPr>
        <w:pStyle w:val="Point1letter"/>
        <w:numPr>
          <w:ilvl w:val="3"/>
          <w:numId w:val="37"/>
        </w:numPr>
      </w:pPr>
      <w:r>
        <w:t>the safety precautions to be taken</w:t>
      </w:r>
      <w:ins w:id="778" w:author="CALLIGARO Gabriele (SANTE)" w:date="2022-01-14T10:58:00Z">
        <w:r w:rsidR="009661BC">
          <w:t>,</w:t>
        </w:r>
      </w:ins>
      <w:r>
        <w:t xml:space="preserve"> which include</w:t>
      </w:r>
      <w:del w:id="779" w:author="CALLIGARO Gabriele (SANTE)" w:date="2022-01-14T10:58:00Z">
        <w:r>
          <w:delText>, but are not limited to,</w:delText>
        </w:r>
      </w:del>
      <w:r>
        <w:t xml:space="preserve"> the use of non-reflective instruments (no mirrors shall be used), the use of absorbing or diffusing surfaces of tools as well as the avoidance of inflammable products and substances and, where applicable, the need to provide adequate room ventilation;</w:t>
      </w:r>
    </w:p>
    <w:p w14:paraId="71D79C5E" w14:textId="77777777" w:rsidR="00535C1C" w:rsidRDefault="00535C1C" w:rsidP="003C4B94">
      <w:pPr>
        <w:pStyle w:val="Point1letter"/>
        <w:numPr>
          <w:ilvl w:val="3"/>
          <w:numId w:val="37"/>
        </w:numPr>
      </w:pPr>
      <w:r>
        <w:t>an adequate warning notice outside the procedure room.</w:t>
      </w:r>
    </w:p>
    <w:p w14:paraId="7796B203" w14:textId="77777777" w:rsidR="00535C1C" w:rsidRDefault="00535C1C" w:rsidP="00535C1C">
      <w:pPr>
        <w:pStyle w:val="NumPar2"/>
      </w:pPr>
      <w:r>
        <w:t>The instructions for use shall highlight the need:</w:t>
      </w:r>
    </w:p>
    <w:p w14:paraId="6B3824A2" w14:textId="0591331D" w:rsidR="00535C1C" w:rsidRDefault="00535C1C" w:rsidP="003C4B94">
      <w:pPr>
        <w:pStyle w:val="Point1letter"/>
        <w:numPr>
          <w:ilvl w:val="3"/>
          <w:numId w:val="38"/>
        </w:numPr>
      </w:pPr>
      <w:r>
        <w:t xml:space="preserve">to avoid </w:t>
      </w:r>
      <w:del w:id="780" w:author="CALLIGARO Gabriele (SANTE)" w:date="2022-01-14T10:58:00Z">
        <w:r>
          <w:delText>under any circumstances</w:delText>
        </w:r>
      </w:del>
      <w:ins w:id="781" w:author="CALLIGARO Gabriele (SANTE)" w:date="2022-01-14T10:58:00Z">
        <w:r w:rsidR="002052A7">
          <w:t>at all times</w:t>
        </w:r>
      </w:ins>
      <w:r w:rsidR="002052A7">
        <w:t xml:space="preserve"> </w:t>
      </w:r>
      <w:r>
        <w:t>exposure of eyes to emitted light;</w:t>
      </w:r>
    </w:p>
    <w:p w14:paraId="63E24B51" w14:textId="2E629735" w:rsidR="00535C1C" w:rsidRDefault="00535C1C" w:rsidP="003C4B94">
      <w:pPr>
        <w:pStyle w:val="Point1letter"/>
        <w:numPr>
          <w:ilvl w:val="3"/>
          <w:numId w:val="38"/>
        </w:numPr>
      </w:pPr>
      <w:r>
        <w:t xml:space="preserve">for users, consumers and any other person likely to be exposed to the radiation due to reflection, misuse or mishandling of the emitting device to wear appropriate eye protection during treatments with intense pulsed light </w:t>
      </w:r>
      <w:del w:id="782" w:author="CALLIGARO Gabriele (SANTE)" w:date="2022-01-14T10:58:00Z">
        <w:r>
          <w:delText>(IPL)</w:delText>
        </w:r>
      </w:del>
      <w:r>
        <w:t xml:space="preserve"> or laser devices, especially when these devices are to be used close to the face.</w:t>
      </w:r>
    </w:p>
    <w:p w14:paraId="7B7054FD" w14:textId="77777777" w:rsidR="00535C1C" w:rsidRDefault="00535C1C" w:rsidP="00535C1C">
      <w:pPr>
        <w:pStyle w:val="NumPar2"/>
      </w:pPr>
      <w:r>
        <w:t xml:space="preserve">The instructions for use shall clearly indicate for which consumers, on which parts of the skin, on which types of skin and for which conditions of skin the device shall not be used. </w:t>
      </w:r>
    </w:p>
    <w:p w14:paraId="1F7963B3" w14:textId="7D90627D" w:rsidR="00535C1C" w:rsidRDefault="00535C1C" w:rsidP="00535C1C">
      <w:pPr>
        <w:pStyle w:val="NumPar2"/>
      </w:pPr>
      <w:r>
        <w:t>The instructions for use shall clearly indicate that the device is not to be used on skin parts which have an increased likelihood of skin cancer, open wounds or rashes, or swollen, red, irritated, infected, or inflamed areas or skin eruptions. In addition, the instructions for use shall give information about further contra-indications such as photosensitive epilepsy, diabetes or pregnancy, if applicable.</w:t>
      </w:r>
    </w:p>
    <w:p w14:paraId="0EF29230" w14:textId="3FBC9137" w:rsidR="00535C1C" w:rsidRDefault="00535C1C" w:rsidP="00535C1C">
      <w:pPr>
        <w:pStyle w:val="NumPar2"/>
      </w:pPr>
      <w:r>
        <w:t xml:space="preserve">For devices intended to deliver a permanent change of the appearance, the instructions for use shall indicate that they shall not be used on </w:t>
      </w:r>
      <w:r w:rsidR="000C4E31">
        <w:t>persons who are less than 18 years old</w:t>
      </w:r>
      <w:r>
        <w:t>.</w:t>
      </w:r>
    </w:p>
    <w:p w14:paraId="0ADEEBD8" w14:textId="4503A5D0" w:rsidR="00535C1C" w:rsidRDefault="0085384F" w:rsidP="00535C1C">
      <w:pPr>
        <w:pStyle w:val="NumPar2"/>
      </w:pPr>
      <w:r>
        <w:t>For devices for professional use, t</w:t>
      </w:r>
      <w:r w:rsidR="00535C1C">
        <w:t xml:space="preserve">he manufacturer shall ensure that all appropriate information is made available to the healthcare professional or service provider </w:t>
      </w:r>
      <w:del w:id="783" w:author="CALLIGARO Gabriele (SANTE)" w:date="2022-01-14T10:58:00Z">
        <w:r w:rsidR="00535C1C">
          <w:delText>to enable</w:delText>
        </w:r>
      </w:del>
      <w:ins w:id="784" w:author="CALLIGARO Gabriele (SANTE)" w:date="2022-01-14T10:58:00Z">
        <w:r w:rsidR="002052A7">
          <w:t>in order for</w:t>
        </w:r>
      </w:ins>
      <w:r w:rsidR="002052A7">
        <w:t xml:space="preserve"> them to </w:t>
      </w:r>
      <w:ins w:id="785" w:author="CALLIGARO Gabriele (SANTE)" w:date="2022-01-14T10:58:00Z">
        <w:r w:rsidR="002052A7">
          <w:t>be able</w:t>
        </w:r>
        <w:r w:rsidR="00535C1C">
          <w:t xml:space="preserve"> to </w:t>
        </w:r>
      </w:ins>
      <w:r w:rsidR="00535C1C">
        <w:t>ensure that professional users are evaluating consumers. This includes</w:t>
      </w:r>
      <w:del w:id="786" w:author="CALLIGARO Gabriele (SANTE)" w:date="2022-01-14T10:58:00Z">
        <w:r w:rsidR="00535C1C">
          <w:delText>, but is not limited to</w:delText>
        </w:r>
      </w:del>
      <w:r w:rsidR="00535C1C">
        <w:t xml:space="preserve"> co</w:t>
      </w:r>
      <w:r w:rsidR="003E1C46">
        <w:t>nsu</w:t>
      </w:r>
      <w:r w:rsidR="00535C1C">
        <w:t>mers’ suitability for treatment with devices</w:t>
      </w:r>
      <w:del w:id="787" w:author="CALLIGARO Gabriele (SANTE)" w:date="2022-01-14T10:58:00Z">
        <w:r w:rsidR="00535C1C">
          <w:delText xml:space="preserve"> falling under these common specifications</w:delText>
        </w:r>
      </w:del>
      <w:r w:rsidR="00535C1C">
        <w:t xml:space="preserve"> and counselling them </w:t>
      </w:r>
      <w:r w:rsidR="00535C1C">
        <w:lastRenderedPageBreak/>
        <w:t xml:space="preserve">appropriately and adequately with respect to risks and potential outcomes of the procedure, taking into account the consumers’ health history and </w:t>
      </w:r>
      <w:del w:id="788" w:author="CALLIGARO Gabriele (SANTE)" w:date="2022-01-14T10:58:00Z">
        <w:r w:rsidR="00535C1C">
          <w:delText>concomitant</w:delText>
        </w:r>
      </w:del>
      <w:ins w:id="789" w:author="CALLIGARO Gabriele (SANTE)" w:date="2022-01-14T10:58:00Z">
        <w:r w:rsidR="00A41B94">
          <w:t>the</w:t>
        </w:r>
      </w:ins>
      <w:r w:rsidR="00A41B94">
        <w:t xml:space="preserve"> </w:t>
      </w:r>
      <w:r w:rsidR="00535C1C">
        <w:t>medications</w:t>
      </w:r>
      <w:ins w:id="790" w:author="CALLIGARO Gabriele (SANTE)" w:date="2022-01-14T10:58:00Z">
        <w:r w:rsidR="00117089">
          <w:t xml:space="preserve"> they take</w:t>
        </w:r>
      </w:ins>
      <w:r w:rsidR="00535C1C">
        <w:t>.</w:t>
      </w:r>
    </w:p>
    <w:p w14:paraId="776F997B" w14:textId="1797A274" w:rsidR="008D518A" w:rsidRPr="008D518A" w:rsidRDefault="008D518A">
      <w:pPr>
        <w:pStyle w:val="NumPar2"/>
        <w:rPr>
          <w:ins w:id="791" w:author="CALLIGARO Gabriele (SANTE)" w:date="2022-01-14T10:58:00Z"/>
        </w:rPr>
      </w:pPr>
      <w:ins w:id="792" w:author="CALLIGARO Gabriele (SANTE)" w:date="2022-01-14T10:58:00Z">
        <w:r w:rsidRPr="008D518A">
          <w:t xml:space="preserve">The instructions for use shall </w:t>
        </w:r>
        <w:r w:rsidR="00117089">
          <w:t>contain</w:t>
        </w:r>
        <w:r w:rsidRPr="008D518A">
          <w:t xml:space="preserve"> the internet address where the videos with instructions </w:t>
        </w:r>
        <w:r w:rsidR="00A41B94">
          <w:t xml:space="preserve">made available </w:t>
        </w:r>
        <w:r w:rsidRPr="008D518A">
          <w:t xml:space="preserve">in accordance with Section </w:t>
        </w:r>
        <w:r>
          <w:fldChar w:fldCharType="begin"/>
        </w:r>
        <w:r>
          <w:instrText xml:space="preserve"> REF _Ref88224994 \r \h </w:instrText>
        </w:r>
        <w:r>
          <w:fldChar w:fldCharType="separate"/>
        </w:r>
        <w:r w:rsidR="00A95526">
          <w:t>5.4</w:t>
        </w:r>
        <w:r>
          <w:fldChar w:fldCharType="end"/>
        </w:r>
        <w:r w:rsidRPr="008D518A">
          <w:t>.</w:t>
        </w:r>
        <w:r w:rsidR="00051232">
          <w:t xml:space="preserve"> </w:t>
        </w:r>
        <w:r w:rsidR="0082256C">
          <w:t>can</w:t>
        </w:r>
        <w:r w:rsidR="00051232">
          <w:t xml:space="preserve"> be </w:t>
        </w:r>
        <w:r w:rsidR="0082256C">
          <w:t>found</w:t>
        </w:r>
        <w:r w:rsidR="00051232">
          <w:t>.</w:t>
        </w:r>
      </w:ins>
    </w:p>
    <w:p w14:paraId="3B576C81" w14:textId="37FCE58B" w:rsidR="00223BA6" w:rsidRDefault="00223BA6" w:rsidP="00223BA6">
      <w:pPr>
        <w:pStyle w:val="NumPar2"/>
      </w:pPr>
      <w:bookmarkStart w:id="793" w:name="_Ref47966396"/>
      <w:r>
        <w:t xml:space="preserve">The instructions for use </w:t>
      </w:r>
      <w:r w:rsidR="006C7486">
        <w:t xml:space="preserve">of devices for professional use </w:t>
      </w:r>
      <w:r>
        <w:t xml:space="preserve">shall contain an annex, written in a language commonly understood by lay persons and </w:t>
      </w:r>
      <w:ins w:id="794" w:author="CALLIGARO Gabriele (SANTE)" w:date="2022-01-14T10:58:00Z">
        <w:r w:rsidR="00EF48EC">
          <w:t xml:space="preserve">in the form that is </w:t>
        </w:r>
      </w:ins>
      <w:r>
        <w:t xml:space="preserve">easy to be handed over to all the consumers. The </w:t>
      </w:r>
      <w:del w:id="795" w:author="CALLIGARO Gabriele (SANTE)" w:date="2022-01-14T10:58:00Z">
        <w:r>
          <w:delText>document</w:delText>
        </w:r>
      </w:del>
      <w:ins w:id="796" w:author="CALLIGARO Gabriele (SANTE)" w:date="2022-01-14T10:58:00Z">
        <w:r w:rsidR="00C75EB5">
          <w:t>annex</w:t>
        </w:r>
      </w:ins>
      <w:r>
        <w:t xml:space="preserve"> shall contain:</w:t>
      </w:r>
      <w:bookmarkEnd w:id="793"/>
    </w:p>
    <w:p w14:paraId="7E4C0567" w14:textId="137105FE" w:rsidR="00D35420" w:rsidRDefault="00223BA6" w:rsidP="003C4B94">
      <w:pPr>
        <w:pStyle w:val="Point1letter"/>
        <w:numPr>
          <w:ilvl w:val="3"/>
          <w:numId w:val="58"/>
        </w:numPr>
      </w:pPr>
      <w:r>
        <w:t xml:space="preserve">information listed in </w:t>
      </w:r>
      <w:ins w:id="797" w:author="CALLIGARO Gabriele (SANTE)" w:date="2022-01-14T10:58:00Z">
        <w:r>
          <w:t xml:space="preserve">Section </w:t>
        </w:r>
        <w:r w:rsidR="00C93DBB">
          <w:fldChar w:fldCharType="begin"/>
        </w:r>
        <w:r w:rsidR="00C93DBB">
          <w:instrText xml:space="preserve"> REF _Ref29915281 \r \h </w:instrText>
        </w:r>
        <w:r w:rsidR="00C93DBB">
          <w:fldChar w:fldCharType="separate"/>
        </w:r>
        <w:r w:rsidR="00A95526">
          <w:t>12.1</w:t>
        </w:r>
        <w:r w:rsidR="00C93DBB">
          <w:fldChar w:fldCharType="end"/>
        </w:r>
        <w:r w:rsidR="004D0BDB">
          <w:t>,</w:t>
        </w:r>
        <w:r w:rsidR="004D0BDB" w:rsidRPr="004D0BDB">
          <w:t xml:space="preserve"> </w:t>
        </w:r>
      </w:ins>
      <w:r w:rsidR="004D0BDB" w:rsidRPr="004D0BDB">
        <w:t xml:space="preserve">points </w:t>
      </w:r>
      <w:del w:id="798" w:author="CALLIGARO Gabriele (SANTE)" w:date="2022-01-14T10:58:00Z">
        <w:r w:rsidR="00D35420">
          <w:delText xml:space="preserve">from </w:delText>
        </w:r>
      </w:del>
      <w:r w:rsidR="004D0BDB" w:rsidRPr="004D0BDB">
        <w:t>(a</w:t>
      </w:r>
      <w:del w:id="799" w:author="CALLIGARO Gabriele (SANTE)" w:date="2022-01-14T10:58:00Z">
        <w:r>
          <w:delText xml:space="preserve">) to </w:delText>
        </w:r>
        <w:r w:rsidR="00361222">
          <w:fldChar w:fldCharType="begin"/>
        </w:r>
        <w:r w:rsidR="00361222">
          <w:delInstrText xml:space="preserve"> REF _Ref66974274 \r \h </w:delInstrText>
        </w:r>
        <w:r w:rsidR="00361222">
          <w:fldChar w:fldCharType="separate"/>
        </w:r>
        <w:r w:rsidR="00E10D3B">
          <w:delText>(c)</w:delText>
        </w:r>
        <w:r w:rsidR="00361222">
          <w:fldChar w:fldCharType="end"/>
        </w:r>
      </w:del>
      <w:ins w:id="800" w:author="CALLIGARO Gabriele (SANTE)" w:date="2022-01-14T10:58:00Z">
        <w:r w:rsidR="004D0BDB" w:rsidRPr="004D0BDB">
          <w:t>)</w:t>
        </w:r>
        <w:r w:rsidR="00111C24">
          <w:t>, (b) and</w:t>
        </w:r>
        <w:r w:rsidR="004D0BDB" w:rsidRPr="004D0BDB">
          <w:t xml:space="preserve"> (c)</w:t>
        </w:r>
        <w:r w:rsidR="004D0BDB">
          <w:t>,</w:t>
        </w:r>
      </w:ins>
      <w:r>
        <w:t xml:space="preserve"> of </w:t>
      </w:r>
      <w:del w:id="801" w:author="CALLIGARO Gabriele (SANTE)" w:date="2022-01-14T10:58:00Z">
        <w:r>
          <w:delText xml:space="preserve">Section </w:delText>
        </w:r>
        <w:r w:rsidR="00C93DBB">
          <w:fldChar w:fldCharType="begin"/>
        </w:r>
        <w:r w:rsidR="00C93DBB">
          <w:delInstrText xml:space="preserve"> REF _Ref29915281 \r \h </w:delInstrText>
        </w:r>
        <w:r w:rsidR="00C93DBB">
          <w:fldChar w:fldCharType="separate"/>
        </w:r>
        <w:r w:rsidR="00E10D3B">
          <w:delText>12.1</w:delText>
        </w:r>
        <w:r w:rsidR="00C93DBB">
          <w:fldChar w:fldCharType="end"/>
        </w:r>
        <w:r>
          <w:delText xml:space="preserve"> of the </w:delText>
        </w:r>
      </w:del>
      <w:r>
        <w:t>Annex I;</w:t>
      </w:r>
    </w:p>
    <w:p w14:paraId="231DE637" w14:textId="71FF9FD6" w:rsidR="00AC57CD" w:rsidRDefault="00AC57CD" w:rsidP="00453AE5">
      <w:pPr>
        <w:pStyle w:val="Point1letter"/>
      </w:pPr>
      <w:r>
        <w:t>the statement “The users received appropriate training on the conditions to safely use the device</w:t>
      </w:r>
      <w:del w:id="802" w:author="CALLIGARO Gabriele (SANTE)" w:date="2022-01-14T10:58:00Z">
        <w:r>
          <w:delText>”,</w:delText>
        </w:r>
      </w:del>
      <w:ins w:id="803" w:author="CALLIGARO Gabriele (SANTE)" w:date="2022-01-14T10:58:00Z">
        <w:r w:rsidR="00EF71F1">
          <w:t>.</w:t>
        </w:r>
        <w:r>
          <w:t>”,</w:t>
        </w:r>
      </w:ins>
      <w:r>
        <w:t xml:space="preserve"> where relevant;</w:t>
      </w:r>
    </w:p>
    <w:p w14:paraId="3A1FC138" w14:textId="77777777" w:rsidR="00223BA6" w:rsidRPr="00E50837" w:rsidRDefault="00223BA6" w:rsidP="003C4B94">
      <w:pPr>
        <w:pStyle w:val="Point1letter"/>
        <w:numPr>
          <w:ilvl w:val="3"/>
          <w:numId w:val="47"/>
        </w:numPr>
      </w:pPr>
      <w:r>
        <w:t>a recommendation to undergo a medical consultation, including a diagnostic examination, of the skin areas intended for the treatment.</w:t>
      </w:r>
    </w:p>
    <w:p w14:paraId="12D3DDDC" w14:textId="77777777" w:rsidR="002C521F" w:rsidRPr="00C5263E" w:rsidRDefault="002C521F" w:rsidP="002C521F">
      <w:pPr>
        <w:sectPr w:rsidR="002C521F" w:rsidRPr="00C5263E" w:rsidSect="00A95526">
          <w:pgSz w:w="11907" w:h="16839"/>
          <w:pgMar w:top="1134" w:right="1418" w:bottom="1134" w:left="1418" w:header="709" w:footer="709" w:gutter="0"/>
          <w:cols w:space="720"/>
          <w:docGrid w:linePitch="360"/>
        </w:sectPr>
      </w:pPr>
    </w:p>
    <w:p w14:paraId="64F3039B" w14:textId="5557A47D" w:rsidR="002C521F" w:rsidRPr="00DB2361" w:rsidRDefault="002C521F" w:rsidP="00E50837">
      <w:pPr>
        <w:pStyle w:val="Annexetitre"/>
      </w:pPr>
      <w:r w:rsidRPr="00E50837">
        <w:lastRenderedPageBreak/>
        <w:t xml:space="preserve">ANNEX </w:t>
      </w:r>
      <w:r w:rsidR="00E50837" w:rsidRPr="00DB2361">
        <w:t>V</w:t>
      </w:r>
      <w:r w:rsidR="00077657" w:rsidRPr="00DB2361">
        <w:t>I</w:t>
      </w:r>
      <w:r w:rsidR="00EF4DC6" w:rsidRPr="00DB2361">
        <w:t>I</w:t>
      </w:r>
    </w:p>
    <w:p w14:paraId="2B00D3EB" w14:textId="77777777" w:rsidR="00E50837" w:rsidRPr="00417313" w:rsidRDefault="00E50837" w:rsidP="00E50837">
      <w:pPr>
        <w:pStyle w:val="Accompagnant"/>
        <w:rPr>
          <w:lang w:eastAsia="de-DE"/>
        </w:rPr>
      </w:pPr>
      <w:r w:rsidRPr="00417313">
        <w:rPr>
          <w:lang w:eastAsia="de-DE"/>
        </w:rPr>
        <w:t>Scope</w:t>
      </w:r>
    </w:p>
    <w:p w14:paraId="59CEA6E7" w14:textId="04474F99" w:rsidR="00E50837" w:rsidRPr="00E50837" w:rsidRDefault="00E50837" w:rsidP="003C4B94">
      <w:pPr>
        <w:pStyle w:val="NumPar1"/>
        <w:numPr>
          <w:ilvl w:val="0"/>
          <w:numId w:val="39"/>
        </w:numPr>
        <w:rPr>
          <w:lang w:val="en-US" w:eastAsia="de-DE"/>
        </w:rPr>
      </w:pPr>
      <w:r w:rsidRPr="00417313">
        <w:rPr>
          <w:lang w:eastAsia="de-DE"/>
        </w:rPr>
        <w:t xml:space="preserve">This Annex applies to </w:t>
      </w:r>
      <w:r>
        <w:rPr>
          <w:lang w:eastAsia="de-DE"/>
        </w:rPr>
        <w:t>e</w:t>
      </w:r>
      <w:r w:rsidRPr="001D56EF">
        <w:rPr>
          <w:lang w:eastAsia="de-DE"/>
        </w:rPr>
        <w:t>quipment intended for brain stimulation that apply electrical currents or magnetic or electromagnetic fields that penetrate the cranium to modify neuronal activity in the brain</w:t>
      </w:r>
      <w:r>
        <w:rPr>
          <w:lang w:eastAsia="de-DE"/>
        </w:rPr>
        <w:t xml:space="preserve"> </w:t>
      </w:r>
      <w:r w:rsidR="0058332E">
        <w:rPr>
          <w:lang w:eastAsia="de-DE"/>
        </w:rPr>
        <w:t xml:space="preserve">as </w:t>
      </w:r>
      <w:r>
        <w:rPr>
          <w:lang w:eastAsia="de-DE"/>
        </w:rPr>
        <w:t>listed in Section</w:t>
      </w:r>
      <w:r w:rsidRPr="00417313">
        <w:rPr>
          <w:lang w:eastAsia="de-DE"/>
        </w:rPr>
        <w:t xml:space="preserve"> 6 of Annex XVI to Regulation (EU) 2017/745.</w:t>
      </w:r>
      <w:r>
        <w:rPr>
          <w:lang w:eastAsia="de-DE"/>
        </w:rPr>
        <w:t xml:space="preserve"> </w:t>
      </w:r>
      <w:r w:rsidR="0058332E">
        <w:rPr>
          <w:lang w:val="en-US" w:eastAsia="de-DE"/>
        </w:rPr>
        <w:t>Such equipment</w:t>
      </w:r>
      <w:r w:rsidRPr="00E50837">
        <w:rPr>
          <w:lang w:val="en-US" w:eastAsia="de-DE"/>
        </w:rPr>
        <w:t xml:space="preserve"> includes</w:t>
      </w:r>
      <w:del w:id="804" w:author="CALLIGARO Gabriele (SANTE)" w:date="2022-01-14T10:58:00Z">
        <w:r w:rsidRPr="00E50837">
          <w:rPr>
            <w:lang w:val="en-US" w:eastAsia="de-DE"/>
          </w:rPr>
          <w:delText>, but is not limited to,</w:delText>
        </w:r>
      </w:del>
      <w:r w:rsidRPr="00E50837">
        <w:rPr>
          <w:lang w:val="en-US" w:eastAsia="de-DE"/>
        </w:rPr>
        <w:t xml:space="preserve"> devices for transcranial alternating current stimulation, transcranial direct current stimulation, transcranial magnetic stimulation and transcranial </w:t>
      </w:r>
      <w:del w:id="805" w:author="CALLIGARO Gabriele (SANTE)" w:date="2022-01-14T10:58:00Z">
        <w:r w:rsidRPr="00E50837">
          <w:rPr>
            <w:lang w:val="en-US" w:eastAsia="de-DE"/>
          </w:rPr>
          <w:delText>Random Noise Stimulation.</w:delText>
        </w:r>
      </w:del>
      <w:ins w:id="806" w:author="CALLIGARO Gabriele (SANTE)" w:date="2022-01-14T10:58:00Z">
        <w:r w:rsidR="00945C1B">
          <w:rPr>
            <w:lang w:val="en-US" w:eastAsia="de-DE"/>
          </w:rPr>
          <w:t>r</w:t>
        </w:r>
        <w:r w:rsidRPr="00E50837">
          <w:rPr>
            <w:lang w:val="en-US" w:eastAsia="de-DE"/>
          </w:rPr>
          <w:t xml:space="preserve">andom </w:t>
        </w:r>
        <w:r w:rsidR="00945C1B">
          <w:rPr>
            <w:lang w:val="en-US" w:eastAsia="de-DE"/>
          </w:rPr>
          <w:t>n</w:t>
        </w:r>
        <w:r w:rsidRPr="00E50837">
          <w:rPr>
            <w:lang w:val="en-US" w:eastAsia="de-DE"/>
          </w:rPr>
          <w:t xml:space="preserve">oise </w:t>
        </w:r>
        <w:r w:rsidR="00945C1B">
          <w:rPr>
            <w:lang w:val="en-US" w:eastAsia="de-DE"/>
          </w:rPr>
          <w:t>s</w:t>
        </w:r>
        <w:r w:rsidRPr="00E50837">
          <w:rPr>
            <w:lang w:val="en-US" w:eastAsia="de-DE"/>
          </w:rPr>
          <w:t>timulation.</w:t>
        </w:r>
      </w:ins>
      <w:r w:rsidRPr="00E50837">
        <w:rPr>
          <w:lang w:val="en-US" w:eastAsia="de-DE"/>
        </w:rPr>
        <w:t xml:space="preserve"> This Annex does not apply to invasive </w:t>
      </w:r>
      <w:r w:rsidR="00DE5D96">
        <w:rPr>
          <w:lang w:val="en-US" w:eastAsia="de-DE"/>
        </w:rPr>
        <w:t>devices</w:t>
      </w:r>
      <w:r w:rsidRPr="00E50837">
        <w:rPr>
          <w:lang w:val="en-US" w:eastAsia="de-DE"/>
        </w:rPr>
        <w:t>.</w:t>
      </w:r>
    </w:p>
    <w:p w14:paraId="161E6DD2" w14:textId="39DFE51D" w:rsidR="00E50837" w:rsidRDefault="00E50837" w:rsidP="00E50837">
      <w:pPr>
        <w:pStyle w:val="Accompagnant"/>
      </w:pPr>
      <w:r>
        <w:t>Risk management</w:t>
      </w:r>
    </w:p>
    <w:p w14:paraId="401F1234" w14:textId="2F4BF6F5" w:rsidR="002B18AD" w:rsidRPr="00C5107C" w:rsidRDefault="002B18AD" w:rsidP="00971F63">
      <w:pPr>
        <w:pStyle w:val="NumPar1"/>
      </w:pPr>
      <w:r>
        <w:t xml:space="preserve">When </w:t>
      </w:r>
      <w:del w:id="807" w:author="CALLIGARO Gabriele (SANTE)" w:date="2022-01-14T10:58:00Z">
        <w:r>
          <w:delText>applying</w:delText>
        </w:r>
      </w:del>
      <w:ins w:id="808" w:author="CALLIGARO Gabriele (SANTE)" w:date="2022-01-14T10:58:00Z">
        <w:r w:rsidR="003237E9">
          <w:t>carrying out</w:t>
        </w:r>
      </w:ins>
      <w:r w:rsidR="003237E9">
        <w:t xml:space="preserve"> </w:t>
      </w:r>
      <w:r>
        <w:t xml:space="preserve">the risk management process </w:t>
      </w:r>
      <w:del w:id="809" w:author="CALLIGARO Gabriele (SANTE)" w:date="2022-01-14T10:58:00Z">
        <w:r>
          <w:delText>established</w:delText>
        </w:r>
      </w:del>
      <w:ins w:id="810" w:author="CALLIGARO Gabriele (SANTE)" w:date="2022-01-14T10:58:00Z">
        <w:r w:rsidR="00971F63">
          <w:t>provided for</w:t>
        </w:r>
      </w:ins>
      <w:r w:rsidR="00971F63">
        <w:t xml:space="preserve"> </w:t>
      </w:r>
      <w:r>
        <w:t xml:space="preserve">in Annex I to this Regulation, among risks associated </w:t>
      </w:r>
      <w:r w:rsidRPr="00001A9C">
        <w:t xml:space="preserve">with the device, manufacturers shall </w:t>
      </w:r>
      <w:del w:id="811" w:author="CALLIGARO Gabriele (SANTE)" w:date="2022-01-14T10:58:00Z">
        <w:r>
          <w:delText>analyse</w:delText>
        </w:r>
      </w:del>
      <w:ins w:id="812" w:author="CALLIGARO Gabriele (SANTE)" w:date="2022-01-14T10:58:00Z">
        <w:r w:rsidR="003237E9" w:rsidRPr="00001A9C">
          <w:t>consider</w:t>
        </w:r>
      </w:ins>
      <w:r w:rsidR="003237E9" w:rsidRPr="00001A9C">
        <w:t xml:space="preserve"> </w:t>
      </w:r>
      <w:r w:rsidRPr="00001A9C">
        <w:t xml:space="preserve">the specific risks listed in Section </w:t>
      </w:r>
      <w:del w:id="813" w:author="CALLIGARO Gabriele (SANTE)" w:date="2022-01-14T10:58:00Z">
        <w:r>
          <w:fldChar w:fldCharType="begin"/>
        </w:r>
        <w:r>
          <w:delInstrText xml:space="preserve"> REF _Ref30086489 \r \h </w:delInstrText>
        </w:r>
        <w:r>
          <w:fldChar w:fldCharType="separate"/>
        </w:r>
        <w:r w:rsidR="00E10D3B">
          <w:delText>3</w:delText>
        </w:r>
        <w:r>
          <w:fldChar w:fldCharType="end"/>
        </w:r>
      </w:del>
      <w:ins w:id="814" w:author="CALLIGARO Gabriele (SANTE)" w:date="2022-01-14T10:58:00Z">
        <w:r w:rsidRPr="00001A9C">
          <w:fldChar w:fldCharType="begin"/>
        </w:r>
        <w:r w:rsidRPr="00001A9C">
          <w:instrText xml:space="preserve"> REF _Ref30086489 \r \h </w:instrText>
        </w:r>
        <w:r w:rsidR="00001A9C">
          <w:instrText xml:space="preserve"> \* MERGEFORMAT </w:instrText>
        </w:r>
        <w:r w:rsidRPr="00001A9C">
          <w:fldChar w:fldCharType="separate"/>
        </w:r>
        <w:r w:rsidR="00A95526">
          <w:t>3</w:t>
        </w:r>
        <w:r w:rsidRPr="00001A9C">
          <w:fldChar w:fldCharType="end"/>
        </w:r>
        <w:r w:rsidRPr="00001A9C">
          <w:t xml:space="preserve"> </w:t>
        </w:r>
        <w:r w:rsidR="00856BB5" w:rsidRPr="00001A9C">
          <w:t>of</w:t>
        </w:r>
        <w:r w:rsidR="00971F63" w:rsidRPr="00001A9C">
          <w:t xml:space="preserve"> this Annex</w:t>
        </w:r>
      </w:ins>
      <w:r w:rsidR="00971F63" w:rsidRPr="00001A9C">
        <w:t xml:space="preserve"> </w:t>
      </w:r>
      <w:r w:rsidRPr="00001A9C">
        <w:t>and, where relevant</w:t>
      </w:r>
      <w:ins w:id="815" w:author="CALLIGARO Gabriele (SANTE)" w:date="2022-01-14T10:58:00Z">
        <w:r w:rsidR="0082298D" w:rsidRPr="00001A9C">
          <w:t xml:space="preserve"> to</w:t>
        </w:r>
        <w:r w:rsidR="0082298D">
          <w:t xml:space="preserve"> the device</w:t>
        </w:r>
      </w:ins>
      <w:r>
        <w:t xml:space="preserve">, adopt the specific risk control measures listed in Section </w:t>
      </w:r>
      <w:r>
        <w:fldChar w:fldCharType="begin"/>
      </w:r>
      <w:r>
        <w:instrText xml:space="preserve"> REF _Ref30086494 \r \h </w:instrText>
      </w:r>
      <w:r>
        <w:fldChar w:fldCharType="separate"/>
      </w:r>
      <w:r w:rsidR="00A95526">
        <w:t>4</w:t>
      </w:r>
      <w:r>
        <w:fldChar w:fldCharType="end"/>
      </w:r>
      <w:del w:id="816" w:author="CALLIGARO Gabriele (SANTE)" w:date="2022-01-14T10:58:00Z">
        <w:r>
          <w:delText>.</w:delText>
        </w:r>
      </w:del>
      <w:ins w:id="817" w:author="CALLIGARO Gabriele (SANTE)" w:date="2022-01-14T10:58:00Z">
        <w:r w:rsidR="00971F63" w:rsidRPr="00971F63">
          <w:t xml:space="preserve"> </w:t>
        </w:r>
        <w:r w:rsidR="00856BB5">
          <w:t>of</w:t>
        </w:r>
        <w:r w:rsidR="00971F63" w:rsidRPr="00971F63">
          <w:t xml:space="preserve"> this Annex</w:t>
        </w:r>
        <w:r>
          <w:t>.</w:t>
        </w:r>
      </w:ins>
    </w:p>
    <w:p w14:paraId="038A0867" w14:textId="28419E95" w:rsidR="00E50837" w:rsidRDefault="00E50837" w:rsidP="00E50837">
      <w:pPr>
        <w:pStyle w:val="NumPar1"/>
      </w:pPr>
      <w:bookmarkStart w:id="818" w:name="_Ref30086489"/>
      <w:r>
        <w:t>Specific risks</w:t>
      </w:r>
      <w:bookmarkEnd w:id="818"/>
    </w:p>
    <w:p w14:paraId="6170FE3B" w14:textId="18C526A9" w:rsidR="00E50837" w:rsidRDefault="00E50837" w:rsidP="00E50837">
      <w:pPr>
        <w:pStyle w:val="NumPar2"/>
      </w:pPr>
      <w:r>
        <w:t>When</w:t>
      </w:r>
      <w:r w:rsidR="003237E9">
        <w:t xml:space="preserve"> </w:t>
      </w:r>
      <w:del w:id="819" w:author="CALLIGARO Gabriele (SANTE)" w:date="2022-01-14T10:58:00Z">
        <w:r>
          <w:delText>undertaking</w:delText>
        </w:r>
      </w:del>
      <w:ins w:id="820" w:author="CALLIGARO Gabriele (SANTE)" w:date="2022-01-14T10:58:00Z">
        <w:r w:rsidR="003237E9">
          <w:t>carrying out</w:t>
        </w:r>
      </w:ins>
      <w:r>
        <w:t xml:space="preserve"> the risk management</w:t>
      </w:r>
      <w:ins w:id="821" w:author="CALLIGARO Gabriele (SANTE)" w:date="2022-01-14T10:58:00Z">
        <w:r w:rsidR="009661BC">
          <w:t xml:space="preserve"> process</w:t>
        </w:r>
      </w:ins>
      <w:r>
        <w:t xml:space="preserve">, special care shall be </w:t>
      </w:r>
      <w:del w:id="822" w:author="CALLIGARO Gabriele (SANTE)" w:date="2022-01-14T10:58:00Z">
        <w:r>
          <w:delText>applied</w:delText>
        </w:r>
      </w:del>
      <w:ins w:id="823" w:author="CALLIGARO Gabriele (SANTE)" w:date="2022-01-14T10:58:00Z">
        <w:r w:rsidR="009661BC">
          <w:t>taken</w:t>
        </w:r>
      </w:ins>
      <w:r w:rsidR="009661BC">
        <w:t xml:space="preserve"> </w:t>
      </w:r>
      <w:r>
        <w:t>as to the placement of the electrodes and the strength, waveform, duration and other parameters of the electrical current and magnetic fields.</w:t>
      </w:r>
    </w:p>
    <w:p w14:paraId="46D5FAB8" w14:textId="5E130B81" w:rsidR="00E50837" w:rsidRPr="00001A9C" w:rsidRDefault="00595F63" w:rsidP="00E50837">
      <w:pPr>
        <w:pStyle w:val="NumPar2"/>
      </w:pPr>
      <w:r w:rsidRPr="00001A9C">
        <w:t>M</w:t>
      </w:r>
      <w:r w:rsidR="00E50837" w:rsidRPr="00001A9C">
        <w:t>anufacturers shall take into account the following aspects and related risks:</w:t>
      </w:r>
    </w:p>
    <w:p w14:paraId="1A004428" w14:textId="34A05348" w:rsidR="00E50837" w:rsidRPr="00001A9C" w:rsidRDefault="00E50837" w:rsidP="003C4B94">
      <w:pPr>
        <w:pStyle w:val="Point1letter"/>
        <w:numPr>
          <w:ilvl w:val="3"/>
          <w:numId w:val="40"/>
        </w:numPr>
      </w:pPr>
      <w:r w:rsidRPr="00001A9C">
        <w:t>the incorrect placement of electrodes and coils may result in failed performance or unintended neural responses;</w:t>
      </w:r>
    </w:p>
    <w:p w14:paraId="174367CF" w14:textId="5E68E4E7" w:rsidR="00E50837" w:rsidRDefault="00E50837" w:rsidP="003C4B94">
      <w:pPr>
        <w:pStyle w:val="Point1letter"/>
        <w:numPr>
          <w:ilvl w:val="3"/>
          <w:numId w:val="40"/>
        </w:numPr>
      </w:pPr>
      <w:r w:rsidRPr="001D20B4">
        <w:t>brain stimulation may</w:t>
      </w:r>
      <w:r>
        <w:t xml:space="preserve"> have very different neural responses and thus unintended effects on different groups of persons. Some groups may be particularly vulnerable: </w:t>
      </w:r>
      <w:r w:rsidR="000C4E31">
        <w:t>persons who are less than 18 years old</w:t>
      </w:r>
      <w:r>
        <w:t xml:space="preserve">, young adults, pregnant women, psychiatric patients, persons with psychological disorders or medical conditions affecting the central nervous system, alcohol addicts, users of </w:t>
      </w:r>
      <w:del w:id="824" w:author="CALLIGARO Gabriele (SANTE)" w:date="2022-01-14T10:58:00Z">
        <w:r>
          <w:delText>illicit</w:delText>
        </w:r>
      </w:del>
      <w:ins w:id="825" w:author="CALLIGARO Gabriele (SANTE)" w:date="2022-01-14T10:58:00Z">
        <w:r w:rsidR="003D3869">
          <w:t>addictive</w:t>
        </w:r>
      </w:ins>
      <w:r w:rsidR="003D3869">
        <w:t xml:space="preserve"> </w:t>
      </w:r>
      <w:r>
        <w:t>substances and other substances that modify a person’s natural perception;</w:t>
      </w:r>
    </w:p>
    <w:p w14:paraId="0FF2294C" w14:textId="57854266" w:rsidR="00E50837" w:rsidRDefault="00E50837" w:rsidP="003C4B94">
      <w:pPr>
        <w:pStyle w:val="Point1letter"/>
        <w:numPr>
          <w:ilvl w:val="3"/>
          <w:numId w:val="40"/>
        </w:numPr>
      </w:pPr>
      <w:r>
        <w:t>the presence of active implantable or body-worn medical devices and/or metallic passive medical devices or other metallic objects present on or inside the body may give rise to specific risks arising from the application of electrical energy and magnetic fields;</w:t>
      </w:r>
    </w:p>
    <w:p w14:paraId="58270BD2" w14:textId="502D47B0" w:rsidR="00E50837" w:rsidRDefault="00E50837" w:rsidP="003C4B94">
      <w:pPr>
        <w:pStyle w:val="Point1letter"/>
        <w:numPr>
          <w:ilvl w:val="3"/>
          <w:numId w:val="40"/>
        </w:numPr>
      </w:pPr>
      <w:r>
        <w:t>excessive, frequent and cumulative long-term use may result in unforeseen neural effects which in some cases might result in structural changes in the brain.</w:t>
      </w:r>
    </w:p>
    <w:p w14:paraId="6CFD4E81" w14:textId="2F4211CD" w:rsidR="00E50837" w:rsidRDefault="00E50837" w:rsidP="00E50837">
      <w:pPr>
        <w:pStyle w:val="NumPar2"/>
      </w:pPr>
      <w:r>
        <w:t>Manufacturers shall analyse</w:t>
      </w:r>
      <w:r w:rsidR="002E1683">
        <w:t>, eliminate or</w:t>
      </w:r>
      <w:r>
        <w:t xml:space="preserve"> reduce as far as possible the following risks:</w:t>
      </w:r>
    </w:p>
    <w:p w14:paraId="4CB99530" w14:textId="3FF3A9B9" w:rsidR="00E50837" w:rsidRDefault="00E50837" w:rsidP="003C4B94">
      <w:pPr>
        <w:pStyle w:val="Point1letter"/>
        <w:numPr>
          <w:ilvl w:val="3"/>
          <w:numId w:val="41"/>
        </w:numPr>
      </w:pPr>
      <w:r>
        <w:t>psychological risks;</w:t>
      </w:r>
    </w:p>
    <w:p w14:paraId="069D22B1" w14:textId="3920863F" w:rsidR="00E50837" w:rsidRDefault="00E50837" w:rsidP="003C4B94">
      <w:pPr>
        <w:pStyle w:val="Point1letter"/>
        <w:numPr>
          <w:ilvl w:val="3"/>
          <w:numId w:val="41"/>
        </w:numPr>
      </w:pPr>
      <w:r>
        <w:t>neural and neuro-toxicity risks;</w:t>
      </w:r>
    </w:p>
    <w:p w14:paraId="55488204" w14:textId="3789D791" w:rsidR="00E50837" w:rsidRDefault="00E50837" w:rsidP="003C4B94">
      <w:pPr>
        <w:pStyle w:val="Point1letter"/>
        <w:numPr>
          <w:ilvl w:val="3"/>
          <w:numId w:val="41"/>
        </w:numPr>
      </w:pPr>
      <w:r>
        <w:t xml:space="preserve">short-term, medium-term and long-term cognitive side-effects, </w:t>
      </w:r>
      <w:del w:id="826" w:author="CALLIGARO Gabriele (SANTE)" w:date="2022-01-14T10:58:00Z">
        <w:r>
          <w:delText>therein in particular</w:delText>
        </w:r>
      </w:del>
      <w:ins w:id="827" w:author="CALLIGARO Gabriele (SANTE)" w:date="2022-01-14T10:58:00Z">
        <w:r w:rsidR="003831D3">
          <w:t>such as</w:t>
        </w:r>
      </w:ins>
      <w:r w:rsidR="003831D3">
        <w:t xml:space="preserve"> </w:t>
      </w:r>
      <w:r>
        <w:t>compensatory trade-offs (</w:t>
      </w:r>
      <w:del w:id="828" w:author="CALLIGARO Gabriele (SANTE)" w:date="2022-01-14T10:58:00Z">
        <w:r>
          <w:delText>e.g.</w:delText>
        </w:r>
      </w:del>
      <w:ins w:id="829" w:author="CALLIGARO Gabriele (SANTE)" w:date="2022-01-14T10:58:00Z">
        <w:r w:rsidR="00137504">
          <w:t>for example</w:t>
        </w:r>
      </w:ins>
      <w:r>
        <w:t xml:space="preserve"> the decline or sub-serving of brain regions which are not stimulated);</w:t>
      </w:r>
    </w:p>
    <w:p w14:paraId="45195C8E" w14:textId="5891D5F8" w:rsidR="00833044" w:rsidRDefault="00833044" w:rsidP="003C4B94">
      <w:pPr>
        <w:pStyle w:val="Point1letter"/>
        <w:numPr>
          <w:ilvl w:val="3"/>
          <w:numId w:val="41"/>
        </w:numPr>
      </w:pPr>
      <w:r w:rsidRPr="00833044">
        <w:lastRenderedPageBreak/>
        <w:t>transient auditory threshold shift or tinnitus</w:t>
      </w:r>
      <w:r>
        <w:t>;</w:t>
      </w:r>
    </w:p>
    <w:p w14:paraId="59B0C99D" w14:textId="7C8458E8" w:rsidR="00E50837" w:rsidRDefault="00294FAD" w:rsidP="003C4B94">
      <w:pPr>
        <w:pStyle w:val="Point1letter"/>
        <w:numPr>
          <w:ilvl w:val="3"/>
          <w:numId w:val="41"/>
        </w:numPr>
      </w:pPr>
      <w:r>
        <w:t xml:space="preserve">long-term </w:t>
      </w:r>
      <w:r w:rsidR="00E50837">
        <w:t>side-effect changes of the brain functioning</w:t>
      </w:r>
      <w:r w:rsidR="0055083E">
        <w:t>;</w:t>
      </w:r>
    </w:p>
    <w:p w14:paraId="6E337708" w14:textId="7C2D6174" w:rsidR="00E50837" w:rsidRDefault="00E50837" w:rsidP="003C4B94">
      <w:pPr>
        <w:pStyle w:val="Point1letter"/>
        <w:numPr>
          <w:ilvl w:val="3"/>
          <w:numId w:val="41"/>
        </w:numPr>
      </w:pPr>
      <w:r>
        <w:t>risks linked to the long</w:t>
      </w:r>
      <w:r w:rsidR="00C41DA3">
        <w:t>-</w:t>
      </w:r>
      <w:r>
        <w:t>term effects of repeated stimulation;</w:t>
      </w:r>
    </w:p>
    <w:p w14:paraId="476A566E" w14:textId="44B6172A" w:rsidR="00E50837" w:rsidRDefault="00E50837" w:rsidP="003C4B94">
      <w:pPr>
        <w:pStyle w:val="Point1letter"/>
        <w:numPr>
          <w:ilvl w:val="3"/>
          <w:numId w:val="41"/>
        </w:numPr>
      </w:pPr>
      <w:r>
        <w:t xml:space="preserve">risks linked to the use of the device in certain environments highly stimulating or attention demanding; </w:t>
      </w:r>
    </w:p>
    <w:p w14:paraId="5582A2C9" w14:textId="614624E5" w:rsidR="00E50837" w:rsidRDefault="00E50837" w:rsidP="003C4B94">
      <w:pPr>
        <w:pStyle w:val="Point1letter"/>
        <w:numPr>
          <w:ilvl w:val="3"/>
          <w:numId w:val="41"/>
        </w:numPr>
      </w:pPr>
      <w:r>
        <w:t>atypical or other idiosyncratic effects;</w:t>
      </w:r>
    </w:p>
    <w:p w14:paraId="0FABD748" w14:textId="0A7E5B02" w:rsidR="00E50837" w:rsidRDefault="00E50837" w:rsidP="003C4B94">
      <w:pPr>
        <w:pStyle w:val="Point1letter"/>
        <w:numPr>
          <w:ilvl w:val="3"/>
          <w:numId w:val="41"/>
        </w:numPr>
      </w:pPr>
      <w:r>
        <w:t>specific risks arising at the interface between electrodes and skin;</w:t>
      </w:r>
    </w:p>
    <w:p w14:paraId="4E6EABF7" w14:textId="4384F348" w:rsidR="00E50837" w:rsidRDefault="00E50837" w:rsidP="003C4B94">
      <w:pPr>
        <w:pStyle w:val="Point1letter"/>
        <w:numPr>
          <w:ilvl w:val="3"/>
          <w:numId w:val="41"/>
        </w:numPr>
      </w:pPr>
      <w:r>
        <w:t>indirect risks, such as the risk of electromagnetic interference or injury caused by interaction with active implants (</w:t>
      </w:r>
      <w:del w:id="830" w:author="CALLIGARO Gabriele (SANTE)" w:date="2022-01-14T10:58:00Z">
        <w:r>
          <w:delText>e.g.</w:delText>
        </w:r>
      </w:del>
      <w:ins w:id="831" w:author="CALLIGARO Gabriele (SANTE)" w:date="2022-01-14T10:58:00Z">
        <w:r w:rsidR="00137504">
          <w:t>for example</w:t>
        </w:r>
      </w:ins>
      <w:r>
        <w:t xml:space="preserve"> pacemakers, implanted cardioverter-defibrillators, cochlear implants</w:t>
      </w:r>
      <w:r w:rsidR="002439D6">
        <w:t>,</w:t>
      </w:r>
      <w:r>
        <w:t xml:space="preserve"> neural implants), active devices (</w:t>
      </w:r>
      <w:del w:id="832" w:author="CALLIGARO Gabriele (SANTE)" w:date="2022-01-14T10:58:00Z">
        <w:r>
          <w:delText>e.g.</w:delText>
        </w:r>
      </w:del>
      <w:ins w:id="833" w:author="CALLIGARO Gabriele (SANTE)" w:date="2022-01-14T10:58:00Z">
        <w:r w:rsidR="00137504">
          <w:t>for example</w:t>
        </w:r>
      </w:ins>
      <w:r>
        <w:t xml:space="preserve"> neural stimulation devices</w:t>
      </w:r>
      <w:r w:rsidR="002439D6">
        <w:t>,</w:t>
      </w:r>
      <w:r>
        <w:t xml:space="preserve"> medication infusion devices), non-active metallic implants (</w:t>
      </w:r>
      <w:del w:id="834" w:author="CALLIGARO Gabriele (SANTE)" w:date="2022-01-14T10:58:00Z">
        <w:r>
          <w:delText>e.g.</w:delText>
        </w:r>
      </w:del>
      <w:ins w:id="835" w:author="CALLIGARO Gabriele (SANTE)" w:date="2022-01-14T10:58:00Z">
        <w:r w:rsidR="00137504">
          <w:t>for example</w:t>
        </w:r>
      </w:ins>
      <w:r>
        <w:t xml:space="preserve"> metallic dental implants) or body-worn devices</w:t>
      </w:r>
      <w:r w:rsidR="002439D6">
        <w:t xml:space="preserve"> (</w:t>
      </w:r>
      <w:del w:id="836" w:author="CALLIGARO Gabriele (SANTE)" w:date="2022-01-14T10:58:00Z">
        <w:r w:rsidR="002439D6">
          <w:delText>e.g.</w:delText>
        </w:r>
      </w:del>
      <w:ins w:id="837" w:author="CALLIGARO Gabriele (SANTE)" w:date="2022-01-14T10:58:00Z">
        <w:r w:rsidR="00137504">
          <w:t>for example</w:t>
        </w:r>
      </w:ins>
      <w:r w:rsidR="002439D6">
        <w:t xml:space="preserve"> biosensors)</w:t>
      </w:r>
      <w:r>
        <w:t>;</w:t>
      </w:r>
    </w:p>
    <w:p w14:paraId="06C7EF29" w14:textId="0C926374" w:rsidR="00E50837" w:rsidRDefault="00E50837" w:rsidP="003C4B94">
      <w:pPr>
        <w:pStyle w:val="Point1letter"/>
        <w:numPr>
          <w:ilvl w:val="3"/>
          <w:numId w:val="41"/>
        </w:numPr>
      </w:pPr>
      <w:r>
        <w:t>risks associated with devic</w:t>
      </w:r>
      <w:r w:rsidR="00B545B3">
        <w:t>e usage after</w:t>
      </w:r>
      <w:r>
        <w:t xml:space="preserve"> intake of alcohol and/or soft-drugs and/or central nervous system stimulating substances/pharmaceuticals; </w:t>
      </w:r>
    </w:p>
    <w:p w14:paraId="3F2EB5DC" w14:textId="39D22D9F" w:rsidR="00E50837" w:rsidRDefault="00E50837" w:rsidP="003C4B94">
      <w:pPr>
        <w:pStyle w:val="Point1letter"/>
        <w:numPr>
          <w:ilvl w:val="3"/>
          <w:numId w:val="41"/>
        </w:numPr>
      </w:pPr>
      <w:r>
        <w:t>risks associated with possible potentiating effects of combined use (usage of few/several devices in the same time targeting same person or different person) and reasonable foreseeable misuse.</w:t>
      </w:r>
    </w:p>
    <w:p w14:paraId="1A0FD11C" w14:textId="428BEE86" w:rsidR="00E50837" w:rsidRDefault="00E50837" w:rsidP="00E50837">
      <w:pPr>
        <w:pStyle w:val="NumPar1"/>
      </w:pPr>
      <w:bookmarkStart w:id="838" w:name="_Ref30086494"/>
      <w:r>
        <w:t>Specific risk control measures</w:t>
      </w:r>
      <w:bookmarkEnd w:id="838"/>
    </w:p>
    <w:p w14:paraId="1FFF9C16" w14:textId="5E75D99D" w:rsidR="00E50837" w:rsidRDefault="00E50837" w:rsidP="00E50837">
      <w:pPr>
        <w:pStyle w:val="NumPar2"/>
      </w:pPr>
      <w:bookmarkStart w:id="839" w:name="_Ref30087082"/>
      <w:r>
        <w:t xml:space="preserve">When applying </w:t>
      </w:r>
      <w:del w:id="840" w:author="CALLIGARO Gabriele (SANTE)" w:date="2022-01-14T10:58:00Z">
        <w:r>
          <w:delText>the provision referred to in</w:delText>
        </w:r>
      </w:del>
      <w:ins w:id="841" w:author="CALLIGARO Gabriele (SANTE)" w:date="2022-01-14T10:58:00Z">
        <w:r w:rsidR="003831D3">
          <w:t>Section</w:t>
        </w:r>
      </w:ins>
      <w:r w:rsidR="003831D3">
        <w:t xml:space="preserve"> </w:t>
      </w:r>
      <w:r w:rsidR="00EC5BF4">
        <w:fldChar w:fldCharType="begin"/>
      </w:r>
      <w:r w:rsidR="00EC5BF4">
        <w:instrText xml:space="preserve"> REF _Ref70337305 \r \h </w:instrText>
      </w:r>
      <w:r w:rsidR="00EC5BF4">
        <w:fldChar w:fldCharType="separate"/>
      </w:r>
      <w:r w:rsidR="00A95526">
        <w:t>4.2</w:t>
      </w:r>
      <w:r w:rsidR="00EC5BF4">
        <w:fldChar w:fldCharType="end"/>
      </w:r>
      <w:r w:rsidR="00EC5BF4">
        <w:t xml:space="preserve"> of Annex I</w:t>
      </w:r>
      <w:r>
        <w:t xml:space="preserve">, unless there is specific evidence for safe use, the following categories of </w:t>
      </w:r>
      <w:r w:rsidR="00B545B3">
        <w:t xml:space="preserve">consumers shall be </w:t>
      </w:r>
      <w:r>
        <w:t>excluded:</w:t>
      </w:r>
      <w:bookmarkEnd w:id="839"/>
    </w:p>
    <w:p w14:paraId="2C13A853" w14:textId="7D1AA3E8" w:rsidR="00E50837" w:rsidRDefault="00E50837" w:rsidP="003C4B94">
      <w:pPr>
        <w:pStyle w:val="Point1letter"/>
        <w:numPr>
          <w:ilvl w:val="3"/>
          <w:numId w:val="42"/>
        </w:numPr>
      </w:pPr>
      <w:r>
        <w:t>persons with a history of epilepsy;</w:t>
      </w:r>
    </w:p>
    <w:p w14:paraId="092D31B3" w14:textId="15724553" w:rsidR="00E50837" w:rsidRDefault="00E50837" w:rsidP="003C4B94">
      <w:pPr>
        <w:pStyle w:val="Point1letter"/>
        <w:numPr>
          <w:ilvl w:val="3"/>
          <w:numId w:val="42"/>
        </w:numPr>
      </w:pPr>
      <w:r>
        <w:t>persons undergoing pharmaceutical treatment for conditions related to the central nervous system;</w:t>
      </w:r>
    </w:p>
    <w:p w14:paraId="25D866B0" w14:textId="479F661E" w:rsidR="00E50837" w:rsidRDefault="00E50837" w:rsidP="003C4B94">
      <w:pPr>
        <w:pStyle w:val="Point1letter"/>
        <w:numPr>
          <w:ilvl w:val="3"/>
          <w:numId w:val="42"/>
        </w:numPr>
      </w:pPr>
      <w:r>
        <w:t>persons undergoing therapeutic treatment which change the excitability of the central nervous system;</w:t>
      </w:r>
    </w:p>
    <w:p w14:paraId="79E82C6D" w14:textId="6A2A3F50" w:rsidR="00E50837" w:rsidRDefault="00E50837" w:rsidP="003C4B94">
      <w:pPr>
        <w:pStyle w:val="Point1letter"/>
        <w:numPr>
          <w:ilvl w:val="3"/>
          <w:numId w:val="42"/>
        </w:numPr>
      </w:pPr>
      <w:r>
        <w:t xml:space="preserve">users of illicit substances or other substances that modify a person’s natural perception regardless of whether </w:t>
      </w:r>
      <w:del w:id="842" w:author="CALLIGARO Gabriele (SANTE)" w:date="2022-01-14T10:58:00Z">
        <w:r>
          <w:delText>these</w:delText>
        </w:r>
      </w:del>
      <w:ins w:id="843" w:author="CALLIGARO Gabriele (SANTE)" w:date="2022-01-14T10:58:00Z">
        <w:r>
          <w:t>th</w:t>
        </w:r>
        <w:r w:rsidR="003831D3">
          <w:t>o</w:t>
        </w:r>
        <w:r>
          <w:t>se</w:t>
        </w:r>
      </w:ins>
      <w:r>
        <w:t xml:space="preserve"> are commonly understood as therapeutic drugs;</w:t>
      </w:r>
    </w:p>
    <w:p w14:paraId="5AFD3E2B" w14:textId="4DDD92F4" w:rsidR="00E50837" w:rsidRDefault="00E50837" w:rsidP="003C4B94">
      <w:pPr>
        <w:pStyle w:val="Point1letter"/>
        <w:numPr>
          <w:ilvl w:val="3"/>
          <w:numId w:val="42"/>
        </w:numPr>
      </w:pPr>
      <w:r>
        <w:t>persons who have a tumour in the central nervous system;</w:t>
      </w:r>
    </w:p>
    <w:p w14:paraId="4046D91A" w14:textId="0AB793D5" w:rsidR="00E50837" w:rsidRDefault="00E50837" w:rsidP="003C4B94">
      <w:pPr>
        <w:pStyle w:val="Point1letter"/>
        <w:numPr>
          <w:ilvl w:val="3"/>
          <w:numId w:val="42"/>
        </w:numPr>
      </w:pPr>
      <w:r>
        <w:t xml:space="preserve">persons who have vascular, traumatic, infectious or metabolic lesions </w:t>
      </w:r>
      <w:r w:rsidR="002B2D02">
        <w:t xml:space="preserve">or </w:t>
      </w:r>
      <w:r w:rsidR="00664D1A">
        <w:t xml:space="preserve">diseases </w:t>
      </w:r>
      <w:r>
        <w:t>of the brain;</w:t>
      </w:r>
    </w:p>
    <w:p w14:paraId="7903A058" w14:textId="1A489BB9" w:rsidR="00E50837" w:rsidRDefault="00E50837" w:rsidP="003C4B94">
      <w:pPr>
        <w:pStyle w:val="Point1letter"/>
        <w:numPr>
          <w:ilvl w:val="3"/>
          <w:numId w:val="42"/>
        </w:numPr>
      </w:pPr>
      <w:r>
        <w:t>persons who suffer from sleep</w:t>
      </w:r>
      <w:r w:rsidR="00664D1A">
        <w:t xml:space="preserve"> disorders</w:t>
      </w:r>
      <w:r>
        <w:t>, drug dependency or alcoholism;</w:t>
      </w:r>
    </w:p>
    <w:p w14:paraId="1B2B515F" w14:textId="5DB1FA8E" w:rsidR="00E50837" w:rsidRDefault="00E50837" w:rsidP="003C4B94">
      <w:pPr>
        <w:pStyle w:val="Point1letter"/>
        <w:numPr>
          <w:ilvl w:val="3"/>
          <w:numId w:val="42"/>
        </w:numPr>
      </w:pPr>
      <w:r>
        <w:t>persons who are less than 18 years old;</w:t>
      </w:r>
    </w:p>
    <w:p w14:paraId="79447293" w14:textId="2BC50F0E" w:rsidR="00E50837" w:rsidRDefault="00E50837" w:rsidP="003C4B94">
      <w:pPr>
        <w:pStyle w:val="Point1letter"/>
        <w:numPr>
          <w:ilvl w:val="3"/>
          <w:numId w:val="42"/>
        </w:numPr>
      </w:pPr>
      <w:r>
        <w:t>pregnant women.</w:t>
      </w:r>
    </w:p>
    <w:p w14:paraId="7374E959" w14:textId="71CBD3C0" w:rsidR="00E50837" w:rsidRDefault="00E50837" w:rsidP="00E50837">
      <w:pPr>
        <w:pStyle w:val="NumPar2"/>
      </w:pPr>
      <w:bookmarkStart w:id="844" w:name="_Ref30087537"/>
      <w:r>
        <w:t xml:space="preserve">Manufacturers shall apply the following safety </w:t>
      </w:r>
      <w:del w:id="845" w:author="CALLIGARO Gabriele (SANTE)" w:date="2022-01-14T10:58:00Z">
        <w:r>
          <w:delText>concepts wherever</w:delText>
        </w:r>
      </w:del>
      <w:ins w:id="846" w:author="CALLIGARO Gabriele (SANTE)" w:date="2022-01-14T10:58:00Z">
        <w:r w:rsidR="008D010F">
          <w:t>measures</w:t>
        </w:r>
        <w:r>
          <w:t xml:space="preserve"> where</w:t>
        </w:r>
      </w:ins>
      <w:r>
        <w:t xml:space="preserve"> relevant:</w:t>
      </w:r>
      <w:bookmarkEnd w:id="844"/>
    </w:p>
    <w:p w14:paraId="6728F4B7" w14:textId="37A44AF0" w:rsidR="00E50837" w:rsidRDefault="00E50837" w:rsidP="003C4B94">
      <w:pPr>
        <w:pStyle w:val="Point1letter"/>
        <w:numPr>
          <w:ilvl w:val="3"/>
          <w:numId w:val="43"/>
        </w:numPr>
      </w:pPr>
      <w:r>
        <w:t xml:space="preserve">avoidance of </w:t>
      </w:r>
      <w:del w:id="847" w:author="CALLIGARO Gabriele (SANTE)" w:date="2022-01-14T10:58:00Z">
        <w:r>
          <w:delText>unauthorized</w:delText>
        </w:r>
      </w:del>
      <w:ins w:id="848" w:author="CALLIGARO Gabriele (SANTE)" w:date="2022-01-14T10:58:00Z">
        <w:r>
          <w:t>unauthori</w:t>
        </w:r>
        <w:r w:rsidR="003831D3">
          <w:t>s</w:t>
        </w:r>
        <w:r>
          <w:t>ed</w:t>
        </w:r>
      </w:ins>
      <w:r>
        <w:t xml:space="preserve"> access to </w:t>
      </w:r>
      <w:r w:rsidR="00D32378">
        <w:t>the device (</w:t>
      </w:r>
      <w:del w:id="849" w:author="CALLIGARO Gabriele (SANTE)" w:date="2022-01-14T10:58:00Z">
        <w:r w:rsidR="00D32378">
          <w:delText>e.g.</w:delText>
        </w:r>
      </w:del>
      <w:ins w:id="850" w:author="CALLIGARO Gabriele (SANTE)" w:date="2022-01-14T10:58:00Z">
        <w:r w:rsidR="00137504">
          <w:t>for example</w:t>
        </w:r>
      </w:ins>
      <w:r w:rsidR="00D32378">
        <w:t xml:space="preserve"> by means of key switch or code) </w:t>
      </w:r>
      <w:r>
        <w:t>and unintended use of the device (</w:t>
      </w:r>
      <w:del w:id="851" w:author="CALLIGARO Gabriele (SANTE)" w:date="2022-01-14T10:58:00Z">
        <w:r>
          <w:delText>e.g.</w:delText>
        </w:r>
      </w:del>
      <w:ins w:id="852" w:author="CALLIGARO Gabriele (SANTE)" w:date="2022-01-14T10:58:00Z">
        <w:r w:rsidR="00137504">
          <w:t>for example</w:t>
        </w:r>
      </w:ins>
      <w:r>
        <w:t xml:space="preserve"> </w:t>
      </w:r>
      <w:r w:rsidR="00D32378">
        <w:t xml:space="preserve">by means of </w:t>
      </w:r>
      <w:r>
        <w:t>dual control of energy emission);</w:t>
      </w:r>
    </w:p>
    <w:p w14:paraId="2940F436" w14:textId="34DBAD7C" w:rsidR="00E50837" w:rsidRDefault="00E50837" w:rsidP="003C4B94">
      <w:pPr>
        <w:pStyle w:val="Point1letter"/>
        <w:numPr>
          <w:ilvl w:val="3"/>
          <w:numId w:val="43"/>
        </w:numPr>
      </w:pPr>
      <w:del w:id="853" w:author="CALLIGARO Gabriele (SANTE)" w:date="2022-01-14T10:58:00Z">
        <w:r>
          <w:lastRenderedPageBreak/>
          <w:delText>minimization</w:delText>
        </w:r>
      </w:del>
      <w:ins w:id="854" w:author="CALLIGARO Gabriele (SANTE)" w:date="2022-01-14T10:58:00Z">
        <w:r>
          <w:t>minimi</w:t>
        </w:r>
        <w:r w:rsidR="009115FB">
          <w:t>s</w:t>
        </w:r>
        <w:r>
          <w:t>ation</w:t>
        </w:r>
      </w:ins>
      <w:r>
        <w:t xml:space="preserve"> of stray magnetic fields;</w:t>
      </w:r>
    </w:p>
    <w:p w14:paraId="3BE58C64" w14:textId="6A9B2EC8" w:rsidR="00E50837" w:rsidRDefault="00E50837" w:rsidP="003C4B94">
      <w:pPr>
        <w:pStyle w:val="Point1letter"/>
        <w:numPr>
          <w:ilvl w:val="3"/>
          <w:numId w:val="43"/>
        </w:numPr>
      </w:pPr>
      <w:del w:id="855" w:author="CALLIGARO Gabriele (SANTE)" w:date="2022-01-14T10:58:00Z">
        <w:r>
          <w:delText>minimization</w:delText>
        </w:r>
      </w:del>
      <w:ins w:id="856" w:author="CALLIGARO Gabriele (SANTE)" w:date="2022-01-14T10:58:00Z">
        <w:r>
          <w:t>minimi</w:t>
        </w:r>
        <w:r w:rsidR="009115FB">
          <w:t>s</w:t>
        </w:r>
        <w:r>
          <w:t>ation</w:t>
        </w:r>
      </w:ins>
      <w:r>
        <w:t xml:space="preserve"> of the risk of accidental emission;</w:t>
      </w:r>
    </w:p>
    <w:p w14:paraId="7047AAD2" w14:textId="5E5EAC76" w:rsidR="00E50837" w:rsidRDefault="00E50837" w:rsidP="003C4B94">
      <w:pPr>
        <w:pStyle w:val="Point1letter"/>
        <w:numPr>
          <w:ilvl w:val="3"/>
          <w:numId w:val="43"/>
        </w:numPr>
      </w:pPr>
      <w:r>
        <w:t xml:space="preserve">emergency </w:t>
      </w:r>
      <w:r w:rsidR="00425882">
        <w:t>stop function (</w:t>
      </w:r>
      <w:del w:id="857" w:author="CALLIGARO Gabriele (SANTE)" w:date="2022-01-14T10:58:00Z">
        <w:r w:rsidR="00425882">
          <w:delText>e.g.</w:delText>
        </w:r>
      </w:del>
      <w:ins w:id="858" w:author="CALLIGARO Gabriele (SANTE)" w:date="2022-01-14T10:58:00Z">
        <w:r w:rsidR="00137504">
          <w:t>for example</w:t>
        </w:r>
      </w:ins>
      <w:r w:rsidR="00425882">
        <w:t xml:space="preserve"> emergency </w:t>
      </w:r>
      <w:r>
        <w:t>stop switch</w:t>
      </w:r>
      <w:r w:rsidR="00425882">
        <w:t>)</w:t>
      </w:r>
      <w:r>
        <w:t>;</w:t>
      </w:r>
    </w:p>
    <w:p w14:paraId="087139F8" w14:textId="32ECE997" w:rsidR="00E50837" w:rsidRDefault="00E50837" w:rsidP="003C4B94">
      <w:pPr>
        <w:pStyle w:val="Point1letter"/>
        <w:numPr>
          <w:ilvl w:val="3"/>
          <w:numId w:val="43"/>
        </w:numPr>
      </w:pPr>
      <w:r>
        <w:t>automatic deactivation where maximum acceptable output is reached;</w:t>
      </w:r>
    </w:p>
    <w:p w14:paraId="7AC9A659" w14:textId="4206ABE9" w:rsidR="00E50837" w:rsidRDefault="00E50837" w:rsidP="003C4B94">
      <w:pPr>
        <w:pStyle w:val="Point1letter"/>
        <w:numPr>
          <w:ilvl w:val="3"/>
          <w:numId w:val="43"/>
        </w:numPr>
      </w:pPr>
      <w:r>
        <w:t>automatic deactivation where maximum acceptable duration of exposure is reached;</w:t>
      </w:r>
    </w:p>
    <w:p w14:paraId="24FF9A92" w14:textId="08A72F28" w:rsidR="00E50837" w:rsidRDefault="00E50837" w:rsidP="003C4B94">
      <w:pPr>
        <w:pStyle w:val="Point1letter"/>
        <w:numPr>
          <w:ilvl w:val="3"/>
          <w:numId w:val="43"/>
        </w:numPr>
      </w:pPr>
      <w:r>
        <w:t>automatic deactivation in case of overexposure due to a combination of output and duration;</w:t>
      </w:r>
    </w:p>
    <w:p w14:paraId="7CD99ECA" w14:textId="4E9B071B" w:rsidR="00E50837" w:rsidRDefault="00E50837" w:rsidP="003C4B94">
      <w:pPr>
        <w:pStyle w:val="Point1letter"/>
        <w:numPr>
          <w:ilvl w:val="3"/>
          <w:numId w:val="43"/>
        </w:numPr>
      </w:pPr>
      <w:bookmarkStart w:id="859" w:name="_Ref30087539"/>
      <w:del w:id="860" w:author="CALLIGARO Gabriele (SANTE)" w:date="2022-01-14T10:58:00Z">
        <w:r>
          <w:delText xml:space="preserve">instructional </w:delText>
        </w:r>
      </w:del>
      <w:r>
        <w:t>videos</w:t>
      </w:r>
      <w:r w:rsidR="009115FB">
        <w:t xml:space="preserve"> </w:t>
      </w:r>
      <w:ins w:id="861" w:author="CALLIGARO Gabriele (SANTE)" w:date="2022-01-14T10:58:00Z">
        <w:r w:rsidR="009115FB">
          <w:t>with instructions</w:t>
        </w:r>
        <w:r>
          <w:t xml:space="preserve"> </w:t>
        </w:r>
      </w:ins>
      <w:r>
        <w:t>on how to safely use the device made available on the internet</w:t>
      </w:r>
      <w:del w:id="862" w:author="CALLIGARO Gabriele (SANTE)" w:date="2022-01-14T10:58:00Z">
        <w:r>
          <w:delText xml:space="preserve"> wherever possible</w:delText>
        </w:r>
      </w:del>
      <w:r>
        <w:t>;</w:t>
      </w:r>
      <w:bookmarkEnd w:id="859"/>
    </w:p>
    <w:p w14:paraId="43AD9DB9" w14:textId="5963885E" w:rsidR="00E50837" w:rsidRDefault="00E50837" w:rsidP="003C4B94">
      <w:pPr>
        <w:pStyle w:val="Point1letter"/>
        <w:numPr>
          <w:ilvl w:val="3"/>
          <w:numId w:val="43"/>
        </w:numPr>
      </w:pPr>
      <w:del w:id="863" w:author="CALLIGARO Gabriele (SANTE)" w:date="2022-01-14T10:58:00Z">
        <w:r>
          <w:delText>provisions</w:delText>
        </w:r>
      </w:del>
      <w:ins w:id="864" w:author="CALLIGARO Gabriele (SANTE)" w:date="2022-01-14T10:58:00Z">
        <w:r>
          <w:t>provision</w:t>
        </w:r>
      </w:ins>
      <w:r>
        <w:t xml:space="preserve"> of appropriate training </w:t>
      </w:r>
      <w:r w:rsidR="00A400E7">
        <w:t xml:space="preserve">accessible </w:t>
      </w:r>
      <w:r>
        <w:t xml:space="preserve">to users </w:t>
      </w:r>
      <w:del w:id="865" w:author="CALLIGARO Gabriele (SANTE)" w:date="2022-01-14T10:58:00Z">
        <w:r>
          <w:delText>covering conditions for</w:delText>
        </w:r>
      </w:del>
      <w:ins w:id="866" w:author="CALLIGARO Gabriele (SANTE)" w:date="2022-01-14T10:58:00Z">
        <w:r w:rsidR="009115FB">
          <w:t>on</w:t>
        </w:r>
      </w:ins>
      <w:r w:rsidR="009115FB">
        <w:t xml:space="preserve"> </w:t>
      </w:r>
      <w:r>
        <w:t>safe and effective use of the device;</w:t>
      </w:r>
    </w:p>
    <w:p w14:paraId="7688A33C" w14:textId="5A73738F" w:rsidR="00E50837" w:rsidRDefault="00E50837" w:rsidP="003C4B94">
      <w:pPr>
        <w:pStyle w:val="Point1letter"/>
        <w:numPr>
          <w:ilvl w:val="3"/>
          <w:numId w:val="43"/>
        </w:numPr>
      </w:pPr>
      <w:r>
        <w:t xml:space="preserve">information for the user on the correct functioning of the device and the actual mode of operation through acoustic </w:t>
      </w:r>
      <w:del w:id="867" w:author="CALLIGARO Gabriele (SANTE)" w:date="2022-01-14T10:58:00Z">
        <w:r>
          <w:delText>and/</w:delText>
        </w:r>
      </w:del>
      <w:r>
        <w:t>or optical means in standby mode, in operating mode and in case of loss of full skin contact during the procedure.</w:t>
      </w:r>
    </w:p>
    <w:p w14:paraId="6AC4CCE0" w14:textId="1E55A349" w:rsidR="00E50837" w:rsidRDefault="00E50837" w:rsidP="00E50837">
      <w:pPr>
        <w:pStyle w:val="NumPar2"/>
      </w:pPr>
      <w:r>
        <w:t>Devices shall contain controls for the application time, the waveform and</w:t>
      </w:r>
      <w:del w:id="868" w:author="CALLIGARO Gabriele (SANTE)" w:date="2022-01-14T10:58:00Z">
        <w:r>
          <w:delText>,</w:delText>
        </w:r>
      </w:del>
      <w:r>
        <w:t xml:space="preserve"> the energy applied. They shall contain automatic alarms for cases where a critical value is reached for one parameter (</w:t>
      </w:r>
      <w:del w:id="869" w:author="CALLIGARO Gabriele (SANTE)" w:date="2022-01-14T10:58:00Z">
        <w:r>
          <w:delText>e.g.</w:delText>
        </w:r>
      </w:del>
      <w:ins w:id="870" w:author="CALLIGARO Gabriele (SANTE)" w:date="2022-01-14T10:58:00Z">
        <w:r w:rsidR="00137504">
          <w:t>for example</w:t>
        </w:r>
      </w:ins>
      <w:r>
        <w:t xml:space="preserve"> energy level, duration of use) or for combination of parameters.</w:t>
      </w:r>
    </w:p>
    <w:p w14:paraId="19934FE4" w14:textId="60BA12D7" w:rsidR="00DE5B25" w:rsidRDefault="002F6311" w:rsidP="00DE5B25">
      <w:pPr>
        <w:pStyle w:val="Accompagnant"/>
      </w:pPr>
      <w:r w:rsidRPr="002F6311">
        <w:t xml:space="preserve">Information </w:t>
      </w:r>
      <w:r w:rsidR="008C1795">
        <w:t>for safety</w:t>
      </w:r>
    </w:p>
    <w:p w14:paraId="3AA705A0" w14:textId="6CB863CC" w:rsidR="00DE5B25" w:rsidRDefault="00DE5B25" w:rsidP="00DE5B25">
      <w:pPr>
        <w:pStyle w:val="NumPar1"/>
      </w:pPr>
      <w:r>
        <w:t xml:space="preserve">The instructions for use and, if possible, the label, shall indicate the </w:t>
      </w:r>
      <w:del w:id="871" w:author="CALLIGARO Gabriele (SANTE)" w:date="2022-01-14T10:58:00Z">
        <w:r>
          <w:delText>performances</w:delText>
        </w:r>
      </w:del>
      <w:ins w:id="872" w:author="CALLIGARO Gabriele (SANTE)" w:date="2022-01-14T10:58:00Z">
        <w:r>
          <w:t>performance</w:t>
        </w:r>
      </w:ins>
      <w:r>
        <w:t xml:space="preserve"> that the consumer can expect from the use of the device as well as the risks arising from its use. The intended </w:t>
      </w:r>
      <w:del w:id="873" w:author="CALLIGARO Gabriele (SANTE)" w:date="2022-01-14T10:58:00Z">
        <w:r>
          <w:delText>performances</w:delText>
        </w:r>
      </w:del>
      <w:ins w:id="874" w:author="CALLIGARO Gabriele (SANTE)" w:date="2022-01-14T10:58:00Z">
        <w:r>
          <w:t>performance</w:t>
        </w:r>
      </w:ins>
      <w:r>
        <w:t xml:space="preserve"> shall be described in such a way that the consumer understands which non-medical benefits can be expected from the use of the device (</w:t>
      </w:r>
      <w:del w:id="875" w:author="CALLIGARO Gabriele (SANTE)" w:date="2022-01-14T10:58:00Z">
        <w:r>
          <w:delText>e.g.</w:delText>
        </w:r>
      </w:del>
      <w:ins w:id="876" w:author="CALLIGARO Gabriele (SANTE)" w:date="2022-01-14T10:58:00Z">
        <w:r w:rsidR="00137504">
          <w:t>for example</w:t>
        </w:r>
      </w:ins>
      <w:r>
        <w:t xml:space="preserve"> enhanced intelligence or improvement in mathematical ability).</w:t>
      </w:r>
    </w:p>
    <w:p w14:paraId="5F240182" w14:textId="78D968CA" w:rsidR="00DE5B25" w:rsidRDefault="00DE5B25" w:rsidP="00DE5B25">
      <w:pPr>
        <w:pStyle w:val="NumPar1"/>
      </w:pPr>
      <w:r>
        <w:t xml:space="preserve">Information on warnings, precautions and side-effects shall </w:t>
      </w:r>
      <w:del w:id="877" w:author="CALLIGARO Gabriele (SANTE)" w:date="2022-01-14T10:58:00Z">
        <w:r>
          <w:delText xml:space="preserve">at least </w:delText>
        </w:r>
      </w:del>
      <w:r>
        <w:t>cover:</w:t>
      </w:r>
    </w:p>
    <w:p w14:paraId="035AC627" w14:textId="7BC11DA9" w:rsidR="00DE5B25" w:rsidRDefault="00DE5B25" w:rsidP="003C4B94">
      <w:pPr>
        <w:pStyle w:val="Point1letter"/>
        <w:numPr>
          <w:ilvl w:val="3"/>
          <w:numId w:val="44"/>
        </w:numPr>
      </w:pPr>
      <w:r>
        <w:t xml:space="preserve">specific risks for persons listed in Section </w:t>
      </w:r>
      <w:r>
        <w:fldChar w:fldCharType="begin"/>
      </w:r>
      <w:r>
        <w:instrText xml:space="preserve"> REF _Ref30087082 \r \h </w:instrText>
      </w:r>
      <w:r>
        <w:fldChar w:fldCharType="separate"/>
      </w:r>
      <w:r w:rsidR="00A95526">
        <w:t>4.1</w:t>
      </w:r>
      <w:r>
        <w:fldChar w:fldCharType="end"/>
      </w:r>
      <w:r>
        <w:t>;</w:t>
      </w:r>
    </w:p>
    <w:p w14:paraId="4C706530" w14:textId="77777777" w:rsidR="00DE5B25" w:rsidRDefault="00DE5B25" w:rsidP="00DE5B25">
      <w:pPr>
        <w:pStyle w:val="Point1letter"/>
      </w:pPr>
      <w:r>
        <w:t xml:space="preserve">risks for persons with active implantable or active body-worn medical devices; </w:t>
      </w:r>
    </w:p>
    <w:p w14:paraId="0EE6C3EC" w14:textId="77777777" w:rsidR="00DE5B25" w:rsidRDefault="00DE5B25" w:rsidP="00DE5B25">
      <w:pPr>
        <w:pStyle w:val="Point1letter"/>
      </w:pPr>
      <w:r>
        <w:t>risks for persons with metallic passive medical devices or other metallic objects present on or inside the body;</w:t>
      </w:r>
    </w:p>
    <w:p w14:paraId="45F6F446" w14:textId="77777777" w:rsidR="00DE5B25" w:rsidRDefault="00DE5B25" w:rsidP="00DE5B25">
      <w:pPr>
        <w:pStyle w:val="Point1letter"/>
      </w:pPr>
      <w:r>
        <w:t>information about how to deal with over-exposure to energy;</w:t>
      </w:r>
    </w:p>
    <w:p w14:paraId="2E05FC78" w14:textId="77777777" w:rsidR="00DE5B25" w:rsidRPr="00DE5B25" w:rsidRDefault="00DE5B25" w:rsidP="00DE5B25">
      <w:pPr>
        <w:pStyle w:val="Point1letter"/>
      </w:pPr>
      <w:r>
        <w:t>information on how to deal with psychological disturbances.</w:t>
      </w:r>
    </w:p>
    <w:p w14:paraId="6135FA62" w14:textId="2A96619D" w:rsidR="00DE5B25" w:rsidRDefault="00DE5B25" w:rsidP="00DE5B25">
      <w:pPr>
        <w:pStyle w:val="NumPar1"/>
      </w:pPr>
      <w:r>
        <w:t>Instructions for use</w:t>
      </w:r>
    </w:p>
    <w:p w14:paraId="0AF60D5B" w14:textId="5F3427C7" w:rsidR="00DE5B25" w:rsidRDefault="00DE5B25" w:rsidP="00DE5B25">
      <w:pPr>
        <w:pStyle w:val="NumPar2"/>
      </w:pPr>
      <w:r>
        <w:t>The instructions for use shall indicate clearly how electrodes and magnetic coils are to be placed on the head. If the exact placement cannot be indicated, the instructions for use shall be specific enough to allow correct placement. The risks arising from a wrong placement of electrodes and coils shall be explained as well as potential negative effects on performance.</w:t>
      </w:r>
    </w:p>
    <w:p w14:paraId="01256E1F" w14:textId="53D32029" w:rsidR="00DE5B25" w:rsidRDefault="00DE5B25" w:rsidP="00DE5B25">
      <w:pPr>
        <w:pStyle w:val="NumPar2"/>
      </w:pPr>
      <w:r>
        <w:t>The instructions for use shall provide information on:</w:t>
      </w:r>
    </w:p>
    <w:p w14:paraId="13FE4CF1" w14:textId="77777777" w:rsidR="00DE5B25" w:rsidRDefault="00DE5B25" w:rsidP="003C4B94">
      <w:pPr>
        <w:pStyle w:val="Point1letter"/>
        <w:numPr>
          <w:ilvl w:val="3"/>
          <w:numId w:val="56"/>
        </w:numPr>
      </w:pPr>
      <w:r>
        <w:lastRenderedPageBreak/>
        <w:t>the duration, intensity and frequency of stimulation and all risks arising from use, including from excessive use;</w:t>
      </w:r>
    </w:p>
    <w:p w14:paraId="1DDA7D70" w14:textId="77777777" w:rsidR="00DE5B25" w:rsidRDefault="00DE5B25" w:rsidP="00DE5B25">
      <w:pPr>
        <w:pStyle w:val="Point1letter"/>
      </w:pPr>
      <w:r>
        <w:t>the energy delivered, brain area targeted, wave forms and pulse characteristics.</w:t>
      </w:r>
    </w:p>
    <w:p w14:paraId="5C012492" w14:textId="47960BF0" w:rsidR="00DE5B25" w:rsidRDefault="00DE5B25" w:rsidP="00DE5B25">
      <w:pPr>
        <w:pStyle w:val="Text1"/>
      </w:pPr>
      <w:r>
        <w:t xml:space="preserve">Unless there is specific evidence for safe use, as </w:t>
      </w:r>
      <w:del w:id="878" w:author="CALLIGARO Gabriele (SANTE)" w:date="2022-01-14T10:58:00Z">
        <w:r>
          <w:delText>mentioned</w:delText>
        </w:r>
      </w:del>
      <w:ins w:id="879" w:author="CALLIGARO Gabriele (SANTE)" w:date="2022-01-14T10:58:00Z">
        <w:r w:rsidR="00796FC1">
          <w:t>provided for</w:t>
        </w:r>
      </w:ins>
      <w:r w:rsidR="00796FC1">
        <w:t xml:space="preserve"> </w:t>
      </w:r>
      <w:r>
        <w:t xml:space="preserve">in Section </w:t>
      </w:r>
      <w:r>
        <w:fldChar w:fldCharType="begin"/>
      </w:r>
      <w:r>
        <w:instrText xml:space="preserve"> REF _Ref30087082 \r \h </w:instrText>
      </w:r>
      <w:r>
        <w:fldChar w:fldCharType="separate"/>
      </w:r>
      <w:r w:rsidR="00A95526">
        <w:t>4.1</w:t>
      </w:r>
      <w:r>
        <w:fldChar w:fldCharType="end"/>
      </w:r>
      <w:r>
        <w:t xml:space="preserve">, the instructions for use shall clearly indicate that the device is not to be used on or by the categories of consumers listed in Section </w:t>
      </w:r>
      <w:r>
        <w:fldChar w:fldCharType="begin"/>
      </w:r>
      <w:r>
        <w:instrText xml:space="preserve"> REF _Ref30087082 \r \h </w:instrText>
      </w:r>
      <w:r>
        <w:fldChar w:fldCharType="separate"/>
      </w:r>
      <w:r w:rsidR="00A95526">
        <w:t>4.1</w:t>
      </w:r>
      <w:r>
        <w:fldChar w:fldCharType="end"/>
      </w:r>
      <w:r>
        <w:t>.</w:t>
      </w:r>
    </w:p>
    <w:p w14:paraId="32E4EF53" w14:textId="15B2EDC3" w:rsidR="00DE5B25" w:rsidRDefault="00DE5B25" w:rsidP="00DE5B25">
      <w:pPr>
        <w:pStyle w:val="NumPar2"/>
      </w:pPr>
      <w:r>
        <w:t>The instructions for use shall also clearly indicate that the device is not to be used in case of open wounds or rashes, or swollen, red, irritated, infected, or inflamed areas or skin eruptions</w:t>
      </w:r>
      <w:ins w:id="880" w:author="CALLIGARO Gabriele (SANTE)" w:date="2022-01-14T10:58:00Z">
        <w:r w:rsidR="00796FC1">
          <w:t>,</w:t>
        </w:r>
      </w:ins>
      <w:r>
        <w:t xml:space="preserve"> where components of the device will come into contact with these areas.</w:t>
      </w:r>
    </w:p>
    <w:p w14:paraId="347C9E5D" w14:textId="698CBBEC" w:rsidR="00676313" w:rsidRDefault="00DE5B25" w:rsidP="00676313">
      <w:pPr>
        <w:pStyle w:val="NumPar2"/>
      </w:pPr>
      <w:r w:rsidRPr="00DE5B25">
        <w:t xml:space="preserve">The instructions for use shall list all possible direct and indirect risks to the consumer undergoing brain stimulation and to the user by interaction of the electric currents, magnetic </w:t>
      </w:r>
      <w:ins w:id="881" w:author="CALLIGARO Gabriele (SANTE)" w:date="2022-01-14T10:58:00Z">
        <w:r w:rsidR="00796FC1">
          <w:t xml:space="preserve">fields </w:t>
        </w:r>
      </w:ins>
      <w:r w:rsidRPr="00DE5B25">
        <w:t>or electromagnetic fields generated by the brain stimulation device with metallic passive implanted medical devices and other metallic objects present on or inside the body as well as with active implantable medical devices (</w:t>
      </w:r>
      <w:del w:id="882" w:author="CALLIGARO Gabriele (SANTE)" w:date="2022-01-14T10:58:00Z">
        <w:r w:rsidRPr="00DE5B25">
          <w:delText>e.g.</w:delText>
        </w:r>
      </w:del>
      <w:ins w:id="883" w:author="CALLIGARO Gabriele (SANTE)" w:date="2022-01-14T10:58:00Z">
        <w:r w:rsidR="00137504">
          <w:t>for example</w:t>
        </w:r>
      </w:ins>
      <w:r w:rsidRPr="00DE5B25">
        <w:t xml:space="preserve"> pacemakers, implanted cardioverter-defibrillators, cochlear implants and neural implants) and active body-worn medical devices (</w:t>
      </w:r>
      <w:del w:id="884" w:author="CALLIGARO Gabriele (SANTE)" w:date="2022-01-14T10:58:00Z">
        <w:r w:rsidRPr="00DE5B25">
          <w:delText>e.g.</w:delText>
        </w:r>
      </w:del>
      <w:ins w:id="885" w:author="CALLIGARO Gabriele (SANTE)" w:date="2022-01-14T10:58:00Z">
        <w:r w:rsidR="00137504">
          <w:t>for example</w:t>
        </w:r>
      </w:ins>
      <w:r w:rsidRPr="00DE5B25">
        <w:t xml:space="preserve"> neural stimulation devices and medication infusion devices). This shall include information on conduction of electric current, reinforcement of internal electric fields, heating or displacement of metallic implants such as electrodes, stents, clips, pins, plates, screws, braces, or other metallic objects such as shrapnel or jewellery.</w:t>
      </w:r>
    </w:p>
    <w:p w14:paraId="712EC08F" w14:textId="600FFB7A" w:rsidR="00676313" w:rsidRPr="00676313" w:rsidRDefault="00676313" w:rsidP="00676313">
      <w:pPr>
        <w:pStyle w:val="NumPar2"/>
      </w:pPr>
      <w:del w:id="886" w:author="CALLIGARO Gabriele (SANTE)" w:date="2022-01-14T10:58:00Z">
        <w:r w:rsidRPr="00DE5B25">
          <w:delText>If</w:delText>
        </w:r>
      </w:del>
      <w:ins w:id="887" w:author="CALLIGARO Gabriele (SANTE)" w:date="2022-01-14T10:58:00Z">
        <w:r w:rsidR="00796FC1">
          <w:t>Where</w:t>
        </w:r>
      </w:ins>
      <w:r w:rsidR="00796FC1" w:rsidRPr="00DE5B25">
        <w:t xml:space="preserve"> </w:t>
      </w:r>
      <w:r w:rsidRPr="00DE5B25">
        <w:t>the device is intended or expected to be applied on the consumer by a professional user,</w:t>
      </w:r>
      <w:r>
        <w:t xml:space="preserve"> the instructions for use shall contain </w:t>
      </w:r>
      <w:r w:rsidR="0043274C">
        <w:t xml:space="preserve">a </w:t>
      </w:r>
      <w:del w:id="888" w:author="CALLIGARO Gabriele (SANTE)" w:date="2022-01-14T10:58:00Z">
        <w:r>
          <w:delText>recommendation</w:delText>
        </w:r>
      </w:del>
      <w:ins w:id="889" w:author="CALLIGARO Gabriele (SANTE)" w:date="2022-01-14T10:58:00Z">
        <w:r w:rsidR="0043274C">
          <w:t>requirement</w:t>
        </w:r>
        <w:r w:rsidR="005D38C1">
          <w:t xml:space="preserve"> for the user</w:t>
        </w:r>
      </w:ins>
      <w:r w:rsidR="005D38C1">
        <w:t xml:space="preserve"> </w:t>
      </w:r>
      <w:r>
        <w:t xml:space="preserve">to </w:t>
      </w:r>
      <w:r w:rsidRPr="008B54A1">
        <w:t xml:space="preserve">provide the </w:t>
      </w:r>
      <w:r>
        <w:t>consumer with a copy of the</w:t>
      </w:r>
      <w:r w:rsidRPr="008B54A1">
        <w:t xml:space="preserve"> annex</w:t>
      </w:r>
      <w:r>
        <w:t xml:space="preserve"> </w:t>
      </w:r>
      <w:del w:id="890" w:author="CALLIGARO Gabriele (SANTE)" w:date="2022-01-14T10:58:00Z">
        <w:r>
          <w:delText>required by the</w:delText>
        </w:r>
      </w:del>
      <w:ins w:id="891" w:author="CALLIGARO Gabriele (SANTE)" w:date="2022-01-14T10:58:00Z">
        <w:r w:rsidR="004D0BDB">
          <w:t>provided for in</w:t>
        </w:r>
      </w:ins>
      <w:r>
        <w:t xml:space="preserve"> Section </w:t>
      </w:r>
      <w:r>
        <w:fldChar w:fldCharType="begin"/>
      </w:r>
      <w:r>
        <w:instrText xml:space="preserve"> REF _Ref47967777 \r \h </w:instrText>
      </w:r>
      <w:r>
        <w:fldChar w:fldCharType="separate"/>
      </w:r>
      <w:r w:rsidR="00A95526">
        <w:t>7.7</w:t>
      </w:r>
      <w:r>
        <w:fldChar w:fldCharType="end"/>
      </w:r>
      <w:del w:id="892" w:author="CALLIGARO Gabriele (SANTE)" w:date="2022-01-14T10:58:00Z">
        <w:r>
          <w:delText>;</w:delText>
        </w:r>
      </w:del>
      <w:ins w:id="893" w:author="CALLIGARO Gabriele (SANTE)" w:date="2022-01-14T10:58:00Z">
        <w:r w:rsidR="002A6E49">
          <w:t xml:space="preserve"> before the consumer is treated with the device</w:t>
        </w:r>
        <w:r>
          <w:t>;</w:t>
        </w:r>
      </w:ins>
    </w:p>
    <w:p w14:paraId="6A754975" w14:textId="5B721459" w:rsidR="00DE5B25" w:rsidRDefault="00DE5B25" w:rsidP="00DE5B25">
      <w:pPr>
        <w:pStyle w:val="NumPar2"/>
      </w:pPr>
      <w:r w:rsidRPr="00DE5B25">
        <w:t xml:space="preserve">The instructions for use shall </w:t>
      </w:r>
      <w:del w:id="894" w:author="CALLIGARO Gabriele (SANTE)" w:date="2022-01-14T10:58:00Z">
        <w:r w:rsidRPr="00DE5B25">
          <w:delText>display</w:delText>
        </w:r>
      </w:del>
      <w:ins w:id="895" w:author="CALLIGARO Gabriele (SANTE)" w:date="2022-01-14T10:58:00Z">
        <w:r w:rsidR="0082256C">
          <w:t>contain</w:t>
        </w:r>
      </w:ins>
      <w:r w:rsidRPr="00DE5B25">
        <w:t xml:space="preserve"> the internet address where the </w:t>
      </w:r>
      <w:del w:id="896" w:author="CALLIGARO Gabriele (SANTE)" w:date="2022-01-14T10:58:00Z">
        <w:r w:rsidRPr="00DE5B25">
          <w:delText xml:space="preserve">manufacturer has published their instructional </w:delText>
        </w:r>
      </w:del>
      <w:r w:rsidRPr="00DE5B25">
        <w:t>videos</w:t>
      </w:r>
      <w:r w:rsidR="002C730E">
        <w:t xml:space="preserve"> </w:t>
      </w:r>
      <w:ins w:id="897" w:author="CALLIGARO Gabriele (SANTE)" w:date="2022-01-14T10:58:00Z">
        <w:r w:rsidR="002C730E">
          <w:t>with instructions</w:t>
        </w:r>
        <w:r w:rsidR="00F04E16">
          <w:t xml:space="preserve"> </w:t>
        </w:r>
        <w:r w:rsidR="0082256C">
          <w:t>made available</w:t>
        </w:r>
        <w:r w:rsidRPr="00DE5B25">
          <w:t xml:space="preserve"> </w:t>
        </w:r>
      </w:ins>
      <w:r w:rsidRPr="00DE5B25">
        <w:t xml:space="preserve">in accordance with Section </w:t>
      </w:r>
      <w:r>
        <w:fldChar w:fldCharType="begin"/>
      </w:r>
      <w:r>
        <w:instrText xml:space="preserve"> REF _Ref30087537 \r \h </w:instrText>
      </w:r>
      <w:r>
        <w:fldChar w:fldCharType="separate"/>
      </w:r>
      <w:r w:rsidR="00A95526">
        <w:t>4.2</w:t>
      </w:r>
      <w:r>
        <w:fldChar w:fldCharType="end"/>
      </w:r>
      <w:ins w:id="898" w:author="CALLIGARO Gabriele (SANTE)" w:date="2022-01-14T10:58:00Z">
        <w:r w:rsidR="00796FC1">
          <w:t xml:space="preserve">, point </w:t>
        </w:r>
      </w:ins>
      <w:r>
        <w:fldChar w:fldCharType="begin"/>
      </w:r>
      <w:r>
        <w:instrText xml:space="preserve"> REF _Ref30087539 \r \h </w:instrText>
      </w:r>
      <w:r>
        <w:fldChar w:fldCharType="separate"/>
      </w:r>
      <w:r w:rsidR="00A95526">
        <w:t>(h)</w:t>
      </w:r>
      <w:r>
        <w:fldChar w:fldCharType="end"/>
      </w:r>
      <w:del w:id="899" w:author="CALLIGARO Gabriele (SANTE)" w:date="2022-01-14T10:58:00Z">
        <w:r w:rsidRPr="00DE5B25">
          <w:delText>.</w:delText>
        </w:r>
      </w:del>
      <w:ins w:id="900" w:author="CALLIGARO Gabriele (SANTE)" w:date="2022-01-14T10:58:00Z">
        <w:r w:rsidR="0082256C">
          <w:t xml:space="preserve"> can be found</w:t>
        </w:r>
        <w:r w:rsidRPr="00DE5B25">
          <w:t>.</w:t>
        </w:r>
      </w:ins>
    </w:p>
    <w:p w14:paraId="61DC8B6D" w14:textId="4BCF8255" w:rsidR="00AC57CD" w:rsidRDefault="00DE5B25" w:rsidP="00211448">
      <w:pPr>
        <w:pStyle w:val="NumPar2"/>
      </w:pPr>
      <w:bookmarkStart w:id="901" w:name="_Ref47967777"/>
      <w:del w:id="902" w:author="CALLIGARO Gabriele (SANTE)" w:date="2022-01-14T10:58:00Z">
        <w:r w:rsidRPr="00DE5B25">
          <w:delText>If</w:delText>
        </w:r>
      </w:del>
      <w:ins w:id="903" w:author="CALLIGARO Gabriele (SANTE)" w:date="2022-01-14T10:58:00Z">
        <w:r w:rsidR="00796FC1">
          <w:t>Where</w:t>
        </w:r>
      </w:ins>
      <w:r w:rsidR="00796FC1" w:rsidRPr="00DE5B25">
        <w:t xml:space="preserve"> </w:t>
      </w:r>
      <w:r w:rsidRPr="00DE5B25">
        <w:t>the device is intended or expected to be applied on the consumer by a professional user,</w:t>
      </w:r>
      <w:r w:rsidR="008B19B0">
        <w:t xml:space="preserve"> the instructions for use shall contain an annex, written in a language commonly understood by lay persons and </w:t>
      </w:r>
      <w:ins w:id="904" w:author="CALLIGARO Gabriele (SANTE)" w:date="2022-01-14T10:58:00Z">
        <w:r w:rsidR="00EF48EC">
          <w:t xml:space="preserve">in the form that is </w:t>
        </w:r>
      </w:ins>
      <w:r w:rsidR="008B19B0">
        <w:t xml:space="preserve">easy to be handed over to all the consumers. The </w:t>
      </w:r>
      <w:del w:id="905" w:author="CALLIGARO Gabriele (SANTE)" w:date="2022-01-14T10:58:00Z">
        <w:r w:rsidR="008B19B0">
          <w:delText>document</w:delText>
        </w:r>
      </w:del>
      <w:ins w:id="906" w:author="CALLIGARO Gabriele (SANTE)" w:date="2022-01-14T10:58:00Z">
        <w:r w:rsidR="00C75EB5">
          <w:t>annex</w:t>
        </w:r>
      </w:ins>
      <w:r w:rsidR="008B19B0">
        <w:t xml:space="preserve"> shall contain</w:t>
      </w:r>
      <w:r w:rsidR="00AC57CD">
        <w:t>:</w:t>
      </w:r>
    </w:p>
    <w:p w14:paraId="5472707F" w14:textId="395DAF4F" w:rsidR="00AC57CD" w:rsidRDefault="008B19B0" w:rsidP="003C4B94">
      <w:pPr>
        <w:pStyle w:val="Point1letter"/>
        <w:numPr>
          <w:ilvl w:val="3"/>
          <w:numId w:val="59"/>
        </w:numPr>
      </w:pPr>
      <w:r>
        <w:t xml:space="preserve">the information listed in </w:t>
      </w:r>
      <w:ins w:id="907" w:author="CALLIGARO Gabriele (SANTE)" w:date="2022-01-14T10:58:00Z">
        <w:r>
          <w:t xml:space="preserve">Section </w:t>
        </w:r>
        <w:r w:rsidR="00FC7144">
          <w:fldChar w:fldCharType="begin"/>
        </w:r>
        <w:r w:rsidR="00FC7144">
          <w:instrText xml:space="preserve"> REF _Ref29915281 \r \h </w:instrText>
        </w:r>
        <w:r w:rsidR="00FC7144">
          <w:fldChar w:fldCharType="separate"/>
        </w:r>
        <w:r w:rsidR="00A95526">
          <w:t>12.1</w:t>
        </w:r>
        <w:r w:rsidR="00FC7144">
          <w:fldChar w:fldCharType="end"/>
        </w:r>
        <w:r w:rsidR="004D0BDB">
          <w:t>,</w:t>
        </w:r>
        <w:r w:rsidR="004D0BDB" w:rsidRPr="004D0BDB">
          <w:t xml:space="preserve"> </w:t>
        </w:r>
      </w:ins>
      <w:r w:rsidR="004D0BDB" w:rsidRPr="004D0BDB">
        <w:t xml:space="preserve">points </w:t>
      </w:r>
      <w:del w:id="908" w:author="CALLIGARO Gabriele (SANTE)" w:date="2022-01-14T10:58:00Z">
        <w:r w:rsidR="00D35420">
          <w:delText xml:space="preserve">from </w:delText>
        </w:r>
      </w:del>
      <w:r w:rsidR="004D0BDB" w:rsidRPr="004D0BDB">
        <w:t>(a</w:t>
      </w:r>
      <w:del w:id="909" w:author="CALLIGARO Gabriele (SANTE)" w:date="2022-01-14T10:58:00Z">
        <w:r>
          <w:delText xml:space="preserve">) to </w:delText>
        </w:r>
        <w:r w:rsidR="00DD1612">
          <w:fldChar w:fldCharType="begin"/>
        </w:r>
        <w:r w:rsidR="00DD1612">
          <w:delInstrText xml:space="preserve"> REF _Ref66974274 \r \h </w:delInstrText>
        </w:r>
        <w:r w:rsidR="00DD1612">
          <w:fldChar w:fldCharType="separate"/>
        </w:r>
        <w:r w:rsidR="00E10D3B">
          <w:delText>(c)</w:delText>
        </w:r>
        <w:r w:rsidR="00DD1612">
          <w:fldChar w:fldCharType="end"/>
        </w:r>
      </w:del>
      <w:ins w:id="910" w:author="CALLIGARO Gabriele (SANTE)" w:date="2022-01-14T10:58:00Z">
        <w:r w:rsidR="004D0BDB" w:rsidRPr="004D0BDB">
          <w:t>)</w:t>
        </w:r>
        <w:r w:rsidR="00111C24">
          <w:t>, (b) and</w:t>
        </w:r>
        <w:r w:rsidR="004D0BDB" w:rsidRPr="004D0BDB">
          <w:t xml:space="preserve"> (c)</w:t>
        </w:r>
        <w:r w:rsidR="004D0BDB">
          <w:t>,</w:t>
        </w:r>
      </w:ins>
      <w:r>
        <w:t xml:space="preserve"> of </w:t>
      </w:r>
      <w:del w:id="911" w:author="CALLIGARO Gabriele (SANTE)" w:date="2022-01-14T10:58:00Z">
        <w:r>
          <w:delText xml:space="preserve">Section </w:delText>
        </w:r>
        <w:r w:rsidR="00FC7144">
          <w:fldChar w:fldCharType="begin"/>
        </w:r>
        <w:r w:rsidR="00FC7144">
          <w:delInstrText xml:space="preserve"> REF _Ref29915281 \r \h </w:delInstrText>
        </w:r>
        <w:r w:rsidR="00FC7144">
          <w:fldChar w:fldCharType="separate"/>
        </w:r>
        <w:r w:rsidR="00E10D3B">
          <w:delText>12.1</w:delText>
        </w:r>
        <w:r w:rsidR="00FC7144">
          <w:fldChar w:fldCharType="end"/>
        </w:r>
        <w:r>
          <w:delText xml:space="preserve"> of the </w:delText>
        </w:r>
      </w:del>
      <w:r>
        <w:t>Annex I</w:t>
      </w:r>
      <w:r w:rsidR="00AC57CD">
        <w:t>;</w:t>
      </w:r>
    </w:p>
    <w:p w14:paraId="59DE4479" w14:textId="5A1B3F57" w:rsidR="002C521F" w:rsidRDefault="00AC57CD" w:rsidP="003C4B94">
      <w:pPr>
        <w:pStyle w:val="Point1letter"/>
        <w:numPr>
          <w:ilvl w:val="3"/>
          <w:numId w:val="59"/>
        </w:numPr>
      </w:pPr>
      <w:r>
        <w:t>the statement “The users received appropriate training on the conditions to safely use the device</w:t>
      </w:r>
      <w:del w:id="912" w:author="CALLIGARO Gabriele (SANTE)" w:date="2022-01-14T10:58:00Z">
        <w:r>
          <w:delText>”,</w:delText>
        </w:r>
      </w:del>
      <w:ins w:id="913" w:author="CALLIGARO Gabriele (SANTE)" w:date="2022-01-14T10:58:00Z">
        <w:r w:rsidR="00EF71F1">
          <w:t>.</w:t>
        </w:r>
        <w:r>
          <w:t>”,</w:t>
        </w:r>
      </w:ins>
      <w:r>
        <w:t xml:space="preserve"> where relevant</w:t>
      </w:r>
      <w:r w:rsidR="008B19B0">
        <w:t>.</w:t>
      </w:r>
      <w:bookmarkEnd w:id="901"/>
    </w:p>
    <w:sectPr w:rsidR="002C521F" w:rsidSect="00A95526">
      <w:pgSz w:w="11907" w:h="16839"/>
      <w:pgMar w:top="1134" w:right="1418" w:bottom="1134"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7DF5C" w14:textId="77777777" w:rsidR="00243AD9" w:rsidRDefault="00243AD9" w:rsidP="002C521F">
      <w:pPr>
        <w:spacing w:before="0" w:after="0"/>
      </w:pPr>
      <w:r>
        <w:separator/>
      </w:r>
    </w:p>
  </w:endnote>
  <w:endnote w:type="continuationSeparator" w:id="0">
    <w:p w14:paraId="660E1037" w14:textId="77777777" w:rsidR="00243AD9" w:rsidRDefault="00243AD9" w:rsidP="002C521F">
      <w:pPr>
        <w:spacing w:before="0" w:after="0"/>
      </w:pPr>
      <w:r>
        <w:continuationSeparator/>
      </w:r>
    </w:p>
  </w:endnote>
  <w:endnote w:type="continuationNotice" w:id="1">
    <w:p w14:paraId="4184B813" w14:textId="77777777" w:rsidR="00243AD9" w:rsidRDefault="00243AD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661CA" w14:textId="4B67286F" w:rsidR="00A95526" w:rsidRPr="00A95526" w:rsidRDefault="00A95526" w:rsidP="00A95526">
    <w:pPr>
      <w:pStyle w:val="Footer"/>
      <w:rPr>
        <w:rFonts w:ascii="Arial" w:hAnsi="Arial" w:cs="Arial"/>
        <w:b/>
        <w:sz w:val="48"/>
      </w:rPr>
    </w:pPr>
    <w:r w:rsidRPr="00A95526">
      <w:rPr>
        <w:rFonts w:ascii="Arial" w:hAnsi="Arial" w:cs="Arial"/>
        <w:b/>
        <w:sz w:val="48"/>
      </w:rPr>
      <w:t>EN</w:t>
    </w:r>
    <w:r w:rsidRPr="00A95526">
      <w:rPr>
        <w:rFonts w:ascii="Arial" w:hAnsi="Arial" w:cs="Arial"/>
        <w:b/>
        <w:sz w:val="48"/>
      </w:rPr>
      <w:tab/>
    </w:r>
    <w:r w:rsidRPr="00A95526">
      <w:rPr>
        <w:rFonts w:ascii="Arial" w:hAnsi="Arial" w:cs="Arial"/>
        <w:b/>
        <w:sz w:val="48"/>
      </w:rPr>
      <w:tab/>
    </w:r>
    <w:r w:rsidRPr="00A95526">
      <w:tab/>
    </w:r>
    <w:r w:rsidRPr="00A95526">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45057" w14:textId="2E084FCD" w:rsidR="00A95526" w:rsidRPr="00A95526" w:rsidRDefault="00A95526" w:rsidP="00A95526">
    <w:pPr>
      <w:pStyle w:val="Footer"/>
      <w:rPr>
        <w:rFonts w:ascii="Arial" w:hAnsi="Arial" w:cs="Arial"/>
        <w:b/>
        <w:sz w:val="48"/>
      </w:rPr>
    </w:pPr>
    <w:r w:rsidRPr="00A95526">
      <w:rPr>
        <w:rFonts w:ascii="Arial" w:hAnsi="Arial" w:cs="Arial"/>
        <w:b/>
        <w:sz w:val="48"/>
      </w:rPr>
      <w:t>EN</w:t>
    </w:r>
    <w:r w:rsidRPr="00A95526">
      <w:rPr>
        <w:rFonts w:ascii="Arial" w:hAnsi="Arial" w:cs="Arial"/>
        <w:b/>
        <w:sz w:val="48"/>
      </w:rPr>
      <w:tab/>
    </w:r>
    <w:r>
      <w:fldChar w:fldCharType="begin"/>
    </w:r>
    <w:r>
      <w:instrText xml:space="preserve"> PAGE  \* MERGEFORMAT </w:instrText>
    </w:r>
    <w:r>
      <w:fldChar w:fldCharType="separate"/>
    </w:r>
    <w:r w:rsidR="00243AD9">
      <w:rPr>
        <w:noProof/>
      </w:rPr>
      <w:t>37</w:t>
    </w:r>
    <w:r>
      <w:fldChar w:fldCharType="end"/>
    </w:r>
    <w:r>
      <w:tab/>
    </w:r>
    <w:r w:rsidRPr="00A95526">
      <w:tab/>
    </w:r>
    <w:r w:rsidRPr="00A95526">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E04B2" w14:textId="77777777" w:rsidR="00A95526" w:rsidRPr="00A95526" w:rsidRDefault="00A95526" w:rsidP="00A95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3FECE" w14:textId="77777777" w:rsidR="00243AD9" w:rsidRDefault="00243AD9" w:rsidP="002C521F">
      <w:pPr>
        <w:spacing w:before="0" w:after="0"/>
      </w:pPr>
      <w:r>
        <w:separator/>
      </w:r>
    </w:p>
  </w:footnote>
  <w:footnote w:type="continuationSeparator" w:id="0">
    <w:p w14:paraId="529A419E" w14:textId="77777777" w:rsidR="00243AD9" w:rsidRDefault="00243AD9" w:rsidP="002C521F">
      <w:pPr>
        <w:spacing w:before="0" w:after="0"/>
      </w:pPr>
      <w:r>
        <w:continuationSeparator/>
      </w:r>
    </w:p>
  </w:footnote>
  <w:footnote w:type="continuationNotice" w:id="1">
    <w:p w14:paraId="2CA84C5A" w14:textId="77777777" w:rsidR="00243AD9" w:rsidRDefault="00243AD9">
      <w:pPr>
        <w:spacing w:before="0" w:after="0"/>
      </w:pPr>
    </w:p>
  </w:footnote>
  <w:footnote w:id="2">
    <w:p w14:paraId="1E1D23C9" w14:textId="7C3D2CC1" w:rsidR="0082510B" w:rsidRPr="000C7F03" w:rsidRDefault="0082510B">
      <w:pPr>
        <w:pStyle w:val="FootnoteText"/>
        <w:rPr>
          <w:ins w:id="39" w:author="CALLIGARO Gabriele (SANTE)" w:date="2022-01-14T10:58:00Z"/>
          <w:lang w:val="en-US"/>
        </w:rPr>
      </w:pPr>
      <w:ins w:id="40" w:author="CALLIGARO Gabriele (SANTE)" w:date="2022-01-14T10:58:00Z">
        <w:r w:rsidRPr="00C85861">
          <w:rPr>
            <w:rStyle w:val="FootnoteReference"/>
          </w:rPr>
          <w:footnoteRef/>
        </w:r>
        <w:r w:rsidR="00C85861">
          <w:tab/>
        </w:r>
        <w:r w:rsidRPr="000C7F03">
          <w:rPr>
            <w:lang w:val="en-US"/>
          </w:rPr>
          <w:t>Regulation (EU) 2017/745 of the European Parliament and of the Council of 5 April 2017 on medical devices, amending Directive 2001/83/EC, Regulation (EC) No 178/2002 and Regulation (EC) 1223/2009 and repealing Council Directives 90/385/EEC and 93/42/EEC (OJ L 117 5.5.2017, p. 1).</w:t>
        </w:r>
      </w:ins>
    </w:p>
  </w:footnote>
  <w:footnote w:id="3">
    <w:p w14:paraId="5BDB74EE" w14:textId="77777777" w:rsidR="00F1365E" w:rsidRPr="00B25648" w:rsidRDefault="00F1365E">
      <w:pPr>
        <w:pStyle w:val="FootnoteText"/>
        <w:rPr>
          <w:del w:id="179" w:author="CALLIGARO Gabriele (SANTE)" w:date="2022-01-14T10:58:00Z"/>
          <w:lang w:val="en-IE"/>
        </w:rPr>
      </w:pPr>
      <w:del w:id="180" w:author="CALLIGARO Gabriele (SANTE)" w:date="2022-01-14T10:58:00Z">
        <w:r>
          <w:rPr>
            <w:rStyle w:val="FootnoteReference"/>
          </w:rPr>
          <w:footnoteRef/>
        </w:r>
        <w:r w:rsidRPr="00732128">
          <w:rPr>
            <w:lang w:val="en-IE"/>
          </w:rPr>
          <w:tab/>
          <w:delText>Article 32 of Regulation (EU) 2017/745 of the European Parliament and of the Council of 5 April 2017 on medical devices, amending Directive 2001/83/EC, Regulation (EC) No 178/2002 and Regulation (EC) 1223/2009 and repealing Council Directives 90/385/EEC and 93/42/EEC</w:delText>
        </w:r>
        <w:r>
          <w:rPr>
            <w:lang w:val="en-IE"/>
          </w:rPr>
          <w:delText>.</w:delText>
        </w:r>
      </w:del>
    </w:p>
  </w:footnote>
  <w:footnote w:id="4">
    <w:p w14:paraId="1EC23B35" w14:textId="77777777" w:rsidR="00F1365E" w:rsidRPr="00B25648" w:rsidRDefault="00F1365E">
      <w:pPr>
        <w:pStyle w:val="FootnoteText"/>
        <w:rPr>
          <w:del w:id="185" w:author="CALLIGARO Gabriele (SANTE)" w:date="2022-01-14T10:58:00Z"/>
          <w:lang w:val="en-IE"/>
        </w:rPr>
      </w:pPr>
      <w:del w:id="186" w:author="CALLIGARO Gabriele (SANTE)" w:date="2022-01-14T10:58:00Z">
        <w:r>
          <w:rPr>
            <w:rStyle w:val="FootnoteReference"/>
          </w:rPr>
          <w:footnoteRef/>
        </w:r>
        <w:r w:rsidRPr="0055083E">
          <w:rPr>
            <w:lang w:val="en-IE"/>
          </w:rPr>
          <w:tab/>
        </w:r>
        <w:r>
          <w:rPr>
            <w:lang w:val="en-IE"/>
          </w:rPr>
          <w:delText xml:space="preserve">Annex XIV, Part B </w:delText>
        </w:r>
        <w:r w:rsidRPr="009B663C">
          <w:rPr>
            <w:lang w:val="en-IE"/>
          </w:rPr>
          <w:delText xml:space="preserve">of Regulation (EU) </w:delText>
        </w:r>
        <w:r>
          <w:rPr>
            <w:lang w:val="en-IE"/>
          </w:rPr>
          <w:delText>2017/745 of the European Parliament and of the Council of 5 April 2017 on medical devices, amending Directive 2001/83/EC, Regulation (EC) No 178/2002 and Regulation (EC) 1223/2009 and repealing Council Directives 90/385/EEC and 93/42/EEC.</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25BC1EB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E61C7EA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775EB12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7A68671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A9C5CE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1D76BE32"/>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A7E6FA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59C3DF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4"/>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
  </w:num>
  <w:num w:numId="62">
    <w:abstractNumId w:val="2"/>
  </w:num>
  <w:num w:numId="63">
    <w:abstractNumId w:val="1"/>
  </w:num>
  <w:num w:numId="64">
    <w:abstractNumId w:val="0"/>
  </w:num>
  <w:num w:numId="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0"/>
    <w:lvlOverride w:ilvl="0">
      <w:startOverride w:val="1"/>
    </w:lvlOverride>
  </w:num>
  <w:num w:numId="69">
    <w:abstractNumId w:val="18"/>
  </w:num>
  <w:num w:numId="70">
    <w:abstractNumId w:val="12"/>
  </w:num>
  <w:num w:numId="71">
    <w:abstractNumId w:val="20"/>
  </w:num>
  <w:num w:numId="72">
    <w:abstractNumId w:val="11"/>
  </w:num>
  <w:num w:numId="73">
    <w:abstractNumId w:val="13"/>
  </w:num>
  <w:num w:numId="74">
    <w:abstractNumId w:val="9"/>
  </w:num>
  <w:num w:numId="75">
    <w:abstractNumId w:val="19"/>
  </w:num>
  <w:num w:numId="76">
    <w:abstractNumId w:val="8"/>
  </w:num>
  <w:num w:numId="77">
    <w:abstractNumId w:val="14"/>
  </w:num>
  <w:num w:numId="78">
    <w:abstractNumId w:val="16"/>
  </w:num>
  <w:num w:numId="79">
    <w:abstractNumId w:val="17"/>
  </w:num>
  <w:num w:numId="80">
    <w:abstractNumId w:val="10"/>
  </w:num>
  <w:num w:numId="81">
    <w:abstractNumId w:val="15"/>
  </w:num>
  <w:num w:numId="82">
    <w:abstractNumId w:val="21"/>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LLIGARO Gabriele (SANTE)">
    <w15:presenceInfo w15:providerId="AD" w15:userId="S-1-5-21-1606980848-2025429265-839522115-11713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6" w:nlCheck="1" w:checkStyle="0"/>
  <w:activeWritingStyle w:appName="MSWord" w:lang="en-GB" w:vendorID="64" w:dllVersion="131078" w:nlCheck="1" w:checkStyle="1"/>
  <w:activeWritingStyle w:appName="MSWord" w:lang="fr-BE" w:vendorID="64" w:dllVersion="131078" w:nlCheck="1" w:checkStyle="0"/>
  <w:activeWritingStyle w:appName="MSWord" w:lang="en-US" w:vendorID="64" w:dllVersion="131078" w:nlCheck="1" w:checkStyle="1"/>
  <w:activeWritingStyle w:appName="MSWord" w:lang="en-IE" w:vendorID="64" w:dllVersion="131078" w:nlCheck="1" w:checkStyle="1"/>
  <w:attachedTemplate r:id="rId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2-01-13 11:59:56"/>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6"/>
    <w:docVar w:name="DQCResult_UnknownFonts" w:val="0;0"/>
    <w:docVar w:name="DQCResult_UnknownStyles" w:val="0;0"/>
    <w:docVar w:name="DQCStatus" w:val="Yellow"/>
    <w:docVar w:name="DQCVersion" w:val="3"/>
    <w:docVar w:name="DQCWithWarnings" w:val="0"/>
    <w:docVar w:name="LW_ACCOMPAGNANT" w:val="to the"/>
    <w:docVar w:name="LW_ACCOMPAGNANT.CP" w:val="to the"/>
    <w:docVar w:name="LW_ANNEX_NBR_FIRST" w:val="1"/>
    <w:docVar w:name="LW_ANNEX_NBR_LAST" w:val="7"/>
    <w:docVar w:name="LW_ANNEX_UNIQUE" w:val="0"/>
    <w:docVar w:name="LW_CORRIGENDUM" w:val="&lt;UNUSED&gt;"/>
    <w:docVar w:name="LW_COVERPAGE_EXISTS" w:val="True"/>
    <w:docVar w:name="LW_COVERPAGE_GUID" w:val="EB27EBA5-E7FA-4B90-8CEE-2D3D75AC0111"/>
    <w:docVar w:name="LW_COVERPAGE_TYPE" w:val="1"/>
    <w:docVar w:name="LW_CROSSREFERENCE" w:val="&lt;UNUSED&gt;"/>
    <w:docVar w:name="LW_DocType" w:val="ANNEX"/>
    <w:docVar w:name="LW_EMISSION" w:val="&lt;EMPTY&gt;"/>
    <w:docVar w:name="LW_EMISSION_ISODATE" w:val="&lt;EMPTY&gt;"/>
    <w:docVar w:name="LW_EMISSION_LOCATION" w:val="BRX"/>
    <w:docVar w:name="LW_EMISSION_PREFIX" w:val="Brussels, "/>
    <w:docVar w:name="LW_EMISSION_SUFFIX" w:val=" "/>
    <w:docVar w:name="LW_ID_DOCSTRUCTURE" w:val="COM/ANNEX"/>
    <w:docVar w:name="LW_ID_DOCTYPE" w:val="SG-068"/>
    <w:docVar w:name="LW_LANGUE" w:val="EN"/>
    <w:docVar w:name="LW_LEVEL_OF_SENSITIVITY" w:val="Standard treatment"/>
    <w:docVar w:name="LW_NOM.INST" w:val="EUROPEAN COMMISSION"/>
    <w:docVar w:name="LW_NOM.INST_JOINTDOC" w:val="&lt;EMPTY&gt;"/>
    <w:docVar w:name="LW_OBJETACTEPRINCIPAL" w:val="&lt;FMT:Bold&gt;laying down common specifications for the groups of products without an intended medical purpose listed in Annex XVI to Regulation (EU) 2017/745 of the European Parliament and of the Council on medical devices&lt;/FMT&gt;"/>
    <w:docVar w:name="LW_OBJETACTEPRINCIPAL.CP" w:val="&lt;FMT:Bold&gt;laying down common specifications for the groups of products without an intended medical purpose listed in Annex XVI to Regulation (EU) 2017/745 of the European Parliament and of the Council on medical devices&lt;/FMT&gt;"/>
    <w:docVar w:name="LW_PART_NBR" w:val="&lt;UNUSED&gt;"/>
    <w:docVar w:name="LW_PART_NBR_TOTAL" w:val="&lt;UNUSED&gt;"/>
    <w:docVar w:name="LW_REF.INST.NEW" w:val="&lt;EMPTY&gt;"/>
    <w:docVar w:name="LW_REF.INST.NEW_ADOPTED" w:val="draft"/>
    <w:docVar w:name="LW_REF.INST.NEW_TEXT" w:val="(2020)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ES"/>
    <w:docVar w:name="LW_TYPE.DOC.CP" w:val="ANNEXES"/>
    <w:docVar w:name="LW_TYPEACTEPRINCIPAL" w:val="Commission Implementing Regulation (EU) ../.."/>
    <w:docVar w:name="LW_TYPEACTEPRINCIPAL.CP" w:val="Commission Implementing Regulation (EU) ../.."/>
  </w:docVars>
  <w:rsids>
    <w:rsidRoot w:val="002C521F"/>
    <w:rsid w:val="00001A9C"/>
    <w:rsid w:val="0000303E"/>
    <w:rsid w:val="00005B87"/>
    <w:rsid w:val="0000626B"/>
    <w:rsid w:val="0001182E"/>
    <w:rsid w:val="000126DC"/>
    <w:rsid w:val="00016455"/>
    <w:rsid w:val="0001689F"/>
    <w:rsid w:val="00017ED7"/>
    <w:rsid w:val="00020FAF"/>
    <w:rsid w:val="00022B24"/>
    <w:rsid w:val="00022E7D"/>
    <w:rsid w:val="00023039"/>
    <w:rsid w:val="000237D9"/>
    <w:rsid w:val="000256A6"/>
    <w:rsid w:val="00025D42"/>
    <w:rsid w:val="000274D4"/>
    <w:rsid w:val="00027C1A"/>
    <w:rsid w:val="00033DBD"/>
    <w:rsid w:val="00034376"/>
    <w:rsid w:val="00034B06"/>
    <w:rsid w:val="000404DE"/>
    <w:rsid w:val="00041D27"/>
    <w:rsid w:val="00045ADE"/>
    <w:rsid w:val="0004617A"/>
    <w:rsid w:val="00046E4E"/>
    <w:rsid w:val="00051232"/>
    <w:rsid w:val="0005252E"/>
    <w:rsid w:val="00060BEB"/>
    <w:rsid w:val="0006694A"/>
    <w:rsid w:val="00070C56"/>
    <w:rsid w:val="00071A50"/>
    <w:rsid w:val="0007388C"/>
    <w:rsid w:val="00076AFF"/>
    <w:rsid w:val="00077657"/>
    <w:rsid w:val="0008099D"/>
    <w:rsid w:val="00082D09"/>
    <w:rsid w:val="00084B55"/>
    <w:rsid w:val="00084F14"/>
    <w:rsid w:val="00085234"/>
    <w:rsid w:val="00087973"/>
    <w:rsid w:val="00090B65"/>
    <w:rsid w:val="00091DFD"/>
    <w:rsid w:val="0009273E"/>
    <w:rsid w:val="00093772"/>
    <w:rsid w:val="000975A0"/>
    <w:rsid w:val="00097A05"/>
    <w:rsid w:val="000A077A"/>
    <w:rsid w:val="000A0A6C"/>
    <w:rsid w:val="000A4F03"/>
    <w:rsid w:val="000A52CB"/>
    <w:rsid w:val="000A6D2D"/>
    <w:rsid w:val="000A76F8"/>
    <w:rsid w:val="000B0AB0"/>
    <w:rsid w:val="000B2545"/>
    <w:rsid w:val="000B4250"/>
    <w:rsid w:val="000B46DE"/>
    <w:rsid w:val="000C4AB9"/>
    <w:rsid w:val="000C4E31"/>
    <w:rsid w:val="000C5DD7"/>
    <w:rsid w:val="000C6051"/>
    <w:rsid w:val="000C6E9B"/>
    <w:rsid w:val="000C7802"/>
    <w:rsid w:val="000C7F03"/>
    <w:rsid w:val="000D054A"/>
    <w:rsid w:val="000D0DE1"/>
    <w:rsid w:val="000D177B"/>
    <w:rsid w:val="000D1CA7"/>
    <w:rsid w:val="000D4550"/>
    <w:rsid w:val="000D5637"/>
    <w:rsid w:val="000D5D44"/>
    <w:rsid w:val="000D6097"/>
    <w:rsid w:val="000D6159"/>
    <w:rsid w:val="000D6C46"/>
    <w:rsid w:val="000D71CF"/>
    <w:rsid w:val="000D72DE"/>
    <w:rsid w:val="000E198E"/>
    <w:rsid w:val="000E2E0A"/>
    <w:rsid w:val="000E3336"/>
    <w:rsid w:val="000E386C"/>
    <w:rsid w:val="000E4AD3"/>
    <w:rsid w:val="000E5927"/>
    <w:rsid w:val="000F234E"/>
    <w:rsid w:val="000F33CE"/>
    <w:rsid w:val="000F4F50"/>
    <w:rsid w:val="000F5891"/>
    <w:rsid w:val="000F7373"/>
    <w:rsid w:val="000F7BCF"/>
    <w:rsid w:val="001045AD"/>
    <w:rsid w:val="00105AD3"/>
    <w:rsid w:val="001068A2"/>
    <w:rsid w:val="00111C24"/>
    <w:rsid w:val="00111CE2"/>
    <w:rsid w:val="00115958"/>
    <w:rsid w:val="00116A88"/>
    <w:rsid w:val="00117089"/>
    <w:rsid w:val="00127EDA"/>
    <w:rsid w:val="00127F14"/>
    <w:rsid w:val="00137504"/>
    <w:rsid w:val="0013778E"/>
    <w:rsid w:val="00137D2E"/>
    <w:rsid w:val="001403B2"/>
    <w:rsid w:val="001406C0"/>
    <w:rsid w:val="00144D11"/>
    <w:rsid w:val="00151A4A"/>
    <w:rsid w:val="00154335"/>
    <w:rsid w:val="00157096"/>
    <w:rsid w:val="001613D1"/>
    <w:rsid w:val="00163769"/>
    <w:rsid w:val="0017143A"/>
    <w:rsid w:val="00171854"/>
    <w:rsid w:val="00176319"/>
    <w:rsid w:val="00176E43"/>
    <w:rsid w:val="00180B82"/>
    <w:rsid w:val="00185B3E"/>
    <w:rsid w:val="001860E3"/>
    <w:rsid w:val="00190AC0"/>
    <w:rsid w:val="00192C92"/>
    <w:rsid w:val="00192F31"/>
    <w:rsid w:val="00193715"/>
    <w:rsid w:val="001A04B0"/>
    <w:rsid w:val="001A055F"/>
    <w:rsid w:val="001A2A8F"/>
    <w:rsid w:val="001A2C47"/>
    <w:rsid w:val="001A3539"/>
    <w:rsid w:val="001A3B38"/>
    <w:rsid w:val="001A6530"/>
    <w:rsid w:val="001A69AD"/>
    <w:rsid w:val="001A76AA"/>
    <w:rsid w:val="001B0178"/>
    <w:rsid w:val="001B028C"/>
    <w:rsid w:val="001B06C0"/>
    <w:rsid w:val="001B117B"/>
    <w:rsid w:val="001B3630"/>
    <w:rsid w:val="001B3865"/>
    <w:rsid w:val="001B43BB"/>
    <w:rsid w:val="001B6DC4"/>
    <w:rsid w:val="001C2816"/>
    <w:rsid w:val="001C34D2"/>
    <w:rsid w:val="001C4E36"/>
    <w:rsid w:val="001C5587"/>
    <w:rsid w:val="001C59D0"/>
    <w:rsid w:val="001D0963"/>
    <w:rsid w:val="001D1DE7"/>
    <w:rsid w:val="001D20B4"/>
    <w:rsid w:val="001D4A22"/>
    <w:rsid w:val="001D6F25"/>
    <w:rsid w:val="001D70D8"/>
    <w:rsid w:val="001E0691"/>
    <w:rsid w:val="001E0E45"/>
    <w:rsid w:val="001E153E"/>
    <w:rsid w:val="001E4AA6"/>
    <w:rsid w:val="001E4FCE"/>
    <w:rsid w:val="001E679C"/>
    <w:rsid w:val="001E7F47"/>
    <w:rsid w:val="001F3025"/>
    <w:rsid w:val="001F30C1"/>
    <w:rsid w:val="001F59F9"/>
    <w:rsid w:val="001F6425"/>
    <w:rsid w:val="002028F4"/>
    <w:rsid w:val="00204785"/>
    <w:rsid w:val="002052A7"/>
    <w:rsid w:val="00206CFE"/>
    <w:rsid w:val="002101A6"/>
    <w:rsid w:val="00210A6A"/>
    <w:rsid w:val="00211079"/>
    <w:rsid w:val="00211448"/>
    <w:rsid w:val="002159D4"/>
    <w:rsid w:val="002165CE"/>
    <w:rsid w:val="002174ED"/>
    <w:rsid w:val="00220D20"/>
    <w:rsid w:val="00222457"/>
    <w:rsid w:val="00223BA6"/>
    <w:rsid w:val="00224F88"/>
    <w:rsid w:val="00225C7F"/>
    <w:rsid w:val="00226B49"/>
    <w:rsid w:val="002302E8"/>
    <w:rsid w:val="0023051C"/>
    <w:rsid w:val="00233FCB"/>
    <w:rsid w:val="00234C95"/>
    <w:rsid w:val="00236370"/>
    <w:rsid w:val="00240405"/>
    <w:rsid w:val="00241986"/>
    <w:rsid w:val="00242892"/>
    <w:rsid w:val="00242EE3"/>
    <w:rsid w:val="002439D6"/>
    <w:rsid w:val="00243AD9"/>
    <w:rsid w:val="0024671A"/>
    <w:rsid w:val="00246F51"/>
    <w:rsid w:val="002475EF"/>
    <w:rsid w:val="0024773D"/>
    <w:rsid w:val="00252382"/>
    <w:rsid w:val="0025262F"/>
    <w:rsid w:val="00256DA0"/>
    <w:rsid w:val="002678B6"/>
    <w:rsid w:val="002716DC"/>
    <w:rsid w:val="00274539"/>
    <w:rsid w:val="00274F8A"/>
    <w:rsid w:val="002753DE"/>
    <w:rsid w:val="002811FF"/>
    <w:rsid w:val="00284239"/>
    <w:rsid w:val="00287397"/>
    <w:rsid w:val="00293CF9"/>
    <w:rsid w:val="00294FAD"/>
    <w:rsid w:val="002956D9"/>
    <w:rsid w:val="0029616E"/>
    <w:rsid w:val="002962B0"/>
    <w:rsid w:val="002A1287"/>
    <w:rsid w:val="002A1733"/>
    <w:rsid w:val="002A20A6"/>
    <w:rsid w:val="002A2797"/>
    <w:rsid w:val="002A425F"/>
    <w:rsid w:val="002A6E49"/>
    <w:rsid w:val="002A74E4"/>
    <w:rsid w:val="002A797F"/>
    <w:rsid w:val="002B187B"/>
    <w:rsid w:val="002B18AD"/>
    <w:rsid w:val="002B2D02"/>
    <w:rsid w:val="002B3CDB"/>
    <w:rsid w:val="002B5082"/>
    <w:rsid w:val="002B5FCA"/>
    <w:rsid w:val="002B60B9"/>
    <w:rsid w:val="002C50F4"/>
    <w:rsid w:val="002C521F"/>
    <w:rsid w:val="002C5706"/>
    <w:rsid w:val="002C6396"/>
    <w:rsid w:val="002C730E"/>
    <w:rsid w:val="002D29D0"/>
    <w:rsid w:val="002D4E83"/>
    <w:rsid w:val="002D5367"/>
    <w:rsid w:val="002D6340"/>
    <w:rsid w:val="002E0AD4"/>
    <w:rsid w:val="002E1683"/>
    <w:rsid w:val="002E27CB"/>
    <w:rsid w:val="002E415C"/>
    <w:rsid w:val="002F3FD5"/>
    <w:rsid w:val="002F4B10"/>
    <w:rsid w:val="002F5053"/>
    <w:rsid w:val="002F5250"/>
    <w:rsid w:val="002F5293"/>
    <w:rsid w:val="002F6311"/>
    <w:rsid w:val="002F7006"/>
    <w:rsid w:val="003001E9"/>
    <w:rsid w:val="00301164"/>
    <w:rsid w:val="003054C8"/>
    <w:rsid w:val="00305773"/>
    <w:rsid w:val="00305782"/>
    <w:rsid w:val="00305E53"/>
    <w:rsid w:val="00307490"/>
    <w:rsid w:val="00310806"/>
    <w:rsid w:val="00310F7D"/>
    <w:rsid w:val="00315460"/>
    <w:rsid w:val="00316FDD"/>
    <w:rsid w:val="0032015C"/>
    <w:rsid w:val="003212D6"/>
    <w:rsid w:val="003237E9"/>
    <w:rsid w:val="00323EB3"/>
    <w:rsid w:val="003244FA"/>
    <w:rsid w:val="003274BD"/>
    <w:rsid w:val="003315A7"/>
    <w:rsid w:val="0033205F"/>
    <w:rsid w:val="00333F39"/>
    <w:rsid w:val="00335BDF"/>
    <w:rsid w:val="00336238"/>
    <w:rsid w:val="0033623E"/>
    <w:rsid w:val="003373A5"/>
    <w:rsid w:val="003379B9"/>
    <w:rsid w:val="00347FCF"/>
    <w:rsid w:val="0035199F"/>
    <w:rsid w:val="00353449"/>
    <w:rsid w:val="003536F9"/>
    <w:rsid w:val="00353F16"/>
    <w:rsid w:val="00356367"/>
    <w:rsid w:val="00357BD9"/>
    <w:rsid w:val="00361222"/>
    <w:rsid w:val="00363143"/>
    <w:rsid w:val="003632B8"/>
    <w:rsid w:val="00364258"/>
    <w:rsid w:val="003663A4"/>
    <w:rsid w:val="00367B45"/>
    <w:rsid w:val="00367B7D"/>
    <w:rsid w:val="00367D74"/>
    <w:rsid w:val="00371EE7"/>
    <w:rsid w:val="00375556"/>
    <w:rsid w:val="003831D3"/>
    <w:rsid w:val="00383888"/>
    <w:rsid w:val="003842E0"/>
    <w:rsid w:val="00386415"/>
    <w:rsid w:val="00386523"/>
    <w:rsid w:val="0039034E"/>
    <w:rsid w:val="003918FB"/>
    <w:rsid w:val="0039348E"/>
    <w:rsid w:val="003945FF"/>
    <w:rsid w:val="0039782A"/>
    <w:rsid w:val="003A126C"/>
    <w:rsid w:val="003A12E6"/>
    <w:rsid w:val="003A768C"/>
    <w:rsid w:val="003B3712"/>
    <w:rsid w:val="003B3A14"/>
    <w:rsid w:val="003B684D"/>
    <w:rsid w:val="003B7395"/>
    <w:rsid w:val="003C0C78"/>
    <w:rsid w:val="003C3C48"/>
    <w:rsid w:val="003C4146"/>
    <w:rsid w:val="003C4B94"/>
    <w:rsid w:val="003C6CF9"/>
    <w:rsid w:val="003C7C80"/>
    <w:rsid w:val="003D3869"/>
    <w:rsid w:val="003D4BC6"/>
    <w:rsid w:val="003D508A"/>
    <w:rsid w:val="003E1C46"/>
    <w:rsid w:val="003E5765"/>
    <w:rsid w:val="003F3308"/>
    <w:rsid w:val="003F5FED"/>
    <w:rsid w:val="003F7872"/>
    <w:rsid w:val="00403640"/>
    <w:rsid w:val="004036C9"/>
    <w:rsid w:val="00403E4E"/>
    <w:rsid w:val="00405A0B"/>
    <w:rsid w:val="00406BDF"/>
    <w:rsid w:val="00407A04"/>
    <w:rsid w:val="00412C23"/>
    <w:rsid w:val="00413057"/>
    <w:rsid w:val="0041351B"/>
    <w:rsid w:val="00415502"/>
    <w:rsid w:val="00415EA3"/>
    <w:rsid w:val="0041754F"/>
    <w:rsid w:val="004178C0"/>
    <w:rsid w:val="004205F5"/>
    <w:rsid w:val="00420B6A"/>
    <w:rsid w:val="00420BC1"/>
    <w:rsid w:val="004233EA"/>
    <w:rsid w:val="00423560"/>
    <w:rsid w:val="00424967"/>
    <w:rsid w:val="00425882"/>
    <w:rsid w:val="00427A91"/>
    <w:rsid w:val="00430022"/>
    <w:rsid w:val="0043274C"/>
    <w:rsid w:val="0043382D"/>
    <w:rsid w:val="00437E19"/>
    <w:rsid w:val="00441C2E"/>
    <w:rsid w:val="0044368D"/>
    <w:rsid w:val="0044576D"/>
    <w:rsid w:val="00445FCD"/>
    <w:rsid w:val="00446961"/>
    <w:rsid w:val="00450196"/>
    <w:rsid w:val="004534B1"/>
    <w:rsid w:val="00453AE5"/>
    <w:rsid w:val="00454F52"/>
    <w:rsid w:val="004550BD"/>
    <w:rsid w:val="00456BEB"/>
    <w:rsid w:val="00462C13"/>
    <w:rsid w:val="00462D02"/>
    <w:rsid w:val="004660A0"/>
    <w:rsid w:val="00470158"/>
    <w:rsid w:val="004710BB"/>
    <w:rsid w:val="004711B2"/>
    <w:rsid w:val="00471CFB"/>
    <w:rsid w:val="00472966"/>
    <w:rsid w:val="00472AE1"/>
    <w:rsid w:val="00474FDA"/>
    <w:rsid w:val="004772F2"/>
    <w:rsid w:val="004779A3"/>
    <w:rsid w:val="00482ADE"/>
    <w:rsid w:val="00485FE7"/>
    <w:rsid w:val="00490560"/>
    <w:rsid w:val="00491303"/>
    <w:rsid w:val="004925BF"/>
    <w:rsid w:val="0049555B"/>
    <w:rsid w:val="00495661"/>
    <w:rsid w:val="004A1749"/>
    <w:rsid w:val="004A615B"/>
    <w:rsid w:val="004B04B5"/>
    <w:rsid w:val="004B2508"/>
    <w:rsid w:val="004B2AD2"/>
    <w:rsid w:val="004B4FAA"/>
    <w:rsid w:val="004B608C"/>
    <w:rsid w:val="004C09FF"/>
    <w:rsid w:val="004C42F8"/>
    <w:rsid w:val="004C515D"/>
    <w:rsid w:val="004C54D0"/>
    <w:rsid w:val="004C6244"/>
    <w:rsid w:val="004C6C8E"/>
    <w:rsid w:val="004D0150"/>
    <w:rsid w:val="004D04B5"/>
    <w:rsid w:val="004D0BDB"/>
    <w:rsid w:val="004D2962"/>
    <w:rsid w:val="004D46E2"/>
    <w:rsid w:val="004D4CF0"/>
    <w:rsid w:val="004D7E62"/>
    <w:rsid w:val="004E2076"/>
    <w:rsid w:val="004E34BB"/>
    <w:rsid w:val="004E3EE5"/>
    <w:rsid w:val="004E4ABD"/>
    <w:rsid w:val="004E617C"/>
    <w:rsid w:val="004E73AD"/>
    <w:rsid w:val="004E73F4"/>
    <w:rsid w:val="004E75BA"/>
    <w:rsid w:val="004F4CFA"/>
    <w:rsid w:val="004F6BD4"/>
    <w:rsid w:val="00500941"/>
    <w:rsid w:val="00500A2D"/>
    <w:rsid w:val="0050679A"/>
    <w:rsid w:val="0050751C"/>
    <w:rsid w:val="00507945"/>
    <w:rsid w:val="00507DA6"/>
    <w:rsid w:val="005155B4"/>
    <w:rsid w:val="00515EE1"/>
    <w:rsid w:val="005169F0"/>
    <w:rsid w:val="00520269"/>
    <w:rsid w:val="005209C8"/>
    <w:rsid w:val="00522D0B"/>
    <w:rsid w:val="00522E81"/>
    <w:rsid w:val="005264AE"/>
    <w:rsid w:val="00531A11"/>
    <w:rsid w:val="005324E9"/>
    <w:rsid w:val="00532B5F"/>
    <w:rsid w:val="005344B3"/>
    <w:rsid w:val="0053467E"/>
    <w:rsid w:val="00535C1C"/>
    <w:rsid w:val="005436E7"/>
    <w:rsid w:val="00544673"/>
    <w:rsid w:val="0054637F"/>
    <w:rsid w:val="005464DF"/>
    <w:rsid w:val="0055083E"/>
    <w:rsid w:val="00550B6A"/>
    <w:rsid w:val="005538AD"/>
    <w:rsid w:val="00557AD1"/>
    <w:rsid w:val="00562059"/>
    <w:rsid w:val="00562A09"/>
    <w:rsid w:val="005666EC"/>
    <w:rsid w:val="005714D6"/>
    <w:rsid w:val="00572412"/>
    <w:rsid w:val="005741F1"/>
    <w:rsid w:val="005805D1"/>
    <w:rsid w:val="0058332E"/>
    <w:rsid w:val="00585DB3"/>
    <w:rsid w:val="00587C78"/>
    <w:rsid w:val="00590C91"/>
    <w:rsid w:val="00594385"/>
    <w:rsid w:val="00594DA5"/>
    <w:rsid w:val="00595F63"/>
    <w:rsid w:val="00596075"/>
    <w:rsid w:val="005A07F1"/>
    <w:rsid w:val="005A1AB9"/>
    <w:rsid w:val="005A6168"/>
    <w:rsid w:val="005B234D"/>
    <w:rsid w:val="005B3034"/>
    <w:rsid w:val="005B424B"/>
    <w:rsid w:val="005B429D"/>
    <w:rsid w:val="005B57C4"/>
    <w:rsid w:val="005B7E1F"/>
    <w:rsid w:val="005B7E62"/>
    <w:rsid w:val="005C1FE9"/>
    <w:rsid w:val="005C34A3"/>
    <w:rsid w:val="005C46DC"/>
    <w:rsid w:val="005C5410"/>
    <w:rsid w:val="005C6400"/>
    <w:rsid w:val="005C68EE"/>
    <w:rsid w:val="005D0619"/>
    <w:rsid w:val="005D107F"/>
    <w:rsid w:val="005D1AAE"/>
    <w:rsid w:val="005D2AFA"/>
    <w:rsid w:val="005D37F8"/>
    <w:rsid w:val="005D38C1"/>
    <w:rsid w:val="005D3D78"/>
    <w:rsid w:val="005D56DE"/>
    <w:rsid w:val="005D6510"/>
    <w:rsid w:val="005E004A"/>
    <w:rsid w:val="005E11B5"/>
    <w:rsid w:val="005E2164"/>
    <w:rsid w:val="005E239B"/>
    <w:rsid w:val="005E2999"/>
    <w:rsid w:val="005E2A38"/>
    <w:rsid w:val="005E364D"/>
    <w:rsid w:val="005E471E"/>
    <w:rsid w:val="005E4B7F"/>
    <w:rsid w:val="005E50F2"/>
    <w:rsid w:val="005F105F"/>
    <w:rsid w:val="005F216B"/>
    <w:rsid w:val="005F2334"/>
    <w:rsid w:val="005F286C"/>
    <w:rsid w:val="005F7362"/>
    <w:rsid w:val="00602BC4"/>
    <w:rsid w:val="00603E07"/>
    <w:rsid w:val="0060450F"/>
    <w:rsid w:val="00607C3C"/>
    <w:rsid w:val="00610861"/>
    <w:rsid w:val="006116B5"/>
    <w:rsid w:val="0061215E"/>
    <w:rsid w:val="00616766"/>
    <w:rsid w:val="00616F6F"/>
    <w:rsid w:val="0062172E"/>
    <w:rsid w:val="006225EA"/>
    <w:rsid w:val="00622D32"/>
    <w:rsid w:val="00623F65"/>
    <w:rsid w:val="0062492C"/>
    <w:rsid w:val="00626524"/>
    <w:rsid w:val="0063003D"/>
    <w:rsid w:val="006317C3"/>
    <w:rsid w:val="00632533"/>
    <w:rsid w:val="00635257"/>
    <w:rsid w:val="00635EC6"/>
    <w:rsid w:val="0063656F"/>
    <w:rsid w:val="00636FDD"/>
    <w:rsid w:val="00643D1E"/>
    <w:rsid w:val="00644083"/>
    <w:rsid w:val="00644870"/>
    <w:rsid w:val="00645590"/>
    <w:rsid w:val="00652BD5"/>
    <w:rsid w:val="00653950"/>
    <w:rsid w:val="00654E01"/>
    <w:rsid w:val="00655784"/>
    <w:rsid w:val="006565A6"/>
    <w:rsid w:val="00660B3F"/>
    <w:rsid w:val="00660F0E"/>
    <w:rsid w:val="0066129D"/>
    <w:rsid w:val="006616C1"/>
    <w:rsid w:val="006629F0"/>
    <w:rsid w:val="006634D7"/>
    <w:rsid w:val="00663DC6"/>
    <w:rsid w:val="00664D1A"/>
    <w:rsid w:val="0066549F"/>
    <w:rsid w:val="006715B9"/>
    <w:rsid w:val="00671673"/>
    <w:rsid w:val="00673849"/>
    <w:rsid w:val="00673C95"/>
    <w:rsid w:val="00675DD6"/>
    <w:rsid w:val="00676313"/>
    <w:rsid w:val="00680D1A"/>
    <w:rsid w:val="00681299"/>
    <w:rsid w:val="00681707"/>
    <w:rsid w:val="00681DBB"/>
    <w:rsid w:val="00684B7F"/>
    <w:rsid w:val="00687E73"/>
    <w:rsid w:val="00694204"/>
    <w:rsid w:val="006950B2"/>
    <w:rsid w:val="00695EA7"/>
    <w:rsid w:val="00696810"/>
    <w:rsid w:val="006970BE"/>
    <w:rsid w:val="00697412"/>
    <w:rsid w:val="006A267E"/>
    <w:rsid w:val="006A4388"/>
    <w:rsid w:val="006A52F1"/>
    <w:rsid w:val="006A5D91"/>
    <w:rsid w:val="006A6030"/>
    <w:rsid w:val="006B181B"/>
    <w:rsid w:val="006B33D5"/>
    <w:rsid w:val="006B6F66"/>
    <w:rsid w:val="006B7CA0"/>
    <w:rsid w:val="006C1477"/>
    <w:rsid w:val="006C189F"/>
    <w:rsid w:val="006C2DCA"/>
    <w:rsid w:val="006C6874"/>
    <w:rsid w:val="006C7486"/>
    <w:rsid w:val="006D05AB"/>
    <w:rsid w:val="006D4402"/>
    <w:rsid w:val="006D44E2"/>
    <w:rsid w:val="006D48A6"/>
    <w:rsid w:val="006D7ECB"/>
    <w:rsid w:val="006E1E1B"/>
    <w:rsid w:val="006E2671"/>
    <w:rsid w:val="006E3A78"/>
    <w:rsid w:val="006E4392"/>
    <w:rsid w:val="006E4B7E"/>
    <w:rsid w:val="006E4CDF"/>
    <w:rsid w:val="006E4F8E"/>
    <w:rsid w:val="006E511E"/>
    <w:rsid w:val="006E6A32"/>
    <w:rsid w:val="006E7483"/>
    <w:rsid w:val="006F2E86"/>
    <w:rsid w:val="006F4DA4"/>
    <w:rsid w:val="006F5725"/>
    <w:rsid w:val="006F6AB5"/>
    <w:rsid w:val="00707492"/>
    <w:rsid w:val="00707650"/>
    <w:rsid w:val="00707F1B"/>
    <w:rsid w:val="0071046C"/>
    <w:rsid w:val="0071075C"/>
    <w:rsid w:val="00714D3C"/>
    <w:rsid w:val="0072042B"/>
    <w:rsid w:val="00720FA3"/>
    <w:rsid w:val="00722FEB"/>
    <w:rsid w:val="00723A80"/>
    <w:rsid w:val="007251A1"/>
    <w:rsid w:val="00726F5C"/>
    <w:rsid w:val="00727C69"/>
    <w:rsid w:val="00731592"/>
    <w:rsid w:val="00732004"/>
    <w:rsid w:val="00732128"/>
    <w:rsid w:val="007327E1"/>
    <w:rsid w:val="00735FD8"/>
    <w:rsid w:val="0073639F"/>
    <w:rsid w:val="00736DF2"/>
    <w:rsid w:val="00737515"/>
    <w:rsid w:val="0074016C"/>
    <w:rsid w:val="00740AF9"/>
    <w:rsid w:val="007437D1"/>
    <w:rsid w:val="00746274"/>
    <w:rsid w:val="007479DE"/>
    <w:rsid w:val="0075122B"/>
    <w:rsid w:val="0075243D"/>
    <w:rsid w:val="00760332"/>
    <w:rsid w:val="00761D40"/>
    <w:rsid w:val="00762709"/>
    <w:rsid w:val="00762FC8"/>
    <w:rsid w:val="007651B9"/>
    <w:rsid w:val="007753FD"/>
    <w:rsid w:val="007772CD"/>
    <w:rsid w:val="007804A8"/>
    <w:rsid w:val="0078689F"/>
    <w:rsid w:val="00786C45"/>
    <w:rsid w:val="007878D8"/>
    <w:rsid w:val="00791278"/>
    <w:rsid w:val="007918DA"/>
    <w:rsid w:val="00792ABB"/>
    <w:rsid w:val="00794781"/>
    <w:rsid w:val="00795D98"/>
    <w:rsid w:val="00796368"/>
    <w:rsid w:val="00796FC1"/>
    <w:rsid w:val="00797AE8"/>
    <w:rsid w:val="007A1551"/>
    <w:rsid w:val="007A1B3D"/>
    <w:rsid w:val="007A2116"/>
    <w:rsid w:val="007A26DF"/>
    <w:rsid w:val="007A3632"/>
    <w:rsid w:val="007A3EEB"/>
    <w:rsid w:val="007A48B7"/>
    <w:rsid w:val="007B0487"/>
    <w:rsid w:val="007B0D54"/>
    <w:rsid w:val="007B0F4D"/>
    <w:rsid w:val="007B6919"/>
    <w:rsid w:val="007B776F"/>
    <w:rsid w:val="007C052C"/>
    <w:rsid w:val="007C0775"/>
    <w:rsid w:val="007C3631"/>
    <w:rsid w:val="007C4B85"/>
    <w:rsid w:val="007C5ECD"/>
    <w:rsid w:val="007C692F"/>
    <w:rsid w:val="007D2B76"/>
    <w:rsid w:val="007D44C9"/>
    <w:rsid w:val="007D5001"/>
    <w:rsid w:val="007D6B65"/>
    <w:rsid w:val="007D7032"/>
    <w:rsid w:val="007E024B"/>
    <w:rsid w:val="007E53C3"/>
    <w:rsid w:val="007F18C1"/>
    <w:rsid w:val="007F3105"/>
    <w:rsid w:val="007F4CA7"/>
    <w:rsid w:val="007F604E"/>
    <w:rsid w:val="007F783D"/>
    <w:rsid w:val="008000DA"/>
    <w:rsid w:val="008001EB"/>
    <w:rsid w:val="00802DBE"/>
    <w:rsid w:val="0080570A"/>
    <w:rsid w:val="00807E9D"/>
    <w:rsid w:val="00807FAE"/>
    <w:rsid w:val="00812E81"/>
    <w:rsid w:val="008146FB"/>
    <w:rsid w:val="0082030F"/>
    <w:rsid w:val="00821BA9"/>
    <w:rsid w:val="00821CD3"/>
    <w:rsid w:val="0082256C"/>
    <w:rsid w:val="00822916"/>
    <w:rsid w:val="0082298D"/>
    <w:rsid w:val="0082510B"/>
    <w:rsid w:val="00827826"/>
    <w:rsid w:val="00833044"/>
    <w:rsid w:val="00835E84"/>
    <w:rsid w:val="008373C5"/>
    <w:rsid w:val="0084608E"/>
    <w:rsid w:val="008462B1"/>
    <w:rsid w:val="0085110D"/>
    <w:rsid w:val="00851AB6"/>
    <w:rsid w:val="0085384F"/>
    <w:rsid w:val="008547B6"/>
    <w:rsid w:val="00856BB5"/>
    <w:rsid w:val="00861B0E"/>
    <w:rsid w:val="00865091"/>
    <w:rsid w:val="00867D00"/>
    <w:rsid w:val="00867D94"/>
    <w:rsid w:val="00871C77"/>
    <w:rsid w:val="008724A4"/>
    <w:rsid w:val="0087335A"/>
    <w:rsid w:val="00874765"/>
    <w:rsid w:val="00876023"/>
    <w:rsid w:val="00876380"/>
    <w:rsid w:val="00876A60"/>
    <w:rsid w:val="00877C3F"/>
    <w:rsid w:val="00877CCA"/>
    <w:rsid w:val="00881567"/>
    <w:rsid w:val="00882DD7"/>
    <w:rsid w:val="00883E24"/>
    <w:rsid w:val="00883FC5"/>
    <w:rsid w:val="008842B5"/>
    <w:rsid w:val="008911F4"/>
    <w:rsid w:val="00891C1B"/>
    <w:rsid w:val="0089328B"/>
    <w:rsid w:val="0089387F"/>
    <w:rsid w:val="00893CE4"/>
    <w:rsid w:val="00895D02"/>
    <w:rsid w:val="008A157E"/>
    <w:rsid w:val="008A2FE6"/>
    <w:rsid w:val="008A7CB6"/>
    <w:rsid w:val="008B03F6"/>
    <w:rsid w:val="008B0A9B"/>
    <w:rsid w:val="008B173B"/>
    <w:rsid w:val="008B19B0"/>
    <w:rsid w:val="008B1FD1"/>
    <w:rsid w:val="008B30DA"/>
    <w:rsid w:val="008B31D3"/>
    <w:rsid w:val="008B3C30"/>
    <w:rsid w:val="008B54A1"/>
    <w:rsid w:val="008B783D"/>
    <w:rsid w:val="008C162D"/>
    <w:rsid w:val="008C1795"/>
    <w:rsid w:val="008C3119"/>
    <w:rsid w:val="008C4011"/>
    <w:rsid w:val="008C79CF"/>
    <w:rsid w:val="008D010F"/>
    <w:rsid w:val="008D2E02"/>
    <w:rsid w:val="008D518A"/>
    <w:rsid w:val="008D5E18"/>
    <w:rsid w:val="008D6440"/>
    <w:rsid w:val="008D7BDA"/>
    <w:rsid w:val="008E23C0"/>
    <w:rsid w:val="008E338D"/>
    <w:rsid w:val="008E33FB"/>
    <w:rsid w:val="008E4C59"/>
    <w:rsid w:val="008E5D31"/>
    <w:rsid w:val="008F1C3D"/>
    <w:rsid w:val="008F3638"/>
    <w:rsid w:val="008F5FBE"/>
    <w:rsid w:val="00900501"/>
    <w:rsid w:val="00904B14"/>
    <w:rsid w:val="009078BE"/>
    <w:rsid w:val="00907F67"/>
    <w:rsid w:val="009115FB"/>
    <w:rsid w:val="00912C14"/>
    <w:rsid w:val="009132FA"/>
    <w:rsid w:val="009140CF"/>
    <w:rsid w:val="00914D05"/>
    <w:rsid w:val="00915E1D"/>
    <w:rsid w:val="00916B2B"/>
    <w:rsid w:val="00917D5A"/>
    <w:rsid w:val="009259BC"/>
    <w:rsid w:val="00930926"/>
    <w:rsid w:val="009343F6"/>
    <w:rsid w:val="00935A4B"/>
    <w:rsid w:val="009372CF"/>
    <w:rsid w:val="0094421A"/>
    <w:rsid w:val="00945184"/>
    <w:rsid w:val="00945C1B"/>
    <w:rsid w:val="009468B2"/>
    <w:rsid w:val="00947DD8"/>
    <w:rsid w:val="00954364"/>
    <w:rsid w:val="00954DE2"/>
    <w:rsid w:val="009550EE"/>
    <w:rsid w:val="00956CD7"/>
    <w:rsid w:val="00961971"/>
    <w:rsid w:val="009661BC"/>
    <w:rsid w:val="00966AD1"/>
    <w:rsid w:val="0096797C"/>
    <w:rsid w:val="00971165"/>
    <w:rsid w:val="00971F63"/>
    <w:rsid w:val="009721EB"/>
    <w:rsid w:val="009738EC"/>
    <w:rsid w:val="00973ED8"/>
    <w:rsid w:val="00974086"/>
    <w:rsid w:val="00976227"/>
    <w:rsid w:val="00976C28"/>
    <w:rsid w:val="00980588"/>
    <w:rsid w:val="00981848"/>
    <w:rsid w:val="00983BD6"/>
    <w:rsid w:val="00984B80"/>
    <w:rsid w:val="0098578F"/>
    <w:rsid w:val="00985F83"/>
    <w:rsid w:val="00986515"/>
    <w:rsid w:val="00986B33"/>
    <w:rsid w:val="009872D2"/>
    <w:rsid w:val="009877D0"/>
    <w:rsid w:val="00987AD5"/>
    <w:rsid w:val="00995E40"/>
    <w:rsid w:val="009A2005"/>
    <w:rsid w:val="009A665F"/>
    <w:rsid w:val="009A75F4"/>
    <w:rsid w:val="009B0A81"/>
    <w:rsid w:val="009B130A"/>
    <w:rsid w:val="009C1326"/>
    <w:rsid w:val="009C3B6C"/>
    <w:rsid w:val="009C5B95"/>
    <w:rsid w:val="009D1759"/>
    <w:rsid w:val="009D214E"/>
    <w:rsid w:val="009D283C"/>
    <w:rsid w:val="009D404C"/>
    <w:rsid w:val="009D55AC"/>
    <w:rsid w:val="009D70F2"/>
    <w:rsid w:val="009E0A69"/>
    <w:rsid w:val="009E5040"/>
    <w:rsid w:val="009E68BA"/>
    <w:rsid w:val="009F0002"/>
    <w:rsid w:val="009F0976"/>
    <w:rsid w:val="009F0A83"/>
    <w:rsid w:val="009F1DB5"/>
    <w:rsid w:val="009F3D29"/>
    <w:rsid w:val="009F40FF"/>
    <w:rsid w:val="009F4969"/>
    <w:rsid w:val="009F52C1"/>
    <w:rsid w:val="009F5863"/>
    <w:rsid w:val="009F6528"/>
    <w:rsid w:val="009F7591"/>
    <w:rsid w:val="00A02EB2"/>
    <w:rsid w:val="00A03D2C"/>
    <w:rsid w:val="00A04F4B"/>
    <w:rsid w:val="00A06816"/>
    <w:rsid w:val="00A11722"/>
    <w:rsid w:val="00A119FE"/>
    <w:rsid w:val="00A12570"/>
    <w:rsid w:val="00A12C8B"/>
    <w:rsid w:val="00A145EF"/>
    <w:rsid w:val="00A14A1D"/>
    <w:rsid w:val="00A14D9C"/>
    <w:rsid w:val="00A14EA2"/>
    <w:rsid w:val="00A155B7"/>
    <w:rsid w:val="00A16CE3"/>
    <w:rsid w:val="00A16D6D"/>
    <w:rsid w:val="00A201AA"/>
    <w:rsid w:val="00A21BA1"/>
    <w:rsid w:val="00A23DB9"/>
    <w:rsid w:val="00A25261"/>
    <w:rsid w:val="00A259A4"/>
    <w:rsid w:val="00A26B2E"/>
    <w:rsid w:val="00A27117"/>
    <w:rsid w:val="00A31CF8"/>
    <w:rsid w:val="00A327EC"/>
    <w:rsid w:val="00A33EF0"/>
    <w:rsid w:val="00A340E6"/>
    <w:rsid w:val="00A34A3A"/>
    <w:rsid w:val="00A354EB"/>
    <w:rsid w:val="00A35E34"/>
    <w:rsid w:val="00A400E7"/>
    <w:rsid w:val="00A4111B"/>
    <w:rsid w:val="00A41B94"/>
    <w:rsid w:val="00A41F24"/>
    <w:rsid w:val="00A43842"/>
    <w:rsid w:val="00A44448"/>
    <w:rsid w:val="00A4713E"/>
    <w:rsid w:val="00A47F0B"/>
    <w:rsid w:val="00A521F4"/>
    <w:rsid w:val="00A522A7"/>
    <w:rsid w:val="00A57126"/>
    <w:rsid w:val="00A619C8"/>
    <w:rsid w:val="00A61B22"/>
    <w:rsid w:val="00A71128"/>
    <w:rsid w:val="00A74626"/>
    <w:rsid w:val="00A76A49"/>
    <w:rsid w:val="00A77FCA"/>
    <w:rsid w:val="00A81E78"/>
    <w:rsid w:val="00A8217F"/>
    <w:rsid w:val="00A86E05"/>
    <w:rsid w:val="00A874E4"/>
    <w:rsid w:val="00A93672"/>
    <w:rsid w:val="00A944ED"/>
    <w:rsid w:val="00A94E7C"/>
    <w:rsid w:val="00A950CE"/>
    <w:rsid w:val="00A95526"/>
    <w:rsid w:val="00A96578"/>
    <w:rsid w:val="00A9710D"/>
    <w:rsid w:val="00AA2F3E"/>
    <w:rsid w:val="00AA53D5"/>
    <w:rsid w:val="00AB0FAC"/>
    <w:rsid w:val="00AB26D3"/>
    <w:rsid w:val="00AB5D63"/>
    <w:rsid w:val="00AB7456"/>
    <w:rsid w:val="00AC1C83"/>
    <w:rsid w:val="00AC20BE"/>
    <w:rsid w:val="00AC3DBD"/>
    <w:rsid w:val="00AC57CD"/>
    <w:rsid w:val="00AC59F2"/>
    <w:rsid w:val="00AC5D67"/>
    <w:rsid w:val="00AC6A2D"/>
    <w:rsid w:val="00AD14DB"/>
    <w:rsid w:val="00AD1A24"/>
    <w:rsid w:val="00AD3190"/>
    <w:rsid w:val="00AD489D"/>
    <w:rsid w:val="00AE1341"/>
    <w:rsid w:val="00AE3065"/>
    <w:rsid w:val="00AE3581"/>
    <w:rsid w:val="00AE47A3"/>
    <w:rsid w:val="00AE7EB4"/>
    <w:rsid w:val="00AF0774"/>
    <w:rsid w:val="00AF0F93"/>
    <w:rsid w:val="00AF119E"/>
    <w:rsid w:val="00AF1743"/>
    <w:rsid w:val="00AF20B2"/>
    <w:rsid w:val="00AF5235"/>
    <w:rsid w:val="00AF6FF6"/>
    <w:rsid w:val="00B00587"/>
    <w:rsid w:val="00B00829"/>
    <w:rsid w:val="00B01C9B"/>
    <w:rsid w:val="00B02907"/>
    <w:rsid w:val="00B061BF"/>
    <w:rsid w:val="00B06DAE"/>
    <w:rsid w:val="00B071A1"/>
    <w:rsid w:val="00B10CA5"/>
    <w:rsid w:val="00B115D6"/>
    <w:rsid w:val="00B1233E"/>
    <w:rsid w:val="00B1287A"/>
    <w:rsid w:val="00B12F9A"/>
    <w:rsid w:val="00B13926"/>
    <w:rsid w:val="00B15048"/>
    <w:rsid w:val="00B160DF"/>
    <w:rsid w:val="00B163B8"/>
    <w:rsid w:val="00B166A9"/>
    <w:rsid w:val="00B16706"/>
    <w:rsid w:val="00B17619"/>
    <w:rsid w:val="00B20A18"/>
    <w:rsid w:val="00B23597"/>
    <w:rsid w:val="00B236D2"/>
    <w:rsid w:val="00B25648"/>
    <w:rsid w:val="00B27C5B"/>
    <w:rsid w:val="00B30721"/>
    <w:rsid w:val="00B30CFB"/>
    <w:rsid w:val="00B32B65"/>
    <w:rsid w:val="00B32BD1"/>
    <w:rsid w:val="00B33016"/>
    <w:rsid w:val="00B3591E"/>
    <w:rsid w:val="00B35E85"/>
    <w:rsid w:val="00B362DB"/>
    <w:rsid w:val="00B40165"/>
    <w:rsid w:val="00B40913"/>
    <w:rsid w:val="00B43D1D"/>
    <w:rsid w:val="00B44FC3"/>
    <w:rsid w:val="00B45B3F"/>
    <w:rsid w:val="00B51EE2"/>
    <w:rsid w:val="00B52985"/>
    <w:rsid w:val="00B5307B"/>
    <w:rsid w:val="00B545B3"/>
    <w:rsid w:val="00B5492F"/>
    <w:rsid w:val="00B5678C"/>
    <w:rsid w:val="00B57CA8"/>
    <w:rsid w:val="00B6146F"/>
    <w:rsid w:val="00B62929"/>
    <w:rsid w:val="00B63396"/>
    <w:rsid w:val="00B64A98"/>
    <w:rsid w:val="00B65418"/>
    <w:rsid w:val="00B65741"/>
    <w:rsid w:val="00B65FFF"/>
    <w:rsid w:val="00B711EC"/>
    <w:rsid w:val="00B71387"/>
    <w:rsid w:val="00B71710"/>
    <w:rsid w:val="00B73243"/>
    <w:rsid w:val="00B74063"/>
    <w:rsid w:val="00B77A3F"/>
    <w:rsid w:val="00B83211"/>
    <w:rsid w:val="00B83F0F"/>
    <w:rsid w:val="00B84642"/>
    <w:rsid w:val="00B856AB"/>
    <w:rsid w:val="00B866C9"/>
    <w:rsid w:val="00B8763E"/>
    <w:rsid w:val="00B92186"/>
    <w:rsid w:val="00B92465"/>
    <w:rsid w:val="00B94AED"/>
    <w:rsid w:val="00BA007D"/>
    <w:rsid w:val="00BA06B4"/>
    <w:rsid w:val="00BA2E01"/>
    <w:rsid w:val="00BA52E0"/>
    <w:rsid w:val="00BA5C3D"/>
    <w:rsid w:val="00BA6294"/>
    <w:rsid w:val="00BA6CDA"/>
    <w:rsid w:val="00BA7C78"/>
    <w:rsid w:val="00BB002F"/>
    <w:rsid w:val="00BB06A6"/>
    <w:rsid w:val="00BB0901"/>
    <w:rsid w:val="00BB0CF3"/>
    <w:rsid w:val="00BB1254"/>
    <w:rsid w:val="00BB25B2"/>
    <w:rsid w:val="00BB482A"/>
    <w:rsid w:val="00BB4F98"/>
    <w:rsid w:val="00BB55E0"/>
    <w:rsid w:val="00BB6F80"/>
    <w:rsid w:val="00BB7AA0"/>
    <w:rsid w:val="00BC1389"/>
    <w:rsid w:val="00BC2DDF"/>
    <w:rsid w:val="00BC591D"/>
    <w:rsid w:val="00BC660F"/>
    <w:rsid w:val="00BC687B"/>
    <w:rsid w:val="00BD0063"/>
    <w:rsid w:val="00BD1202"/>
    <w:rsid w:val="00BD52B5"/>
    <w:rsid w:val="00BD6524"/>
    <w:rsid w:val="00BD6C60"/>
    <w:rsid w:val="00BE04F5"/>
    <w:rsid w:val="00BE0F8E"/>
    <w:rsid w:val="00BE23B4"/>
    <w:rsid w:val="00BE3483"/>
    <w:rsid w:val="00BE42F8"/>
    <w:rsid w:val="00BE4D67"/>
    <w:rsid w:val="00BE5E2C"/>
    <w:rsid w:val="00BE7C11"/>
    <w:rsid w:val="00BF0346"/>
    <w:rsid w:val="00BF17AA"/>
    <w:rsid w:val="00BF1F9E"/>
    <w:rsid w:val="00BF3539"/>
    <w:rsid w:val="00BF360E"/>
    <w:rsid w:val="00BF6FC2"/>
    <w:rsid w:val="00BF77B4"/>
    <w:rsid w:val="00C06F46"/>
    <w:rsid w:val="00C116C0"/>
    <w:rsid w:val="00C13933"/>
    <w:rsid w:val="00C174C6"/>
    <w:rsid w:val="00C20914"/>
    <w:rsid w:val="00C22497"/>
    <w:rsid w:val="00C22D94"/>
    <w:rsid w:val="00C24556"/>
    <w:rsid w:val="00C25515"/>
    <w:rsid w:val="00C25871"/>
    <w:rsid w:val="00C36698"/>
    <w:rsid w:val="00C41DA3"/>
    <w:rsid w:val="00C42F55"/>
    <w:rsid w:val="00C45028"/>
    <w:rsid w:val="00C45503"/>
    <w:rsid w:val="00C46379"/>
    <w:rsid w:val="00C46916"/>
    <w:rsid w:val="00C5107C"/>
    <w:rsid w:val="00C5239A"/>
    <w:rsid w:val="00C5263E"/>
    <w:rsid w:val="00C5562F"/>
    <w:rsid w:val="00C56271"/>
    <w:rsid w:val="00C57E76"/>
    <w:rsid w:val="00C601C8"/>
    <w:rsid w:val="00C60697"/>
    <w:rsid w:val="00C61C2D"/>
    <w:rsid w:val="00C62281"/>
    <w:rsid w:val="00C632C2"/>
    <w:rsid w:val="00C64B2F"/>
    <w:rsid w:val="00C728D7"/>
    <w:rsid w:val="00C75EB5"/>
    <w:rsid w:val="00C80336"/>
    <w:rsid w:val="00C82A74"/>
    <w:rsid w:val="00C83AEF"/>
    <w:rsid w:val="00C85861"/>
    <w:rsid w:val="00C90A83"/>
    <w:rsid w:val="00C91508"/>
    <w:rsid w:val="00C91B6E"/>
    <w:rsid w:val="00C91E95"/>
    <w:rsid w:val="00C925C7"/>
    <w:rsid w:val="00C93502"/>
    <w:rsid w:val="00C93DBB"/>
    <w:rsid w:val="00CA1617"/>
    <w:rsid w:val="00CA360C"/>
    <w:rsid w:val="00CA4822"/>
    <w:rsid w:val="00CA58EE"/>
    <w:rsid w:val="00CB6F2B"/>
    <w:rsid w:val="00CB6F90"/>
    <w:rsid w:val="00CC29C7"/>
    <w:rsid w:val="00CC321F"/>
    <w:rsid w:val="00CC4DB0"/>
    <w:rsid w:val="00CC5D2A"/>
    <w:rsid w:val="00CC7620"/>
    <w:rsid w:val="00CD0E68"/>
    <w:rsid w:val="00CD10A8"/>
    <w:rsid w:val="00CD1A47"/>
    <w:rsid w:val="00CD21D5"/>
    <w:rsid w:val="00CD6767"/>
    <w:rsid w:val="00CD69A1"/>
    <w:rsid w:val="00CE0137"/>
    <w:rsid w:val="00CE1172"/>
    <w:rsid w:val="00CE215F"/>
    <w:rsid w:val="00CE3162"/>
    <w:rsid w:val="00CE4268"/>
    <w:rsid w:val="00CE4AB3"/>
    <w:rsid w:val="00CE4C90"/>
    <w:rsid w:val="00CE5047"/>
    <w:rsid w:val="00CE7916"/>
    <w:rsid w:val="00CE79BE"/>
    <w:rsid w:val="00CF02FB"/>
    <w:rsid w:val="00CF4085"/>
    <w:rsid w:val="00CF486D"/>
    <w:rsid w:val="00CF6817"/>
    <w:rsid w:val="00D00CAB"/>
    <w:rsid w:val="00D03F52"/>
    <w:rsid w:val="00D0724C"/>
    <w:rsid w:val="00D073C5"/>
    <w:rsid w:val="00D132A7"/>
    <w:rsid w:val="00D140B0"/>
    <w:rsid w:val="00D1471B"/>
    <w:rsid w:val="00D14752"/>
    <w:rsid w:val="00D15DEA"/>
    <w:rsid w:val="00D1635D"/>
    <w:rsid w:val="00D166FC"/>
    <w:rsid w:val="00D16E4B"/>
    <w:rsid w:val="00D1746E"/>
    <w:rsid w:val="00D2571B"/>
    <w:rsid w:val="00D2586B"/>
    <w:rsid w:val="00D27B5E"/>
    <w:rsid w:val="00D3178E"/>
    <w:rsid w:val="00D32378"/>
    <w:rsid w:val="00D33EE4"/>
    <w:rsid w:val="00D35420"/>
    <w:rsid w:val="00D35683"/>
    <w:rsid w:val="00D375A5"/>
    <w:rsid w:val="00D4330A"/>
    <w:rsid w:val="00D437F3"/>
    <w:rsid w:val="00D44B63"/>
    <w:rsid w:val="00D4560C"/>
    <w:rsid w:val="00D50E09"/>
    <w:rsid w:val="00D53015"/>
    <w:rsid w:val="00D54244"/>
    <w:rsid w:val="00D55138"/>
    <w:rsid w:val="00D55347"/>
    <w:rsid w:val="00D55BAA"/>
    <w:rsid w:val="00D57745"/>
    <w:rsid w:val="00D6029E"/>
    <w:rsid w:val="00D60659"/>
    <w:rsid w:val="00D64E67"/>
    <w:rsid w:val="00D67B12"/>
    <w:rsid w:val="00D72621"/>
    <w:rsid w:val="00D72F62"/>
    <w:rsid w:val="00D73879"/>
    <w:rsid w:val="00D7718A"/>
    <w:rsid w:val="00D80726"/>
    <w:rsid w:val="00D83762"/>
    <w:rsid w:val="00D83E5F"/>
    <w:rsid w:val="00D87255"/>
    <w:rsid w:val="00D877A6"/>
    <w:rsid w:val="00D904C1"/>
    <w:rsid w:val="00D92814"/>
    <w:rsid w:val="00D947A7"/>
    <w:rsid w:val="00D94CC1"/>
    <w:rsid w:val="00D97B1A"/>
    <w:rsid w:val="00DA05DF"/>
    <w:rsid w:val="00DA7DDE"/>
    <w:rsid w:val="00DB1F7B"/>
    <w:rsid w:val="00DB2361"/>
    <w:rsid w:val="00DB4C35"/>
    <w:rsid w:val="00DB7A43"/>
    <w:rsid w:val="00DC2F7D"/>
    <w:rsid w:val="00DC4A53"/>
    <w:rsid w:val="00DC6AD7"/>
    <w:rsid w:val="00DC703E"/>
    <w:rsid w:val="00DD1612"/>
    <w:rsid w:val="00DD196A"/>
    <w:rsid w:val="00DD2969"/>
    <w:rsid w:val="00DD65A4"/>
    <w:rsid w:val="00DE1566"/>
    <w:rsid w:val="00DE1927"/>
    <w:rsid w:val="00DE2367"/>
    <w:rsid w:val="00DE43C8"/>
    <w:rsid w:val="00DE5B25"/>
    <w:rsid w:val="00DE5D96"/>
    <w:rsid w:val="00DF4A39"/>
    <w:rsid w:val="00DF785E"/>
    <w:rsid w:val="00E01B44"/>
    <w:rsid w:val="00E02C95"/>
    <w:rsid w:val="00E038BE"/>
    <w:rsid w:val="00E0407D"/>
    <w:rsid w:val="00E0447E"/>
    <w:rsid w:val="00E059E9"/>
    <w:rsid w:val="00E06C2B"/>
    <w:rsid w:val="00E07F63"/>
    <w:rsid w:val="00E10D3B"/>
    <w:rsid w:val="00E12C3A"/>
    <w:rsid w:val="00E12FB9"/>
    <w:rsid w:val="00E1313F"/>
    <w:rsid w:val="00E146E2"/>
    <w:rsid w:val="00E157F3"/>
    <w:rsid w:val="00E15B5C"/>
    <w:rsid w:val="00E168EF"/>
    <w:rsid w:val="00E17CB6"/>
    <w:rsid w:val="00E20E00"/>
    <w:rsid w:val="00E20FD0"/>
    <w:rsid w:val="00E20FEB"/>
    <w:rsid w:val="00E219D6"/>
    <w:rsid w:val="00E23651"/>
    <w:rsid w:val="00E2470A"/>
    <w:rsid w:val="00E30676"/>
    <w:rsid w:val="00E318B3"/>
    <w:rsid w:val="00E32DEA"/>
    <w:rsid w:val="00E33EF7"/>
    <w:rsid w:val="00E3497D"/>
    <w:rsid w:val="00E34EB3"/>
    <w:rsid w:val="00E35D84"/>
    <w:rsid w:val="00E35E6F"/>
    <w:rsid w:val="00E37A22"/>
    <w:rsid w:val="00E41A26"/>
    <w:rsid w:val="00E4213B"/>
    <w:rsid w:val="00E42369"/>
    <w:rsid w:val="00E42947"/>
    <w:rsid w:val="00E42B95"/>
    <w:rsid w:val="00E45576"/>
    <w:rsid w:val="00E464FE"/>
    <w:rsid w:val="00E47DD2"/>
    <w:rsid w:val="00E50837"/>
    <w:rsid w:val="00E5617E"/>
    <w:rsid w:val="00E56EF7"/>
    <w:rsid w:val="00E57FE5"/>
    <w:rsid w:val="00E614FF"/>
    <w:rsid w:val="00E63F7B"/>
    <w:rsid w:val="00E67322"/>
    <w:rsid w:val="00E7018E"/>
    <w:rsid w:val="00E7070A"/>
    <w:rsid w:val="00E75212"/>
    <w:rsid w:val="00E7558B"/>
    <w:rsid w:val="00E76744"/>
    <w:rsid w:val="00E76CAF"/>
    <w:rsid w:val="00E7740A"/>
    <w:rsid w:val="00E8083F"/>
    <w:rsid w:val="00E80B0D"/>
    <w:rsid w:val="00E82605"/>
    <w:rsid w:val="00E82F06"/>
    <w:rsid w:val="00E84F87"/>
    <w:rsid w:val="00E86370"/>
    <w:rsid w:val="00E86465"/>
    <w:rsid w:val="00E871BC"/>
    <w:rsid w:val="00E87541"/>
    <w:rsid w:val="00E876A1"/>
    <w:rsid w:val="00E91AC3"/>
    <w:rsid w:val="00E93159"/>
    <w:rsid w:val="00E9437C"/>
    <w:rsid w:val="00E95010"/>
    <w:rsid w:val="00E968BE"/>
    <w:rsid w:val="00E96987"/>
    <w:rsid w:val="00E9786D"/>
    <w:rsid w:val="00EA1569"/>
    <w:rsid w:val="00EA310B"/>
    <w:rsid w:val="00EA3872"/>
    <w:rsid w:val="00EA4EF0"/>
    <w:rsid w:val="00EB133E"/>
    <w:rsid w:val="00EB1961"/>
    <w:rsid w:val="00EB249C"/>
    <w:rsid w:val="00EB27C7"/>
    <w:rsid w:val="00EB3162"/>
    <w:rsid w:val="00EB4FD0"/>
    <w:rsid w:val="00EB628A"/>
    <w:rsid w:val="00EC2943"/>
    <w:rsid w:val="00EC299E"/>
    <w:rsid w:val="00EC5BF4"/>
    <w:rsid w:val="00EC6FCC"/>
    <w:rsid w:val="00EC70D1"/>
    <w:rsid w:val="00EC73C5"/>
    <w:rsid w:val="00ED08B3"/>
    <w:rsid w:val="00ED2D27"/>
    <w:rsid w:val="00ED65BC"/>
    <w:rsid w:val="00ED7745"/>
    <w:rsid w:val="00ED7F0B"/>
    <w:rsid w:val="00EE155F"/>
    <w:rsid w:val="00EE5C51"/>
    <w:rsid w:val="00EF3854"/>
    <w:rsid w:val="00EF39AF"/>
    <w:rsid w:val="00EF3FF8"/>
    <w:rsid w:val="00EF45F6"/>
    <w:rsid w:val="00EF48EC"/>
    <w:rsid w:val="00EF4DC6"/>
    <w:rsid w:val="00EF6448"/>
    <w:rsid w:val="00EF71F1"/>
    <w:rsid w:val="00F00C93"/>
    <w:rsid w:val="00F0190F"/>
    <w:rsid w:val="00F01B1B"/>
    <w:rsid w:val="00F021FA"/>
    <w:rsid w:val="00F04E16"/>
    <w:rsid w:val="00F059F3"/>
    <w:rsid w:val="00F07508"/>
    <w:rsid w:val="00F07B8A"/>
    <w:rsid w:val="00F12D62"/>
    <w:rsid w:val="00F13307"/>
    <w:rsid w:val="00F1365E"/>
    <w:rsid w:val="00F13E8F"/>
    <w:rsid w:val="00F1456C"/>
    <w:rsid w:val="00F1670E"/>
    <w:rsid w:val="00F17D1A"/>
    <w:rsid w:val="00F21CC4"/>
    <w:rsid w:val="00F23441"/>
    <w:rsid w:val="00F2498F"/>
    <w:rsid w:val="00F24F0C"/>
    <w:rsid w:val="00F25578"/>
    <w:rsid w:val="00F26A1F"/>
    <w:rsid w:val="00F2796C"/>
    <w:rsid w:val="00F3215E"/>
    <w:rsid w:val="00F35C51"/>
    <w:rsid w:val="00F37280"/>
    <w:rsid w:val="00F37EBB"/>
    <w:rsid w:val="00F40C0B"/>
    <w:rsid w:val="00F45F99"/>
    <w:rsid w:val="00F50D90"/>
    <w:rsid w:val="00F50EC6"/>
    <w:rsid w:val="00F52925"/>
    <w:rsid w:val="00F568BF"/>
    <w:rsid w:val="00F6001C"/>
    <w:rsid w:val="00F6136C"/>
    <w:rsid w:val="00F651EC"/>
    <w:rsid w:val="00F653A5"/>
    <w:rsid w:val="00F6763E"/>
    <w:rsid w:val="00F70941"/>
    <w:rsid w:val="00F709D3"/>
    <w:rsid w:val="00F7529C"/>
    <w:rsid w:val="00F7670B"/>
    <w:rsid w:val="00F82792"/>
    <w:rsid w:val="00F838D9"/>
    <w:rsid w:val="00F849DC"/>
    <w:rsid w:val="00F857DB"/>
    <w:rsid w:val="00F86029"/>
    <w:rsid w:val="00F86AC9"/>
    <w:rsid w:val="00F908FB"/>
    <w:rsid w:val="00F970FB"/>
    <w:rsid w:val="00FA16C7"/>
    <w:rsid w:val="00FA360D"/>
    <w:rsid w:val="00FA6395"/>
    <w:rsid w:val="00FA6F11"/>
    <w:rsid w:val="00FB4491"/>
    <w:rsid w:val="00FB6272"/>
    <w:rsid w:val="00FC0A53"/>
    <w:rsid w:val="00FC3308"/>
    <w:rsid w:val="00FC3EEF"/>
    <w:rsid w:val="00FC4CE8"/>
    <w:rsid w:val="00FC5508"/>
    <w:rsid w:val="00FC7144"/>
    <w:rsid w:val="00FD13E6"/>
    <w:rsid w:val="00FD39C3"/>
    <w:rsid w:val="00FD3D88"/>
    <w:rsid w:val="00FD779A"/>
    <w:rsid w:val="00FE36E0"/>
    <w:rsid w:val="00FE46C2"/>
    <w:rsid w:val="00FE68B0"/>
    <w:rsid w:val="00FE7CE8"/>
    <w:rsid w:val="00FE7EBE"/>
    <w:rsid w:val="00FF0656"/>
    <w:rsid w:val="00FF2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7A72D"/>
  <w15:docId w15:val="{B40EBA44-3734-411F-ABBC-4955BBE03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BB0CF3"/>
    <w:pPr>
      <w:keepNext/>
      <w:numPr>
        <w:numId w:val="7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BB0CF3"/>
    <w:pPr>
      <w:keepNext/>
      <w:numPr>
        <w:ilvl w:val="1"/>
        <w:numId w:val="7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BB0CF3"/>
    <w:pPr>
      <w:keepNext/>
      <w:numPr>
        <w:ilvl w:val="2"/>
        <w:numId w:val="75"/>
      </w:numPr>
      <w:outlineLvl w:val="2"/>
    </w:pPr>
    <w:rPr>
      <w:rFonts w:eastAsiaTheme="majorEastAsia"/>
      <w:bCs/>
      <w:i/>
    </w:rPr>
  </w:style>
  <w:style w:type="paragraph" w:styleId="Heading4">
    <w:name w:val="heading 4"/>
    <w:basedOn w:val="Normal"/>
    <w:next w:val="Text1"/>
    <w:link w:val="Heading4Char"/>
    <w:uiPriority w:val="9"/>
    <w:semiHidden/>
    <w:unhideWhenUsed/>
    <w:qFormat/>
    <w:rsid w:val="00BB0CF3"/>
    <w:pPr>
      <w:keepNext/>
      <w:numPr>
        <w:ilvl w:val="3"/>
        <w:numId w:val="75"/>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146E2"/>
    <w:rPr>
      <w:sz w:val="16"/>
      <w:szCs w:val="16"/>
    </w:rPr>
  </w:style>
  <w:style w:type="paragraph" w:styleId="CommentText">
    <w:name w:val="annotation text"/>
    <w:basedOn w:val="Normal"/>
    <w:link w:val="CommentTextChar"/>
    <w:uiPriority w:val="99"/>
    <w:unhideWhenUsed/>
    <w:rsid w:val="00E146E2"/>
    <w:rPr>
      <w:sz w:val="20"/>
      <w:szCs w:val="20"/>
    </w:rPr>
  </w:style>
  <w:style w:type="character" w:customStyle="1" w:styleId="CommentTextChar">
    <w:name w:val="Comment Text Char"/>
    <w:basedOn w:val="DefaultParagraphFont"/>
    <w:link w:val="CommentText"/>
    <w:uiPriority w:val="99"/>
    <w:rsid w:val="00E146E2"/>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146E2"/>
    <w:rPr>
      <w:b/>
      <w:bCs/>
    </w:rPr>
  </w:style>
  <w:style w:type="character" w:customStyle="1" w:styleId="CommentSubjectChar">
    <w:name w:val="Comment Subject Char"/>
    <w:basedOn w:val="CommentTextChar"/>
    <w:link w:val="CommentSubject"/>
    <w:uiPriority w:val="99"/>
    <w:semiHidden/>
    <w:rsid w:val="00E146E2"/>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E146E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6E2"/>
    <w:rPr>
      <w:rFonts w:ascii="Segoe UI" w:hAnsi="Segoe UI" w:cs="Segoe UI"/>
      <w:sz w:val="18"/>
      <w:szCs w:val="18"/>
      <w:lang w:val="en-GB"/>
    </w:rPr>
  </w:style>
  <w:style w:type="paragraph" w:styleId="ListBullet">
    <w:name w:val="List Bullet"/>
    <w:basedOn w:val="Normal"/>
    <w:uiPriority w:val="99"/>
    <w:semiHidden/>
    <w:unhideWhenUsed/>
    <w:rsid w:val="00AF1743"/>
    <w:pPr>
      <w:numPr>
        <w:numId w:val="2"/>
      </w:numPr>
      <w:contextualSpacing/>
    </w:pPr>
  </w:style>
  <w:style w:type="paragraph" w:styleId="ListBullet2">
    <w:name w:val="List Bullet 2"/>
    <w:basedOn w:val="Normal"/>
    <w:uiPriority w:val="99"/>
    <w:semiHidden/>
    <w:unhideWhenUsed/>
    <w:rsid w:val="00AF1743"/>
    <w:pPr>
      <w:numPr>
        <w:numId w:val="3"/>
      </w:numPr>
      <w:contextualSpacing/>
    </w:pPr>
  </w:style>
  <w:style w:type="paragraph" w:styleId="ListBullet3">
    <w:name w:val="List Bullet 3"/>
    <w:basedOn w:val="Normal"/>
    <w:uiPriority w:val="99"/>
    <w:semiHidden/>
    <w:unhideWhenUsed/>
    <w:rsid w:val="00AF1743"/>
    <w:pPr>
      <w:numPr>
        <w:numId w:val="4"/>
      </w:numPr>
      <w:contextualSpacing/>
    </w:pPr>
  </w:style>
  <w:style w:type="paragraph" w:styleId="ListBullet4">
    <w:name w:val="List Bullet 4"/>
    <w:basedOn w:val="Normal"/>
    <w:uiPriority w:val="99"/>
    <w:semiHidden/>
    <w:unhideWhenUsed/>
    <w:rsid w:val="00AF1743"/>
    <w:pPr>
      <w:numPr>
        <w:numId w:val="5"/>
      </w:numPr>
      <w:contextualSpacing/>
    </w:pPr>
  </w:style>
  <w:style w:type="paragraph" w:customStyle="1" w:styleId="ISOComments">
    <w:name w:val="ISO_Comments"/>
    <w:basedOn w:val="Normal"/>
    <w:rsid w:val="009F40FF"/>
    <w:pPr>
      <w:spacing w:before="210" w:after="0" w:line="210" w:lineRule="exact"/>
      <w:jc w:val="left"/>
    </w:pPr>
    <w:rPr>
      <w:rFonts w:ascii="Arial" w:eastAsia="Times New Roman" w:hAnsi="Arial"/>
      <w:sz w:val="18"/>
      <w:szCs w:val="20"/>
    </w:rPr>
  </w:style>
  <w:style w:type="paragraph" w:styleId="Revision">
    <w:name w:val="Revision"/>
    <w:hidden/>
    <w:uiPriority w:val="99"/>
    <w:semiHidden/>
    <w:rsid w:val="00E5617E"/>
    <w:pPr>
      <w:spacing w:after="0" w:line="240" w:lineRule="auto"/>
    </w:pPr>
    <w:rPr>
      <w:rFonts w:ascii="Times New Roman" w:hAnsi="Times New Roman" w:cs="Times New Roman"/>
      <w:sz w:val="24"/>
      <w:lang w:val="en-GB"/>
    </w:rPr>
  </w:style>
  <w:style w:type="character" w:styleId="LineNumber">
    <w:name w:val="line number"/>
    <w:basedOn w:val="DefaultParagraphFont"/>
    <w:uiPriority w:val="99"/>
    <w:semiHidden/>
    <w:unhideWhenUsed/>
    <w:rsid w:val="00722FEB"/>
  </w:style>
  <w:style w:type="paragraph" w:customStyle="1" w:styleId="ISOSecretObservations">
    <w:name w:val="ISO_Secret_Observations"/>
    <w:basedOn w:val="Normal"/>
    <w:rsid w:val="00D0724C"/>
    <w:pPr>
      <w:spacing w:before="210" w:after="0" w:line="210" w:lineRule="exact"/>
      <w:jc w:val="left"/>
    </w:pPr>
    <w:rPr>
      <w:rFonts w:ascii="Arial" w:eastAsia="Times New Roman" w:hAnsi="Arial"/>
      <w:sz w:val="18"/>
      <w:szCs w:val="20"/>
    </w:rPr>
  </w:style>
  <w:style w:type="paragraph" w:styleId="Caption">
    <w:name w:val="caption"/>
    <w:basedOn w:val="Normal"/>
    <w:next w:val="Normal"/>
    <w:uiPriority w:val="35"/>
    <w:semiHidden/>
    <w:unhideWhenUsed/>
    <w:qFormat/>
    <w:rsid w:val="00E30676"/>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E30676"/>
    <w:pPr>
      <w:spacing w:after="0"/>
    </w:pPr>
  </w:style>
  <w:style w:type="paragraph" w:styleId="ListNumber">
    <w:name w:val="List Number"/>
    <w:basedOn w:val="Normal"/>
    <w:uiPriority w:val="99"/>
    <w:semiHidden/>
    <w:unhideWhenUsed/>
    <w:rsid w:val="00E30676"/>
    <w:pPr>
      <w:numPr>
        <w:numId w:val="61"/>
      </w:numPr>
      <w:contextualSpacing/>
    </w:pPr>
  </w:style>
  <w:style w:type="paragraph" w:styleId="ListNumber2">
    <w:name w:val="List Number 2"/>
    <w:basedOn w:val="Normal"/>
    <w:uiPriority w:val="99"/>
    <w:semiHidden/>
    <w:unhideWhenUsed/>
    <w:rsid w:val="00E30676"/>
    <w:pPr>
      <w:numPr>
        <w:numId w:val="62"/>
      </w:numPr>
      <w:contextualSpacing/>
    </w:pPr>
  </w:style>
  <w:style w:type="paragraph" w:styleId="ListNumber3">
    <w:name w:val="List Number 3"/>
    <w:basedOn w:val="Normal"/>
    <w:uiPriority w:val="99"/>
    <w:semiHidden/>
    <w:unhideWhenUsed/>
    <w:rsid w:val="00E30676"/>
    <w:pPr>
      <w:numPr>
        <w:numId w:val="63"/>
      </w:numPr>
      <w:contextualSpacing/>
    </w:pPr>
  </w:style>
  <w:style w:type="paragraph" w:styleId="ListNumber4">
    <w:name w:val="List Number 4"/>
    <w:basedOn w:val="Normal"/>
    <w:uiPriority w:val="99"/>
    <w:semiHidden/>
    <w:unhideWhenUsed/>
    <w:rsid w:val="00E30676"/>
    <w:pPr>
      <w:numPr>
        <w:numId w:val="64"/>
      </w:numPr>
      <w:contextualSpacing/>
    </w:pPr>
  </w:style>
  <w:style w:type="character" w:styleId="Hyperlink">
    <w:name w:val="Hyperlink"/>
    <w:basedOn w:val="DefaultParagraphFont"/>
    <w:uiPriority w:val="99"/>
    <w:unhideWhenUsed/>
    <w:rsid w:val="00A77FCA"/>
    <w:rPr>
      <w:color w:val="0000FF" w:themeColor="hyperlink"/>
      <w:u w:val="single"/>
    </w:rPr>
  </w:style>
  <w:style w:type="paragraph" w:styleId="Header">
    <w:name w:val="header"/>
    <w:basedOn w:val="Normal"/>
    <w:link w:val="HeaderChar"/>
    <w:uiPriority w:val="99"/>
    <w:unhideWhenUsed/>
    <w:rsid w:val="00A95526"/>
    <w:pPr>
      <w:tabs>
        <w:tab w:val="center" w:pos="4535"/>
        <w:tab w:val="right" w:pos="9071"/>
      </w:tabs>
      <w:spacing w:before="0"/>
    </w:pPr>
  </w:style>
  <w:style w:type="character" w:customStyle="1" w:styleId="HeaderChar">
    <w:name w:val="Header Char"/>
    <w:basedOn w:val="DefaultParagraphFont"/>
    <w:link w:val="Header"/>
    <w:uiPriority w:val="99"/>
    <w:rsid w:val="00A95526"/>
    <w:rPr>
      <w:rFonts w:ascii="Times New Roman" w:hAnsi="Times New Roman" w:cs="Times New Roman"/>
      <w:sz w:val="24"/>
      <w:lang w:val="en-GB"/>
    </w:rPr>
  </w:style>
  <w:style w:type="paragraph" w:styleId="Footer">
    <w:name w:val="footer"/>
    <w:basedOn w:val="Normal"/>
    <w:link w:val="FooterChar"/>
    <w:uiPriority w:val="99"/>
    <w:unhideWhenUsed/>
    <w:rsid w:val="00A9552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A95526"/>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BB0CF3"/>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BB0CF3"/>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BB0CF3"/>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BB0CF3"/>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BB0CF3"/>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BB0CF3"/>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BB0CF3"/>
    <w:pPr>
      <w:spacing w:after="240"/>
      <w:jc w:val="center"/>
    </w:pPr>
    <w:rPr>
      <w:b/>
      <w:sz w:val="28"/>
    </w:rPr>
  </w:style>
  <w:style w:type="paragraph" w:styleId="TOC1">
    <w:name w:val="toc 1"/>
    <w:basedOn w:val="Normal"/>
    <w:next w:val="Normal"/>
    <w:uiPriority w:val="39"/>
    <w:semiHidden/>
    <w:unhideWhenUsed/>
    <w:rsid w:val="00BB0CF3"/>
    <w:pPr>
      <w:tabs>
        <w:tab w:val="right" w:leader="dot" w:pos="9071"/>
      </w:tabs>
      <w:spacing w:before="60"/>
      <w:ind w:left="850" w:hanging="850"/>
      <w:jc w:val="left"/>
    </w:pPr>
  </w:style>
  <w:style w:type="paragraph" w:styleId="TOC2">
    <w:name w:val="toc 2"/>
    <w:basedOn w:val="Normal"/>
    <w:next w:val="Normal"/>
    <w:uiPriority w:val="39"/>
    <w:semiHidden/>
    <w:unhideWhenUsed/>
    <w:rsid w:val="00BB0CF3"/>
    <w:pPr>
      <w:tabs>
        <w:tab w:val="right" w:leader="dot" w:pos="9071"/>
      </w:tabs>
      <w:spacing w:before="60"/>
      <w:ind w:left="850" w:hanging="850"/>
      <w:jc w:val="left"/>
    </w:pPr>
  </w:style>
  <w:style w:type="paragraph" w:styleId="TOC3">
    <w:name w:val="toc 3"/>
    <w:basedOn w:val="Normal"/>
    <w:next w:val="Normal"/>
    <w:uiPriority w:val="39"/>
    <w:semiHidden/>
    <w:unhideWhenUsed/>
    <w:rsid w:val="00BB0CF3"/>
    <w:pPr>
      <w:tabs>
        <w:tab w:val="right" w:leader="dot" w:pos="9071"/>
      </w:tabs>
      <w:spacing w:before="60"/>
      <w:ind w:left="850" w:hanging="850"/>
      <w:jc w:val="left"/>
    </w:pPr>
  </w:style>
  <w:style w:type="paragraph" w:styleId="TOC4">
    <w:name w:val="toc 4"/>
    <w:basedOn w:val="Normal"/>
    <w:next w:val="Normal"/>
    <w:uiPriority w:val="39"/>
    <w:semiHidden/>
    <w:unhideWhenUsed/>
    <w:rsid w:val="00BB0CF3"/>
    <w:pPr>
      <w:tabs>
        <w:tab w:val="right" w:leader="dot" w:pos="9071"/>
      </w:tabs>
      <w:spacing w:before="60"/>
      <w:ind w:left="850" w:hanging="850"/>
      <w:jc w:val="left"/>
    </w:pPr>
  </w:style>
  <w:style w:type="paragraph" w:styleId="TOC5">
    <w:name w:val="toc 5"/>
    <w:basedOn w:val="Normal"/>
    <w:next w:val="Normal"/>
    <w:uiPriority w:val="39"/>
    <w:semiHidden/>
    <w:unhideWhenUsed/>
    <w:rsid w:val="00BB0CF3"/>
    <w:pPr>
      <w:tabs>
        <w:tab w:val="right" w:leader="dot" w:pos="9071"/>
      </w:tabs>
      <w:spacing w:before="300"/>
      <w:jc w:val="left"/>
    </w:pPr>
  </w:style>
  <w:style w:type="paragraph" w:styleId="TOC6">
    <w:name w:val="toc 6"/>
    <w:basedOn w:val="Normal"/>
    <w:next w:val="Normal"/>
    <w:uiPriority w:val="39"/>
    <w:semiHidden/>
    <w:unhideWhenUsed/>
    <w:rsid w:val="00BB0CF3"/>
    <w:pPr>
      <w:tabs>
        <w:tab w:val="right" w:leader="dot" w:pos="9071"/>
      </w:tabs>
      <w:spacing w:before="240"/>
      <w:jc w:val="left"/>
    </w:pPr>
  </w:style>
  <w:style w:type="paragraph" w:styleId="TOC7">
    <w:name w:val="toc 7"/>
    <w:basedOn w:val="Normal"/>
    <w:next w:val="Normal"/>
    <w:uiPriority w:val="39"/>
    <w:semiHidden/>
    <w:unhideWhenUsed/>
    <w:rsid w:val="00BB0CF3"/>
    <w:pPr>
      <w:tabs>
        <w:tab w:val="right" w:leader="dot" w:pos="9071"/>
      </w:tabs>
      <w:spacing w:before="180"/>
      <w:jc w:val="left"/>
    </w:pPr>
  </w:style>
  <w:style w:type="paragraph" w:styleId="TOC8">
    <w:name w:val="toc 8"/>
    <w:basedOn w:val="Normal"/>
    <w:next w:val="Normal"/>
    <w:uiPriority w:val="39"/>
    <w:semiHidden/>
    <w:unhideWhenUsed/>
    <w:rsid w:val="00BB0CF3"/>
    <w:pPr>
      <w:tabs>
        <w:tab w:val="right" w:leader="dot" w:pos="9071"/>
      </w:tabs>
      <w:jc w:val="left"/>
    </w:pPr>
  </w:style>
  <w:style w:type="paragraph" w:styleId="TOC9">
    <w:name w:val="toc 9"/>
    <w:basedOn w:val="Normal"/>
    <w:next w:val="Normal"/>
    <w:uiPriority w:val="39"/>
    <w:semiHidden/>
    <w:unhideWhenUsed/>
    <w:rsid w:val="00BB0CF3"/>
    <w:pPr>
      <w:tabs>
        <w:tab w:val="right" w:leader="dot" w:pos="9071"/>
      </w:tabs>
    </w:pPr>
  </w:style>
  <w:style w:type="paragraph" w:customStyle="1" w:styleId="HeaderLandscape">
    <w:name w:val="HeaderLandscape"/>
    <w:basedOn w:val="Normal"/>
    <w:rsid w:val="00A95526"/>
    <w:pPr>
      <w:tabs>
        <w:tab w:val="center" w:pos="7285"/>
        <w:tab w:val="right" w:pos="14003"/>
      </w:tabs>
      <w:spacing w:before="0"/>
    </w:pPr>
  </w:style>
  <w:style w:type="paragraph" w:customStyle="1" w:styleId="FooterLandscape">
    <w:name w:val="FooterLandscape"/>
    <w:basedOn w:val="Normal"/>
    <w:rsid w:val="00A9552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BB0CF3"/>
    <w:rPr>
      <w:shd w:val="clear" w:color="auto" w:fill="auto"/>
      <w:vertAlign w:val="superscript"/>
    </w:rPr>
  </w:style>
  <w:style w:type="paragraph" w:customStyle="1" w:styleId="HeaderSensitivity">
    <w:name w:val="Header Sensitivity"/>
    <w:basedOn w:val="Normal"/>
    <w:rsid w:val="00A9552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A95526"/>
    <w:pPr>
      <w:spacing w:before="0"/>
      <w:jc w:val="right"/>
    </w:pPr>
    <w:rPr>
      <w:sz w:val="28"/>
    </w:rPr>
  </w:style>
  <w:style w:type="paragraph" w:customStyle="1" w:styleId="FooterSensitivity">
    <w:name w:val="Footer Sensitivity"/>
    <w:basedOn w:val="Normal"/>
    <w:rsid w:val="00A9552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BB0CF3"/>
    <w:pPr>
      <w:ind w:left="850"/>
    </w:pPr>
  </w:style>
  <w:style w:type="paragraph" w:customStyle="1" w:styleId="Text2">
    <w:name w:val="Text 2"/>
    <w:basedOn w:val="Normal"/>
    <w:rsid w:val="00BB0CF3"/>
    <w:pPr>
      <w:ind w:left="1417"/>
    </w:pPr>
  </w:style>
  <w:style w:type="paragraph" w:customStyle="1" w:styleId="Text3">
    <w:name w:val="Text 3"/>
    <w:basedOn w:val="Normal"/>
    <w:rsid w:val="00BB0CF3"/>
    <w:pPr>
      <w:ind w:left="1984"/>
    </w:pPr>
  </w:style>
  <w:style w:type="paragraph" w:customStyle="1" w:styleId="Text4">
    <w:name w:val="Text 4"/>
    <w:basedOn w:val="Normal"/>
    <w:rsid w:val="00BB0CF3"/>
    <w:pPr>
      <w:ind w:left="2551"/>
    </w:pPr>
  </w:style>
  <w:style w:type="paragraph" w:customStyle="1" w:styleId="NormalCentered">
    <w:name w:val="Normal Centered"/>
    <w:basedOn w:val="Normal"/>
    <w:rsid w:val="00BB0CF3"/>
    <w:pPr>
      <w:jc w:val="center"/>
    </w:pPr>
  </w:style>
  <w:style w:type="paragraph" w:customStyle="1" w:styleId="NormalLeft">
    <w:name w:val="Normal Left"/>
    <w:basedOn w:val="Normal"/>
    <w:rsid w:val="00BB0CF3"/>
    <w:pPr>
      <w:jc w:val="left"/>
    </w:pPr>
  </w:style>
  <w:style w:type="paragraph" w:customStyle="1" w:styleId="NormalRight">
    <w:name w:val="Normal Right"/>
    <w:basedOn w:val="Normal"/>
    <w:rsid w:val="00BB0CF3"/>
    <w:pPr>
      <w:jc w:val="right"/>
    </w:pPr>
  </w:style>
  <w:style w:type="paragraph" w:customStyle="1" w:styleId="QuotedText">
    <w:name w:val="Quoted Text"/>
    <w:basedOn w:val="Normal"/>
    <w:rsid w:val="00BB0CF3"/>
    <w:pPr>
      <w:ind w:left="1417"/>
    </w:pPr>
  </w:style>
  <w:style w:type="paragraph" w:customStyle="1" w:styleId="Point0">
    <w:name w:val="Point 0"/>
    <w:basedOn w:val="Normal"/>
    <w:rsid w:val="00BB0CF3"/>
    <w:pPr>
      <w:ind w:left="850" w:hanging="850"/>
    </w:pPr>
  </w:style>
  <w:style w:type="paragraph" w:customStyle="1" w:styleId="Point1">
    <w:name w:val="Point 1"/>
    <w:basedOn w:val="Normal"/>
    <w:rsid w:val="00BB0CF3"/>
    <w:pPr>
      <w:ind w:left="1417" w:hanging="567"/>
    </w:pPr>
  </w:style>
  <w:style w:type="paragraph" w:customStyle="1" w:styleId="Point2">
    <w:name w:val="Point 2"/>
    <w:basedOn w:val="Normal"/>
    <w:rsid w:val="00BB0CF3"/>
    <w:pPr>
      <w:ind w:left="1984" w:hanging="567"/>
    </w:pPr>
  </w:style>
  <w:style w:type="paragraph" w:customStyle="1" w:styleId="Point3">
    <w:name w:val="Point 3"/>
    <w:basedOn w:val="Normal"/>
    <w:rsid w:val="00BB0CF3"/>
    <w:pPr>
      <w:ind w:left="2551" w:hanging="567"/>
    </w:pPr>
  </w:style>
  <w:style w:type="paragraph" w:customStyle="1" w:styleId="Point4">
    <w:name w:val="Point 4"/>
    <w:basedOn w:val="Normal"/>
    <w:rsid w:val="00BB0CF3"/>
    <w:pPr>
      <w:ind w:left="3118" w:hanging="567"/>
    </w:pPr>
  </w:style>
  <w:style w:type="paragraph" w:customStyle="1" w:styleId="Tiret0">
    <w:name w:val="Tiret 0"/>
    <w:basedOn w:val="Point0"/>
    <w:rsid w:val="00BB0CF3"/>
    <w:pPr>
      <w:numPr>
        <w:numId w:val="69"/>
      </w:numPr>
    </w:pPr>
  </w:style>
  <w:style w:type="paragraph" w:customStyle="1" w:styleId="Tiret1">
    <w:name w:val="Tiret 1"/>
    <w:basedOn w:val="Point1"/>
    <w:rsid w:val="00BB0CF3"/>
    <w:pPr>
      <w:numPr>
        <w:numId w:val="70"/>
      </w:numPr>
    </w:pPr>
  </w:style>
  <w:style w:type="paragraph" w:customStyle="1" w:styleId="Tiret2">
    <w:name w:val="Tiret 2"/>
    <w:basedOn w:val="Point2"/>
    <w:rsid w:val="00BB0CF3"/>
    <w:pPr>
      <w:numPr>
        <w:numId w:val="71"/>
      </w:numPr>
    </w:pPr>
  </w:style>
  <w:style w:type="paragraph" w:customStyle="1" w:styleId="Tiret3">
    <w:name w:val="Tiret 3"/>
    <w:basedOn w:val="Point3"/>
    <w:rsid w:val="00BB0CF3"/>
    <w:pPr>
      <w:numPr>
        <w:numId w:val="72"/>
      </w:numPr>
    </w:pPr>
  </w:style>
  <w:style w:type="paragraph" w:customStyle="1" w:styleId="Tiret4">
    <w:name w:val="Tiret 4"/>
    <w:basedOn w:val="Point4"/>
    <w:rsid w:val="00BB0CF3"/>
    <w:pPr>
      <w:numPr>
        <w:numId w:val="73"/>
      </w:numPr>
    </w:pPr>
  </w:style>
  <w:style w:type="paragraph" w:customStyle="1" w:styleId="PointDouble0">
    <w:name w:val="PointDouble 0"/>
    <w:basedOn w:val="Normal"/>
    <w:rsid w:val="00BB0CF3"/>
    <w:pPr>
      <w:tabs>
        <w:tab w:val="left" w:pos="850"/>
      </w:tabs>
      <w:ind w:left="1417" w:hanging="1417"/>
    </w:pPr>
  </w:style>
  <w:style w:type="paragraph" w:customStyle="1" w:styleId="PointDouble1">
    <w:name w:val="PointDouble 1"/>
    <w:basedOn w:val="Normal"/>
    <w:rsid w:val="00BB0CF3"/>
    <w:pPr>
      <w:tabs>
        <w:tab w:val="left" w:pos="1417"/>
      </w:tabs>
      <w:ind w:left="1984" w:hanging="1134"/>
    </w:pPr>
  </w:style>
  <w:style w:type="paragraph" w:customStyle="1" w:styleId="PointDouble2">
    <w:name w:val="PointDouble 2"/>
    <w:basedOn w:val="Normal"/>
    <w:rsid w:val="00BB0CF3"/>
    <w:pPr>
      <w:tabs>
        <w:tab w:val="left" w:pos="1984"/>
      </w:tabs>
      <w:ind w:left="2551" w:hanging="1134"/>
    </w:pPr>
  </w:style>
  <w:style w:type="paragraph" w:customStyle="1" w:styleId="PointDouble3">
    <w:name w:val="PointDouble 3"/>
    <w:basedOn w:val="Normal"/>
    <w:rsid w:val="00BB0CF3"/>
    <w:pPr>
      <w:tabs>
        <w:tab w:val="left" w:pos="2551"/>
      </w:tabs>
      <w:ind w:left="3118" w:hanging="1134"/>
    </w:pPr>
  </w:style>
  <w:style w:type="paragraph" w:customStyle="1" w:styleId="PointDouble4">
    <w:name w:val="PointDouble 4"/>
    <w:basedOn w:val="Normal"/>
    <w:rsid w:val="00BB0CF3"/>
    <w:pPr>
      <w:tabs>
        <w:tab w:val="left" w:pos="3118"/>
      </w:tabs>
      <w:ind w:left="3685" w:hanging="1134"/>
    </w:pPr>
  </w:style>
  <w:style w:type="paragraph" w:customStyle="1" w:styleId="PointTriple0">
    <w:name w:val="PointTriple 0"/>
    <w:basedOn w:val="Normal"/>
    <w:rsid w:val="00BB0CF3"/>
    <w:pPr>
      <w:tabs>
        <w:tab w:val="left" w:pos="850"/>
        <w:tab w:val="left" w:pos="1417"/>
      </w:tabs>
      <w:ind w:left="1984" w:hanging="1984"/>
    </w:pPr>
  </w:style>
  <w:style w:type="paragraph" w:customStyle="1" w:styleId="PointTriple1">
    <w:name w:val="PointTriple 1"/>
    <w:basedOn w:val="Normal"/>
    <w:rsid w:val="00BB0CF3"/>
    <w:pPr>
      <w:tabs>
        <w:tab w:val="left" w:pos="1417"/>
        <w:tab w:val="left" w:pos="1984"/>
      </w:tabs>
      <w:ind w:left="2551" w:hanging="1701"/>
    </w:pPr>
  </w:style>
  <w:style w:type="paragraph" w:customStyle="1" w:styleId="PointTriple2">
    <w:name w:val="PointTriple 2"/>
    <w:basedOn w:val="Normal"/>
    <w:rsid w:val="00BB0CF3"/>
    <w:pPr>
      <w:tabs>
        <w:tab w:val="left" w:pos="1984"/>
        <w:tab w:val="left" w:pos="2551"/>
      </w:tabs>
      <w:ind w:left="3118" w:hanging="1701"/>
    </w:pPr>
  </w:style>
  <w:style w:type="paragraph" w:customStyle="1" w:styleId="PointTriple3">
    <w:name w:val="PointTriple 3"/>
    <w:basedOn w:val="Normal"/>
    <w:rsid w:val="00BB0CF3"/>
    <w:pPr>
      <w:tabs>
        <w:tab w:val="left" w:pos="2551"/>
        <w:tab w:val="left" w:pos="3118"/>
      </w:tabs>
      <w:ind w:left="3685" w:hanging="1701"/>
    </w:pPr>
  </w:style>
  <w:style w:type="paragraph" w:customStyle="1" w:styleId="PointTriple4">
    <w:name w:val="PointTriple 4"/>
    <w:basedOn w:val="Normal"/>
    <w:rsid w:val="00BB0CF3"/>
    <w:pPr>
      <w:tabs>
        <w:tab w:val="left" w:pos="3118"/>
        <w:tab w:val="left" w:pos="3685"/>
      </w:tabs>
      <w:ind w:left="4252" w:hanging="1701"/>
    </w:pPr>
  </w:style>
  <w:style w:type="paragraph" w:customStyle="1" w:styleId="NumPar1">
    <w:name w:val="NumPar 1"/>
    <w:basedOn w:val="Normal"/>
    <w:next w:val="Text1"/>
    <w:rsid w:val="00BB0CF3"/>
    <w:pPr>
      <w:numPr>
        <w:numId w:val="74"/>
      </w:numPr>
    </w:pPr>
  </w:style>
  <w:style w:type="paragraph" w:customStyle="1" w:styleId="NumPar2">
    <w:name w:val="NumPar 2"/>
    <w:basedOn w:val="Normal"/>
    <w:next w:val="Text1"/>
    <w:rsid w:val="00BB0CF3"/>
    <w:pPr>
      <w:numPr>
        <w:ilvl w:val="1"/>
        <w:numId w:val="74"/>
      </w:numPr>
    </w:pPr>
  </w:style>
  <w:style w:type="paragraph" w:customStyle="1" w:styleId="NumPar3">
    <w:name w:val="NumPar 3"/>
    <w:basedOn w:val="Normal"/>
    <w:next w:val="Text1"/>
    <w:rsid w:val="00BB0CF3"/>
    <w:pPr>
      <w:numPr>
        <w:ilvl w:val="2"/>
        <w:numId w:val="74"/>
      </w:numPr>
    </w:pPr>
  </w:style>
  <w:style w:type="paragraph" w:customStyle="1" w:styleId="NumPar4">
    <w:name w:val="NumPar 4"/>
    <w:basedOn w:val="Normal"/>
    <w:next w:val="Text1"/>
    <w:rsid w:val="00BB0CF3"/>
    <w:pPr>
      <w:numPr>
        <w:ilvl w:val="3"/>
        <w:numId w:val="74"/>
      </w:numPr>
    </w:pPr>
  </w:style>
  <w:style w:type="paragraph" w:customStyle="1" w:styleId="ManualNumPar1">
    <w:name w:val="Manual NumPar 1"/>
    <w:basedOn w:val="Normal"/>
    <w:next w:val="Text1"/>
    <w:rsid w:val="00BB0CF3"/>
    <w:pPr>
      <w:ind w:left="850" w:hanging="850"/>
    </w:pPr>
  </w:style>
  <w:style w:type="paragraph" w:customStyle="1" w:styleId="ManualNumPar2">
    <w:name w:val="Manual NumPar 2"/>
    <w:basedOn w:val="Normal"/>
    <w:next w:val="Text1"/>
    <w:rsid w:val="00BB0CF3"/>
    <w:pPr>
      <w:ind w:left="850" w:hanging="850"/>
    </w:pPr>
  </w:style>
  <w:style w:type="paragraph" w:customStyle="1" w:styleId="ManualNumPar3">
    <w:name w:val="Manual NumPar 3"/>
    <w:basedOn w:val="Normal"/>
    <w:next w:val="Text1"/>
    <w:rsid w:val="00BB0CF3"/>
    <w:pPr>
      <w:ind w:left="850" w:hanging="850"/>
    </w:pPr>
  </w:style>
  <w:style w:type="paragraph" w:customStyle="1" w:styleId="ManualNumPar4">
    <w:name w:val="Manual NumPar 4"/>
    <w:basedOn w:val="Normal"/>
    <w:next w:val="Text1"/>
    <w:rsid w:val="00BB0CF3"/>
    <w:pPr>
      <w:ind w:left="850" w:hanging="850"/>
    </w:pPr>
  </w:style>
  <w:style w:type="paragraph" w:customStyle="1" w:styleId="QuotedNumPar">
    <w:name w:val="Quoted NumPar"/>
    <w:basedOn w:val="Normal"/>
    <w:rsid w:val="00BB0CF3"/>
    <w:pPr>
      <w:ind w:left="1417" w:hanging="567"/>
    </w:pPr>
  </w:style>
  <w:style w:type="paragraph" w:customStyle="1" w:styleId="ManualHeading1">
    <w:name w:val="Manual Heading 1"/>
    <w:basedOn w:val="Normal"/>
    <w:next w:val="Text1"/>
    <w:rsid w:val="00BB0CF3"/>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BB0CF3"/>
    <w:pPr>
      <w:keepNext/>
      <w:tabs>
        <w:tab w:val="left" w:pos="850"/>
      </w:tabs>
      <w:ind w:left="850" w:hanging="850"/>
      <w:outlineLvl w:val="1"/>
    </w:pPr>
    <w:rPr>
      <w:b/>
    </w:rPr>
  </w:style>
  <w:style w:type="paragraph" w:customStyle="1" w:styleId="ManualHeading3">
    <w:name w:val="Manual Heading 3"/>
    <w:basedOn w:val="Normal"/>
    <w:next w:val="Text1"/>
    <w:rsid w:val="00BB0CF3"/>
    <w:pPr>
      <w:keepNext/>
      <w:tabs>
        <w:tab w:val="left" w:pos="850"/>
      </w:tabs>
      <w:ind w:left="850" w:hanging="850"/>
      <w:outlineLvl w:val="2"/>
    </w:pPr>
    <w:rPr>
      <w:i/>
    </w:rPr>
  </w:style>
  <w:style w:type="paragraph" w:customStyle="1" w:styleId="ManualHeading4">
    <w:name w:val="Manual Heading 4"/>
    <w:basedOn w:val="Normal"/>
    <w:next w:val="Text1"/>
    <w:rsid w:val="00BB0CF3"/>
    <w:pPr>
      <w:keepNext/>
      <w:tabs>
        <w:tab w:val="left" w:pos="850"/>
      </w:tabs>
      <w:ind w:left="850" w:hanging="850"/>
      <w:outlineLvl w:val="3"/>
    </w:pPr>
  </w:style>
  <w:style w:type="paragraph" w:customStyle="1" w:styleId="ChapterTitle">
    <w:name w:val="ChapterTitle"/>
    <w:basedOn w:val="Normal"/>
    <w:next w:val="Normal"/>
    <w:rsid w:val="00BB0CF3"/>
    <w:pPr>
      <w:keepNext/>
      <w:spacing w:after="360"/>
      <w:jc w:val="center"/>
    </w:pPr>
    <w:rPr>
      <w:b/>
      <w:sz w:val="32"/>
    </w:rPr>
  </w:style>
  <w:style w:type="paragraph" w:customStyle="1" w:styleId="PartTitle">
    <w:name w:val="PartTitle"/>
    <w:basedOn w:val="Normal"/>
    <w:next w:val="ChapterTitle"/>
    <w:rsid w:val="00BB0CF3"/>
    <w:pPr>
      <w:keepNext/>
      <w:pageBreakBefore/>
      <w:spacing w:after="360"/>
      <w:jc w:val="center"/>
    </w:pPr>
    <w:rPr>
      <w:b/>
      <w:sz w:val="36"/>
    </w:rPr>
  </w:style>
  <w:style w:type="paragraph" w:customStyle="1" w:styleId="SectionTitle">
    <w:name w:val="SectionTitle"/>
    <w:basedOn w:val="Normal"/>
    <w:next w:val="Heading1"/>
    <w:rsid w:val="00BB0CF3"/>
    <w:pPr>
      <w:keepNext/>
      <w:spacing w:after="360"/>
      <w:jc w:val="center"/>
    </w:pPr>
    <w:rPr>
      <w:b/>
      <w:smallCaps/>
      <w:sz w:val="28"/>
    </w:rPr>
  </w:style>
  <w:style w:type="paragraph" w:customStyle="1" w:styleId="TableTitle">
    <w:name w:val="Table Title"/>
    <w:basedOn w:val="Normal"/>
    <w:next w:val="Normal"/>
    <w:rsid w:val="00BB0CF3"/>
    <w:pPr>
      <w:jc w:val="center"/>
    </w:pPr>
    <w:rPr>
      <w:b/>
    </w:rPr>
  </w:style>
  <w:style w:type="character" w:customStyle="1" w:styleId="Marker">
    <w:name w:val="Marker"/>
    <w:basedOn w:val="DefaultParagraphFont"/>
    <w:rsid w:val="00BB0CF3"/>
    <w:rPr>
      <w:color w:val="0000FF"/>
      <w:shd w:val="clear" w:color="auto" w:fill="auto"/>
    </w:rPr>
  </w:style>
  <w:style w:type="character" w:customStyle="1" w:styleId="Marker1">
    <w:name w:val="Marker1"/>
    <w:basedOn w:val="DefaultParagraphFont"/>
    <w:rsid w:val="00BB0CF3"/>
    <w:rPr>
      <w:color w:val="008000"/>
      <w:shd w:val="clear" w:color="auto" w:fill="auto"/>
    </w:rPr>
  </w:style>
  <w:style w:type="character" w:customStyle="1" w:styleId="Marker2">
    <w:name w:val="Marker2"/>
    <w:basedOn w:val="DefaultParagraphFont"/>
    <w:rsid w:val="00BB0CF3"/>
    <w:rPr>
      <w:color w:val="FF0000"/>
      <w:shd w:val="clear" w:color="auto" w:fill="auto"/>
    </w:rPr>
  </w:style>
  <w:style w:type="paragraph" w:customStyle="1" w:styleId="Point0number">
    <w:name w:val="Point 0 (number)"/>
    <w:basedOn w:val="Normal"/>
    <w:rsid w:val="00BB0CF3"/>
    <w:pPr>
      <w:numPr>
        <w:numId w:val="76"/>
      </w:numPr>
    </w:pPr>
  </w:style>
  <w:style w:type="paragraph" w:customStyle="1" w:styleId="Point1number">
    <w:name w:val="Point 1 (number)"/>
    <w:basedOn w:val="Normal"/>
    <w:rsid w:val="00BB0CF3"/>
    <w:pPr>
      <w:numPr>
        <w:ilvl w:val="2"/>
        <w:numId w:val="76"/>
      </w:numPr>
    </w:pPr>
  </w:style>
  <w:style w:type="paragraph" w:customStyle="1" w:styleId="Point2number">
    <w:name w:val="Point 2 (number)"/>
    <w:basedOn w:val="Normal"/>
    <w:rsid w:val="00BB0CF3"/>
    <w:pPr>
      <w:numPr>
        <w:ilvl w:val="4"/>
        <w:numId w:val="76"/>
      </w:numPr>
    </w:pPr>
  </w:style>
  <w:style w:type="paragraph" w:customStyle="1" w:styleId="Point3number">
    <w:name w:val="Point 3 (number)"/>
    <w:basedOn w:val="Normal"/>
    <w:rsid w:val="00BB0CF3"/>
    <w:pPr>
      <w:numPr>
        <w:ilvl w:val="6"/>
        <w:numId w:val="76"/>
      </w:numPr>
    </w:pPr>
  </w:style>
  <w:style w:type="paragraph" w:customStyle="1" w:styleId="Point0letter">
    <w:name w:val="Point 0 (letter)"/>
    <w:basedOn w:val="Normal"/>
    <w:rsid w:val="00BB0CF3"/>
    <w:pPr>
      <w:numPr>
        <w:ilvl w:val="1"/>
        <w:numId w:val="76"/>
      </w:numPr>
    </w:pPr>
  </w:style>
  <w:style w:type="paragraph" w:customStyle="1" w:styleId="Point1letter">
    <w:name w:val="Point 1 (letter)"/>
    <w:basedOn w:val="Normal"/>
    <w:rsid w:val="00BB0CF3"/>
    <w:pPr>
      <w:numPr>
        <w:ilvl w:val="3"/>
        <w:numId w:val="76"/>
      </w:numPr>
    </w:pPr>
  </w:style>
  <w:style w:type="paragraph" w:customStyle="1" w:styleId="Point2letter">
    <w:name w:val="Point 2 (letter)"/>
    <w:basedOn w:val="Normal"/>
    <w:rsid w:val="00BB0CF3"/>
    <w:pPr>
      <w:numPr>
        <w:ilvl w:val="5"/>
        <w:numId w:val="76"/>
      </w:numPr>
    </w:pPr>
  </w:style>
  <w:style w:type="paragraph" w:customStyle="1" w:styleId="Point3letter">
    <w:name w:val="Point 3 (letter)"/>
    <w:basedOn w:val="Normal"/>
    <w:rsid w:val="00BB0CF3"/>
    <w:pPr>
      <w:numPr>
        <w:ilvl w:val="7"/>
        <w:numId w:val="76"/>
      </w:numPr>
    </w:pPr>
  </w:style>
  <w:style w:type="paragraph" w:customStyle="1" w:styleId="Point4letter">
    <w:name w:val="Point 4 (letter)"/>
    <w:basedOn w:val="Normal"/>
    <w:rsid w:val="00BB0CF3"/>
    <w:pPr>
      <w:numPr>
        <w:ilvl w:val="8"/>
        <w:numId w:val="76"/>
      </w:numPr>
    </w:pPr>
  </w:style>
  <w:style w:type="paragraph" w:customStyle="1" w:styleId="Bullet0">
    <w:name w:val="Bullet 0"/>
    <w:basedOn w:val="Normal"/>
    <w:rsid w:val="00BB0CF3"/>
    <w:pPr>
      <w:numPr>
        <w:numId w:val="77"/>
      </w:numPr>
    </w:pPr>
  </w:style>
  <w:style w:type="paragraph" w:customStyle="1" w:styleId="Bullet1">
    <w:name w:val="Bullet 1"/>
    <w:basedOn w:val="Normal"/>
    <w:rsid w:val="00BB0CF3"/>
    <w:pPr>
      <w:numPr>
        <w:numId w:val="78"/>
      </w:numPr>
    </w:pPr>
  </w:style>
  <w:style w:type="paragraph" w:customStyle="1" w:styleId="Bullet2">
    <w:name w:val="Bullet 2"/>
    <w:basedOn w:val="Normal"/>
    <w:rsid w:val="00BB0CF3"/>
    <w:pPr>
      <w:numPr>
        <w:numId w:val="79"/>
      </w:numPr>
    </w:pPr>
  </w:style>
  <w:style w:type="paragraph" w:customStyle="1" w:styleId="Bullet3">
    <w:name w:val="Bullet 3"/>
    <w:basedOn w:val="Normal"/>
    <w:rsid w:val="00BB0CF3"/>
    <w:pPr>
      <w:numPr>
        <w:numId w:val="80"/>
      </w:numPr>
    </w:pPr>
  </w:style>
  <w:style w:type="paragraph" w:customStyle="1" w:styleId="Bullet4">
    <w:name w:val="Bullet 4"/>
    <w:basedOn w:val="Normal"/>
    <w:rsid w:val="00BB0CF3"/>
    <w:pPr>
      <w:numPr>
        <w:numId w:val="81"/>
      </w:numPr>
    </w:pPr>
  </w:style>
  <w:style w:type="paragraph" w:customStyle="1" w:styleId="Langue">
    <w:name w:val="Langue"/>
    <w:basedOn w:val="Normal"/>
    <w:next w:val="Rfrenceinterne"/>
    <w:rsid w:val="00BB0CF3"/>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BB0CF3"/>
    <w:pPr>
      <w:spacing w:before="0" w:after="0"/>
      <w:jc w:val="left"/>
    </w:pPr>
    <w:rPr>
      <w:rFonts w:ascii="Arial" w:hAnsi="Arial" w:cs="Arial"/>
    </w:rPr>
  </w:style>
  <w:style w:type="paragraph" w:customStyle="1" w:styleId="Emission">
    <w:name w:val="Emission"/>
    <w:basedOn w:val="Normal"/>
    <w:next w:val="Rfrenceinstitutionnelle"/>
    <w:rsid w:val="00BB0CF3"/>
    <w:pPr>
      <w:spacing w:before="0" w:after="0"/>
      <w:ind w:left="5103"/>
      <w:jc w:val="left"/>
    </w:pPr>
  </w:style>
  <w:style w:type="paragraph" w:customStyle="1" w:styleId="Rfrenceinstitutionnelle">
    <w:name w:val="Référence institutionnelle"/>
    <w:basedOn w:val="Normal"/>
    <w:next w:val="Confidentialit"/>
    <w:rsid w:val="00BB0CF3"/>
    <w:pPr>
      <w:spacing w:before="0" w:after="240"/>
      <w:ind w:left="5103"/>
      <w:jc w:val="left"/>
    </w:pPr>
  </w:style>
  <w:style w:type="paragraph" w:customStyle="1" w:styleId="Pagedecouverture">
    <w:name w:val="Page de couverture"/>
    <w:basedOn w:val="Normal"/>
    <w:next w:val="Normal"/>
    <w:rsid w:val="00BB0CF3"/>
    <w:pPr>
      <w:spacing w:before="0" w:after="0"/>
    </w:pPr>
  </w:style>
  <w:style w:type="paragraph" w:customStyle="1" w:styleId="Declassification">
    <w:name w:val="Declassification"/>
    <w:basedOn w:val="Normal"/>
    <w:next w:val="Normal"/>
    <w:rsid w:val="00BB0CF3"/>
    <w:pPr>
      <w:spacing w:before="0" w:after="0"/>
    </w:pPr>
  </w:style>
  <w:style w:type="paragraph" w:customStyle="1" w:styleId="Disclaimer">
    <w:name w:val="Disclaimer"/>
    <w:basedOn w:val="Normal"/>
    <w:rsid w:val="00BB0CF3"/>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BB0CF3"/>
    <w:pPr>
      <w:spacing w:before="0" w:after="0" w:line="276" w:lineRule="auto"/>
      <w:ind w:left="5103"/>
      <w:jc w:val="left"/>
    </w:pPr>
    <w:rPr>
      <w:sz w:val="28"/>
    </w:rPr>
  </w:style>
  <w:style w:type="paragraph" w:customStyle="1" w:styleId="DateMarking">
    <w:name w:val="DateMarking"/>
    <w:basedOn w:val="Normal"/>
    <w:rsid w:val="00BB0CF3"/>
    <w:pPr>
      <w:spacing w:before="0" w:after="0" w:line="276" w:lineRule="auto"/>
      <w:ind w:left="5103"/>
      <w:jc w:val="left"/>
    </w:pPr>
    <w:rPr>
      <w:i/>
      <w:sz w:val="28"/>
    </w:rPr>
  </w:style>
  <w:style w:type="paragraph" w:customStyle="1" w:styleId="ReleasableTo">
    <w:name w:val="ReleasableTo"/>
    <w:basedOn w:val="Normal"/>
    <w:rsid w:val="00BB0CF3"/>
    <w:pPr>
      <w:spacing w:before="0" w:after="0" w:line="276" w:lineRule="auto"/>
      <w:ind w:left="5103"/>
      <w:jc w:val="left"/>
    </w:pPr>
    <w:rPr>
      <w:i/>
      <w:sz w:val="28"/>
    </w:rPr>
  </w:style>
  <w:style w:type="paragraph" w:customStyle="1" w:styleId="Annexetitreexpos">
    <w:name w:val="Annexe titre (exposé)"/>
    <w:basedOn w:val="Normal"/>
    <w:next w:val="Normal"/>
    <w:rsid w:val="00BB0CF3"/>
    <w:pPr>
      <w:jc w:val="center"/>
    </w:pPr>
    <w:rPr>
      <w:b/>
      <w:u w:val="single"/>
    </w:rPr>
  </w:style>
  <w:style w:type="paragraph" w:customStyle="1" w:styleId="Annexetitre">
    <w:name w:val="Annexe titre"/>
    <w:basedOn w:val="Normal"/>
    <w:next w:val="Normal"/>
    <w:rsid w:val="00BB0CF3"/>
    <w:pPr>
      <w:jc w:val="center"/>
    </w:pPr>
    <w:rPr>
      <w:b/>
      <w:u w:val="single"/>
    </w:rPr>
  </w:style>
  <w:style w:type="paragraph" w:customStyle="1" w:styleId="Annexetitrefichefinancire">
    <w:name w:val="Annexe titre (fiche financière)"/>
    <w:basedOn w:val="Normal"/>
    <w:next w:val="Normal"/>
    <w:rsid w:val="00BB0CF3"/>
    <w:pPr>
      <w:jc w:val="center"/>
    </w:pPr>
    <w:rPr>
      <w:b/>
      <w:u w:val="single"/>
    </w:rPr>
  </w:style>
  <w:style w:type="paragraph" w:customStyle="1" w:styleId="Applicationdirecte">
    <w:name w:val="Application directe"/>
    <w:basedOn w:val="Normal"/>
    <w:next w:val="Fait"/>
    <w:rsid w:val="00BB0CF3"/>
    <w:pPr>
      <w:spacing w:before="480"/>
    </w:pPr>
  </w:style>
  <w:style w:type="paragraph" w:customStyle="1" w:styleId="Avertissementtitre">
    <w:name w:val="Avertissement titre"/>
    <w:basedOn w:val="Normal"/>
    <w:next w:val="Normal"/>
    <w:rsid w:val="00BB0CF3"/>
    <w:pPr>
      <w:keepNext/>
      <w:spacing w:before="480"/>
    </w:pPr>
    <w:rPr>
      <w:u w:val="single"/>
    </w:rPr>
  </w:style>
  <w:style w:type="paragraph" w:customStyle="1" w:styleId="Confidence">
    <w:name w:val="Confidence"/>
    <w:basedOn w:val="Normal"/>
    <w:next w:val="Normal"/>
    <w:rsid w:val="00BB0CF3"/>
    <w:pPr>
      <w:spacing w:before="360"/>
      <w:jc w:val="center"/>
    </w:pPr>
  </w:style>
  <w:style w:type="paragraph" w:customStyle="1" w:styleId="Confidentialit">
    <w:name w:val="Confidentialité"/>
    <w:basedOn w:val="Normal"/>
    <w:next w:val="TypedudocumentPagedecouverture"/>
    <w:rsid w:val="00BB0CF3"/>
    <w:pPr>
      <w:spacing w:before="240" w:after="240"/>
      <w:ind w:left="5103"/>
      <w:jc w:val="left"/>
    </w:pPr>
    <w:rPr>
      <w:i/>
      <w:sz w:val="32"/>
    </w:rPr>
  </w:style>
  <w:style w:type="paragraph" w:customStyle="1" w:styleId="Considrant">
    <w:name w:val="Considérant"/>
    <w:basedOn w:val="Normal"/>
    <w:rsid w:val="00BB0CF3"/>
    <w:pPr>
      <w:numPr>
        <w:numId w:val="82"/>
      </w:numPr>
    </w:pPr>
  </w:style>
  <w:style w:type="paragraph" w:customStyle="1" w:styleId="Corrigendum">
    <w:name w:val="Corrigendum"/>
    <w:basedOn w:val="Normal"/>
    <w:next w:val="Normal"/>
    <w:rsid w:val="00BB0CF3"/>
    <w:pPr>
      <w:spacing w:before="0" w:after="240"/>
      <w:jc w:val="left"/>
    </w:pPr>
  </w:style>
  <w:style w:type="paragraph" w:customStyle="1" w:styleId="Datedadoption">
    <w:name w:val="Date d'adoption"/>
    <w:basedOn w:val="Normal"/>
    <w:next w:val="IntrtEEE"/>
    <w:rsid w:val="00BB0CF3"/>
    <w:pPr>
      <w:spacing w:before="360" w:after="0"/>
      <w:jc w:val="center"/>
    </w:pPr>
    <w:rPr>
      <w:b/>
    </w:rPr>
  </w:style>
  <w:style w:type="paragraph" w:customStyle="1" w:styleId="Exposdesmotifstitre">
    <w:name w:val="Exposé des motifs titre"/>
    <w:basedOn w:val="Normal"/>
    <w:next w:val="Normal"/>
    <w:rsid w:val="00BB0CF3"/>
    <w:pPr>
      <w:jc w:val="center"/>
    </w:pPr>
    <w:rPr>
      <w:b/>
      <w:u w:val="single"/>
    </w:rPr>
  </w:style>
  <w:style w:type="paragraph" w:customStyle="1" w:styleId="Fait">
    <w:name w:val="Fait à"/>
    <w:basedOn w:val="Normal"/>
    <w:next w:val="Institutionquisigne"/>
    <w:rsid w:val="00BB0CF3"/>
    <w:pPr>
      <w:keepNext/>
      <w:spacing w:after="0"/>
    </w:pPr>
  </w:style>
  <w:style w:type="paragraph" w:customStyle="1" w:styleId="Formuledadoption">
    <w:name w:val="Formule d'adoption"/>
    <w:basedOn w:val="Normal"/>
    <w:next w:val="Titrearticle"/>
    <w:rsid w:val="00BB0CF3"/>
    <w:pPr>
      <w:keepNext/>
    </w:pPr>
  </w:style>
  <w:style w:type="paragraph" w:customStyle="1" w:styleId="Institutionquiagit">
    <w:name w:val="Institution qui agit"/>
    <w:basedOn w:val="Normal"/>
    <w:next w:val="Normal"/>
    <w:rsid w:val="00BB0CF3"/>
    <w:pPr>
      <w:keepNext/>
      <w:spacing w:before="600"/>
    </w:pPr>
  </w:style>
  <w:style w:type="paragraph" w:customStyle="1" w:styleId="Institutionquisigne">
    <w:name w:val="Institution qui signe"/>
    <w:basedOn w:val="Normal"/>
    <w:next w:val="Personnequisigne"/>
    <w:rsid w:val="00BB0CF3"/>
    <w:pPr>
      <w:keepNext/>
      <w:tabs>
        <w:tab w:val="left" w:pos="4252"/>
      </w:tabs>
      <w:spacing w:before="720" w:after="0"/>
    </w:pPr>
    <w:rPr>
      <w:i/>
    </w:rPr>
  </w:style>
  <w:style w:type="paragraph" w:customStyle="1" w:styleId="ManualConsidrant">
    <w:name w:val="Manual Considérant"/>
    <w:basedOn w:val="Normal"/>
    <w:rsid w:val="00BB0CF3"/>
    <w:pPr>
      <w:ind w:left="709" w:hanging="709"/>
    </w:pPr>
  </w:style>
  <w:style w:type="paragraph" w:customStyle="1" w:styleId="Personnequisigne">
    <w:name w:val="Personne qui signe"/>
    <w:basedOn w:val="Normal"/>
    <w:next w:val="Institutionquisigne"/>
    <w:rsid w:val="00BB0CF3"/>
    <w:pPr>
      <w:tabs>
        <w:tab w:val="left" w:pos="4252"/>
      </w:tabs>
      <w:spacing w:before="0" w:after="0"/>
      <w:jc w:val="left"/>
    </w:pPr>
    <w:rPr>
      <w:i/>
    </w:rPr>
  </w:style>
  <w:style w:type="paragraph" w:customStyle="1" w:styleId="Rfrenceinterinstitutionnelle">
    <w:name w:val="Référence interinstitutionnelle"/>
    <w:basedOn w:val="Normal"/>
    <w:next w:val="Statut"/>
    <w:rsid w:val="00BB0CF3"/>
    <w:pPr>
      <w:spacing w:before="0" w:after="0"/>
      <w:ind w:left="5103"/>
      <w:jc w:val="left"/>
    </w:pPr>
  </w:style>
  <w:style w:type="paragraph" w:customStyle="1" w:styleId="Rfrenceinterne">
    <w:name w:val="Référence interne"/>
    <w:basedOn w:val="Normal"/>
    <w:next w:val="Rfrenceinterinstitutionnelle"/>
    <w:rsid w:val="00BB0CF3"/>
    <w:pPr>
      <w:spacing w:before="0" w:after="0"/>
      <w:ind w:left="5103"/>
      <w:jc w:val="left"/>
    </w:pPr>
  </w:style>
  <w:style w:type="paragraph" w:customStyle="1" w:styleId="Statut">
    <w:name w:val="Statut"/>
    <w:basedOn w:val="Normal"/>
    <w:next w:val="Typedudocument"/>
    <w:rsid w:val="00BB0CF3"/>
    <w:pPr>
      <w:spacing w:before="0" w:after="240"/>
      <w:jc w:val="center"/>
    </w:pPr>
  </w:style>
  <w:style w:type="paragraph" w:customStyle="1" w:styleId="Titrearticle">
    <w:name w:val="Titre article"/>
    <w:basedOn w:val="Normal"/>
    <w:next w:val="Normal"/>
    <w:rsid w:val="00BB0CF3"/>
    <w:pPr>
      <w:keepNext/>
      <w:spacing w:before="360"/>
      <w:jc w:val="center"/>
    </w:pPr>
    <w:rPr>
      <w:i/>
    </w:rPr>
  </w:style>
  <w:style w:type="paragraph" w:customStyle="1" w:styleId="Typedudocument">
    <w:name w:val="Type du document"/>
    <w:basedOn w:val="Normal"/>
    <w:next w:val="Accompagnant"/>
    <w:rsid w:val="00BB0CF3"/>
    <w:pPr>
      <w:spacing w:before="360" w:after="180"/>
      <w:jc w:val="center"/>
    </w:pPr>
    <w:rPr>
      <w:b/>
    </w:rPr>
  </w:style>
  <w:style w:type="character" w:customStyle="1" w:styleId="Added">
    <w:name w:val="Added"/>
    <w:basedOn w:val="DefaultParagraphFont"/>
    <w:rsid w:val="00BB0CF3"/>
    <w:rPr>
      <w:b/>
      <w:u w:val="single"/>
      <w:shd w:val="clear" w:color="auto" w:fill="auto"/>
    </w:rPr>
  </w:style>
  <w:style w:type="character" w:customStyle="1" w:styleId="Deleted">
    <w:name w:val="Deleted"/>
    <w:basedOn w:val="DefaultParagraphFont"/>
    <w:rsid w:val="00BB0CF3"/>
    <w:rPr>
      <w:strike/>
      <w:dstrike w:val="0"/>
      <w:shd w:val="clear" w:color="auto" w:fill="auto"/>
    </w:rPr>
  </w:style>
  <w:style w:type="paragraph" w:customStyle="1" w:styleId="Address">
    <w:name w:val="Address"/>
    <w:basedOn w:val="Normal"/>
    <w:next w:val="Normal"/>
    <w:rsid w:val="00BB0CF3"/>
    <w:pPr>
      <w:keepLines/>
      <w:spacing w:line="360" w:lineRule="auto"/>
      <w:ind w:left="3402"/>
      <w:jc w:val="left"/>
    </w:pPr>
  </w:style>
  <w:style w:type="paragraph" w:customStyle="1" w:styleId="Objetexterne">
    <w:name w:val="Objet externe"/>
    <w:basedOn w:val="Normal"/>
    <w:next w:val="Normal"/>
    <w:rsid w:val="00BB0CF3"/>
    <w:rPr>
      <w:i/>
      <w:caps/>
    </w:rPr>
  </w:style>
  <w:style w:type="paragraph" w:customStyle="1" w:styleId="Supertitre">
    <w:name w:val="Supertitre"/>
    <w:basedOn w:val="Normal"/>
    <w:next w:val="Normal"/>
    <w:rsid w:val="00BB0CF3"/>
    <w:pPr>
      <w:spacing w:before="0" w:after="600"/>
      <w:jc w:val="center"/>
    </w:pPr>
    <w:rPr>
      <w:b/>
    </w:rPr>
  </w:style>
  <w:style w:type="paragraph" w:customStyle="1" w:styleId="Languesfaisantfoi">
    <w:name w:val="Langues faisant foi"/>
    <w:basedOn w:val="Normal"/>
    <w:next w:val="Normal"/>
    <w:rsid w:val="00BB0CF3"/>
    <w:pPr>
      <w:spacing w:before="360" w:after="0"/>
      <w:jc w:val="center"/>
    </w:pPr>
  </w:style>
  <w:style w:type="paragraph" w:customStyle="1" w:styleId="Rfrencecroise">
    <w:name w:val="Référence croisée"/>
    <w:basedOn w:val="Normal"/>
    <w:rsid w:val="00BB0CF3"/>
    <w:pPr>
      <w:spacing w:before="0" w:after="0"/>
      <w:jc w:val="center"/>
    </w:pPr>
  </w:style>
  <w:style w:type="paragraph" w:customStyle="1" w:styleId="Fichefinanciretitre">
    <w:name w:val="Fiche financière titre"/>
    <w:basedOn w:val="Normal"/>
    <w:next w:val="Normal"/>
    <w:rsid w:val="00BB0CF3"/>
    <w:pPr>
      <w:jc w:val="center"/>
    </w:pPr>
    <w:rPr>
      <w:b/>
      <w:u w:val="single"/>
    </w:rPr>
  </w:style>
  <w:style w:type="paragraph" w:customStyle="1" w:styleId="DatedadoptionPagedecouverture">
    <w:name w:val="Date d'adoption (Page de couverture)"/>
    <w:basedOn w:val="Datedadoption"/>
    <w:next w:val="IntrtEEEPagedecouverture"/>
    <w:rsid w:val="00BB0CF3"/>
  </w:style>
  <w:style w:type="paragraph" w:customStyle="1" w:styleId="RfrenceinterinstitutionnellePagedecouverture">
    <w:name w:val="Référence interinstitutionnelle (Page de couverture)"/>
    <w:basedOn w:val="Rfrenceinterinstitutionnelle"/>
    <w:next w:val="Confidentialit"/>
    <w:rsid w:val="00BB0CF3"/>
  </w:style>
  <w:style w:type="paragraph" w:customStyle="1" w:styleId="StatutPagedecouverture">
    <w:name w:val="Statut (Page de couverture)"/>
    <w:basedOn w:val="Statut"/>
    <w:next w:val="TypedudocumentPagedecouverture"/>
    <w:rsid w:val="00BB0CF3"/>
  </w:style>
  <w:style w:type="paragraph" w:customStyle="1" w:styleId="TypedudocumentPagedecouverture">
    <w:name w:val="Type du document (Page de couverture)"/>
    <w:basedOn w:val="Typedudocument"/>
    <w:next w:val="AccompagnantPagedecouverture"/>
    <w:rsid w:val="00BB0CF3"/>
  </w:style>
  <w:style w:type="paragraph" w:customStyle="1" w:styleId="Volume">
    <w:name w:val="Volume"/>
    <w:basedOn w:val="Normal"/>
    <w:next w:val="Confidentialit"/>
    <w:rsid w:val="00BB0CF3"/>
    <w:pPr>
      <w:spacing w:before="0" w:after="240"/>
      <w:ind w:left="5103"/>
      <w:jc w:val="left"/>
    </w:pPr>
  </w:style>
  <w:style w:type="paragraph" w:customStyle="1" w:styleId="IntrtEEE">
    <w:name w:val="Intérêt EEE"/>
    <w:basedOn w:val="Languesfaisantfoi"/>
    <w:next w:val="Normal"/>
    <w:rsid w:val="00BB0CF3"/>
    <w:pPr>
      <w:spacing w:after="240"/>
    </w:pPr>
  </w:style>
  <w:style w:type="paragraph" w:customStyle="1" w:styleId="Accompagnant">
    <w:name w:val="Accompagnant"/>
    <w:basedOn w:val="Normal"/>
    <w:next w:val="Typeacteprincipal"/>
    <w:rsid w:val="00BB0CF3"/>
    <w:pPr>
      <w:spacing w:before="180" w:after="240"/>
      <w:jc w:val="center"/>
    </w:pPr>
    <w:rPr>
      <w:b/>
    </w:rPr>
  </w:style>
  <w:style w:type="paragraph" w:customStyle="1" w:styleId="Typeacteprincipal">
    <w:name w:val="Type acte principal"/>
    <w:basedOn w:val="Normal"/>
    <w:next w:val="Objetacteprincipal"/>
    <w:rsid w:val="00BB0CF3"/>
    <w:pPr>
      <w:spacing w:before="0" w:after="240"/>
      <w:jc w:val="center"/>
    </w:pPr>
    <w:rPr>
      <w:b/>
    </w:rPr>
  </w:style>
  <w:style w:type="paragraph" w:customStyle="1" w:styleId="Objetacteprincipal">
    <w:name w:val="Objet acte principal"/>
    <w:basedOn w:val="Normal"/>
    <w:next w:val="Titrearticle"/>
    <w:rsid w:val="00BB0CF3"/>
    <w:pPr>
      <w:spacing w:before="0" w:after="360"/>
      <w:jc w:val="center"/>
    </w:pPr>
    <w:rPr>
      <w:b/>
    </w:rPr>
  </w:style>
  <w:style w:type="paragraph" w:customStyle="1" w:styleId="IntrtEEEPagedecouverture">
    <w:name w:val="Intérêt EEE (Page de couverture)"/>
    <w:basedOn w:val="IntrtEEE"/>
    <w:next w:val="Rfrencecroise"/>
    <w:rsid w:val="00BB0CF3"/>
  </w:style>
  <w:style w:type="paragraph" w:customStyle="1" w:styleId="AccompagnantPagedecouverture">
    <w:name w:val="Accompagnant (Page de couverture)"/>
    <w:basedOn w:val="Accompagnant"/>
    <w:next w:val="TypeacteprincipalPagedecouverture"/>
    <w:rsid w:val="00BB0CF3"/>
  </w:style>
  <w:style w:type="paragraph" w:customStyle="1" w:styleId="TypeacteprincipalPagedecouverture">
    <w:name w:val="Type acte principal (Page de couverture)"/>
    <w:basedOn w:val="Typeacteprincipal"/>
    <w:next w:val="ObjetacteprincipalPagedecouverture"/>
    <w:rsid w:val="00BB0CF3"/>
  </w:style>
  <w:style w:type="paragraph" w:customStyle="1" w:styleId="ObjetacteprincipalPagedecouverture">
    <w:name w:val="Objet acte principal (Page de couverture)"/>
    <w:basedOn w:val="Objetacteprincipal"/>
    <w:next w:val="Rfrencecroise"/>
    <w:rsid w:val="00BB0CF3"/>
  </w:style>
  <w:style w:type="paragraph" w:customStyle="1" w:styleId="LanguesfaisantfoiPagedecouverture">
    <w:name w:val="Langues faisant foi (Page de couverture)"/>
    <w:basedOn w:val="Normal"/>
    <w:next w:val="Normal"/>
    <w:rsid w:val="00BB0CF3"/>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539854">
      <w:bodyDiv w:val="1"/>
      <w:marLeft w:val="0"/>
      <w:marRight w:val="0"/>
      <w:marTop w:val="0"/>
      <w:marBottom w:val="0"/>
      <w:divBdr>
        <w:top w:val="none" w:sz="0" w:space="0" w:color="auto"/>
        <w:left w:val="none" w:sz="0" w:space="0" w:color="auto"/>
        <w:bottom w:val="none" w:sz="0" w:space="0" w:color="auto"/>
        <w:right w:val="none" w:sz="0" w:space="0" w:color="auto"/>
      </w:divBdr>
    </w:div>
    <w:div w:id="164366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15" ma:contentTypeDescription="Ein neues Dokument erstellen." ma:contentTypeScope="" ma:versionID="2d5ffb53498b6a5febae7c0891ccd2eb">
  <xsd:schema xmlns:xsd="http://www.w3.org/2001/XMLSchema" xmlns:xs="http://www.w3.org/2001/XMLSchema" xmlns:p="http://schemas.microsoft.com/office/2006/metadata/properties" xmlns:ns2="8cea201b-f78e-4710-bb37-675106f3d11b" xmlns:ns3="dd687069-60a6-416c-a646-6546b9e245e1" targetNamespace="http://schemas.microsoft.com/office/2006/metadata/properties" ma:root="true" ma:fieldsID="8f09759afd8f547a7b973b3e39768049" ns2:_="" ns3:_="">
    <xsd:import namespace="8cea201b-f78e-4710-bb37-675106f3d11b"/>
    <xsd:import namespace="dd687069-60a6-416c-a646-6546b9e245e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0" nillable="true" ma:displayName="Zuletzt freigegeben nach Benutzer" ma:description="" ma:internalName="LastSharedByUser" ma:readOnly="true">
      <xsd:simpleType>
        <xsd:restriction base="dms:Note">
          <xsd:maxLength value="255"/>
        </xsd:restriction>
      </xsd:simpleType>
    </xsd:element>
    <xsd:element name="LastSharedByTime" ma:index="11" nillable="true" ma:displayName="Zuletzt freigegeben nach Zeitpunk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687069-60a6-416c-a646-6546b9e245e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567308-4410-4006-9B8C-3D3DC4F003E4}">
  <ds:schemaRefs>
    <ds:schemaRef ds:uri="http://schemas.openxmlformats.org/officeDocument/2006/bibliography"/>
  </ds:schemaRefs>
</ds:datastoreItem>
</file>

<file path=customXml/itemProps2.xml><?xml version="1.0" encoding="utf-8"?>
<ds:datastoreItem xmlns:ds="http://schemas.openxmlformats.org/officeDocument/2006/customXml" ds:itemID="{991ADCFB-6F33-4165-B45D-B086EA107CE4}"/>
</file>

<file path=customXml/itemProps3.xml><?xml version="1.0" encoding="utf-8"?>
<ds:datastoreItem xmlns:ds="http://schemas.openxmlformats.org/officeDocument/2006/customXml" ds:itemID="{CF6AE210-0C6A-458F-86F8-EE20D7BF85D8}"/>
</file>

<file path=customXml/itemProps4.xml><?xml version="1.0" encoding="utf-8"?>
<ds:datastoreItem xmlns:ds="http://schemas.openxmlformats.org/officeDocument/2006/customXml" ds:itemID="{14132104-734E-409B-B8A2-5A74E77B88D0}"/>
</file>

<file path=docProps/app.xml><?xml version="1.0" encoding="utf-8"?>
<Properties xmlns="http://schemas.openxmlformats.org/officeDocument/2006/extended-properties" xmlns:vt="http://schemas.openxmlformats.org/officeDocument/2006/docPropsVTypes">
  <Template>ANNEX</Template>
  <TotalTime>9</TotalTime>
  <Pages>38</Pages>
  <Words>12396</Words>
  <Characters>68553</Characters>
  <Application>Microsoft Office Word</Application>
  <DocSecurity>0</DocSecurity>
  <Lines>1344</Lines>
  <Paragraphs>770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CALLIGARO Gabriele (SANTE)</dc:creator>
  <cp:keywords/>
  <dc:description/>
  <cp:lastModifiedBy>CALLIGARO Gabriele (SANTE)</cp:lastModifiedBy>
  <cp:revision>1</cp:revision>
  <cp:lastPrinted>2021-05-19T13:26:00Z</cp:lastPrinted>
  <dcterms:created xsi:type="dcterms:W3CDTF">2022-01-13T10:59:00Z</dcterms:created>
  <dcterms:modified xsi:type="dcterms:W3CDTF">2022-01-14T10:03:00Z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7.0.8.0</vt:lpwstr>
  </property>
  <property fmtid="{D5CDD505-2E9C-101B-9397-08002B2CF9AE}" pid="4" name="Last edited using">
    <vt:lpwstr>LW 7.0.1, Build 20200226</vt:lpwstr>
  </property>
  <property fmtid="{D5CDD505-2E9C-101B-9397-08002B2CF9AE}" pid="5" name="Created using">
    <vt:lpwstr>LW 7.0, Build 20190717</vt:lpwstr>
  </property>
  <property fmtid="{D5CDD505-2E9C-101B-9397-08002B2CF9AE}" pid="6" name="First annex">
    <vt:lpwstr>1</vt:lpwstr>
  </property>
  <property fmtid="{D5CDD505-2E9C-101B-9397-08002B2CF9AE}" pid="7" name="Last annex">
    <vt:lpwstr>7</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SG-068</vt:lpwstr>
  </property>
  <property fmtid="{D5CDD505-2E9C-101B-9397-08002B2CF9AE}" pid="13" name="DQCStatus">
    <vt:lpwstr>Yellow (DQC version 03)</vt:lpwstr>
  </property>
  <property fmtid="{D5CDD505-2E9C-101B-9397-08002B2CF9AE}" pid="14" name="ContentTypeId">
    <vt:lpwstr>0x01010097EAE59455871E46A9FA443D73AFE879</vt:lpwstr>
  </property>
</Properties>
</file>