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D127E" w14:textId="7CA37821" w:rsidR="003D2D2C" w:rsidRDefault="003D2D2C" w:rsidP="00C57D29">
      <w:pPr>
        <w:rPr>
          <w:b/>
          <w:color w:val="000000" w:themeColor="text1"/>
          <w:sz w:val="22"/>
          <w:u w:val="single"/>
        </w:rPr>
      </w:pPr>
      <w:bookmarkStart w:id="0" w:name="_GoBack"/>
      <w:bookmarkEnd w:id="0"/>
      <w:r w:rsidRPr="003D2D2C">
        <w:rPr>
          <w:b/>
          <w:noProof/>
          <w:color w:val="000000" w:themeColor="text1"/>
          <w:sz w:val="22"/>
          <w:u w:val="single"/>
          <w:lang w:eastAsia="de-DE"/>
        </w:rPr>
        <w:drawing>
          <wp:anchor distT="0" distB="0" distL="114300" distR="114300" simplePos="0" relativeHeight="251924480" behindDoc="0" locked="0" layoutInCell="1" allowOverlap="1" wp14:anchorId="76B6FCAB" wp14:editId="5918A4CD">
            <wp:simplePos x="0" y="0"/>
            <wp:positionH relativeFrom="column">
              <wp:posOffset>3688080</wp:posOffset>
            </wp:positionH>
            <wp:positionV relativeFrom="paragraph">
              <wp:posOffset>-507365</wp:posOffset>
            </wp:positionV>
            <wp:extent cx="2228215" cy="600710"/>
            <wp:effectExtent l="0" t="0" r="635" b="8890"/>
            <wp:wrapNone/>
            <wp:docPr id="8" name="Grafik 8" descr="\\bahbonn.sharepoint.com@SSL\DavWWWRoot\SPHlaufwerk\_Allgemein\InfoOrga\Neues Corporate Design\Logos\BAH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bahbonn.sharepoint.com@SSL\DavWWWRoot\SPHlaufwerk\_Allgemein\InfoOrga\Neues Corporate Design\Logos\BAH_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FDCA21" w14:textId="39A4A6E5" w:rsidR="00C57D29" w:rsidRPr="000B3FD3" w:rsidRDefault="00C57D29" w:rsidP="00C57D29">
      <w:pPr>
        <w:rPr>
          <w:color w:val="000000" w:themeColor="text1"/>
          <w:sz w:val="16"/>
          <w:szCs w:val="16"/>
        </w:rPr>
      </w:pPr>
    </w:p>
    <w:p w14:paraId="5636A86D" w14:textId="09C7021E" w:rsidR="00AC3935" w:rsidRDefault="00D0496F" w:rsidP="00C8330B">
      <w:pPr>
        <w:rPr>
          <w:b/>
          <w:color w:val="000000" w:themeColor="text1"/>
          <w:sz w:val="22"/>
          <w:u w:val="single"/>
        </w:rPr>
      </w:pPr>
      <w:r w:rsidRPr="00426C9C">
        <w:rPr>
          <w:b/>
          <w:color w:val="000000" w:themeColor="text1"/>
          <w:sz w:val="22"/>
          <w:u w:val="single"/>
        </w:rPr>
        <w:t xml:space="preserve">Template </w:t>
      </w:r>
      <w:r w:rsidR="004D4A30" w:rsidRPr="00426C9C">
        <w:rPr>
          <w:b/>
          <w:color w:val="000000" w:themeColor="text1"/>
          <w:sz w:val="22"/>
          <w:u w:val="single"/>
        </w:rPr>
        <w:t>der Fa. „Muster“</w:t>
      </w:r>
      <w:r w:rsidR="004D4A30" w:rsidRPr="00426C9C">
        <w:rPr>
          <w:color w:val="000000" w:themeColor="text1"/>
          <w:sz w:val="22"/>
          <w:u w:val="single"/>
        </w:rPr>
        <w:t xml:space="preserve"> </w:t>
      </w:r>
      <w:r w:rsidRPr="00426C9C">
        <w:rPr>
          <w:b/>
          <w:color w:val="000000" w:themeColor="text1"/>
          <w:sz w:val="22"/>
          <w:u w:val="single"/>
        </w:rPr>
        <w:t>für die Risikobe</w:t>
      </w:r>
      <w:r w:rsidR="007748F4" w:rsidRPr="00426C9C">
        <w:rPr>
          <w:b/>
          <w:color w:val="000000" w:themeColor="text1"/>
          <w:sz w:val="22"/>
          <w:u w:val="single"/>
        </w:rPr>
        <w:t>urteil</w:t>
      </w:r>
      <w:r w:rsidRPr="00426C9C">
        <w:rPr>
          <w:b/>
          <w:color w:val="000000" w:themeColor="text1"/>
          <w:sz w:val="22"/>
          <w:u w:val="single"/>
        </w:rPr>
        <w:t>ung</w:t>
      </w:r>
      <w:r w:rsidR="004D4A30" w:rsidRPr="00426C9C">
        <w:rPr>
          <w:b/>
          <w:color w:val="000000" w:themeColor="text1"/>
          <w:sz w:val="22"/>
          <w:u w:val="single"/>
        </w:rPr>
        <w:t>,</w:t>
      </w:r>
      <w:r w:rsidR="007748F4" w:rsidRPr="00426C9C">
        <w:rPr>
          <w:rStyle w:val="Funotenzeichen"/>
          <w:b/>
          <w:color w:val="000000" w:themeColor="text1"/>
          <w:sz w:val="22"/>
          <w:u w:val="single"/>
        </w:rPr>
        <w:footnoteReference w:id="1"/>
      </w:r>
      <w:r w:rsidRPr="00426C9C">
        <w:rPr>
          <w:b/>
          <w:color w:val="000000" w:themeColor="text1"/>
          <w:sz w:val="22"/>
          <w:u w:val="single"/>
        </w:rPr>
        <w:t xml:space="preserve"> </w:t>
      </w:r>
      <w:r w:rsidR="00FD19A9" w:rsidRPr="00426C9C">
        <w:rPr>
          <w:b/>
          <w:color w:val="000000" w:themeColor="text1"/>
          <w:sz w:val="22"/>
          <w:u w:val="single"/>
        </w:rPr>
        <w:t>Risikokontrolle</w:t>
      </w:r>
      <w:r w:rsidR="00FD19A9" w:rsidRPr="00426C9C">
        <w:rPr>
          <w:rStyle w:val="Funotenzeichen"/>
          <w:b/>
          <w:color w:val="000000" w:themeColor="text1"/>
          <w:sz w:val="22"/>
          <w:u w:val="single"/>
        </w:rPr>
        <w:footnoteReference w:id="2"/>
      </w:r>
      <w:r w:rsidR="00FD19A9" w:rsidRPr="00426C9C">
        <w:rPr>
          <w:b/>
          <w:color w:val="000000" w:themeColor="text1"/>
          <w:sz w:val="22"/>
          <w:u w:val="single"/>
        </w:rPr>
        <w:t xml:space="preserve"> </w:t>
      </w:r>
      <w:r w:rsidR="004D4A30" w:rsidRPr="00426C9C">
        <w:rPr>
          <w:b/>
          <w:color w:val="000000" w:themeColor="text1"/>
          <w:sz w:val="22"/>
          <w:u w:val="single"/>
        </w:rPr>
        <w:t>und Risiko</w:t>
      </w:r>
      <w:r w:rsidR="004D4A30" w:rsidRPr="00426C9C">
        <w:rPr>
          <w:b/>
          <w:color w:val="000000" w:themeColor="text1"/>
          <w:sz w:val="22"/>
          <w:u w:val="single"/>
        </w:rPr>
        <w:softHyphen/>
        <w:t xml:space="preserve">überprüfung </w:t>
      </w:r>
      <w:r w:rsidRPr="00426C9C">
        <w:rPr>
          <w:b/>
          <w:color w:val="000000" w:themeColor="text1"/>
          <w:sz w:val="22"/>
          <w:u w:val="single"/>
        </w:rPr>
        <w:t xml:space="preserve">von Hilfsstoffen </w:t>
      </w:r>
      <w:r w:rsidR="004D4A30" w:rsidRPr="00426C9C">
        <w:rPr>
          <w:b/>
          <w:color w:val="000000" w:themeColor="text1"/>
          <w:sz w:val="22"/>
          <w:u w:val="single"/>
        </w:rPr>
        <w:t>im Rahmen de</w:t>
      </w:r>
      <w:r w:rsidRPr="00426C9C">
        <w:rPr>
          <w:b/>
          <w:color w:val="000000" w:themeColor="text1"/>
          <w:sz w:val="22"/>
          <w:u w:val="single"/>
        </w:rPr>
        <w:t>r Ermittlung der angemessenen GMP</w:t>
      </w:r>
    </w:p>
    <w:p w14:paraId="32A8F943" w14:textId="39F40C0A" w:rsidR="0073175B" w:rsidRDefault="0073175B" w:rsidP="00DC473A">
      <w:pPr>
        <w:ind w:left="284"/>
        <w:rPr>
          <w:b/>
          <w:color w:val="000000" w:themeColor="text1"/>
          <w:sz w:val="22"/>
          <w:u w:val="single"/>
        </w:rPr>
      </w:pPr>
    </w:p>
    <w:p w14:paraId="627E9F24" w14:textId="0AF95CFC" w:rsidR="0073175B" w:rsidRPr="00D1722D" w:rsidRDefault="00BB792E" w:rsidP="00C8330B">
      <w:pPr>
        <w:rPr>
          <w:b/>
          <w:i/>
          <w:color w:val="00B0F0"/>
          <w:sz w:val="22"/>
          <w:u w:val="single"/>
          <w:lang w:val="en-GB"/>
        </w:rPr>
      </w:pPr>
      <w:r w:rsidRPr="00D1722D">
        <w:rPr>
          <w:b/>
          <w:i/>
          <w:color w:val="00B0F0"/>
          <w:sz w:val="22"/>
          <w:u w:val="single"/>
          <w:lang w:val="en-GB"/>
        </w:rPr>
        <w:t>Template of company “</w:t>
      </w:r>
      <w:r w:rsidR="00D64933" w:rsidRPr="00D1722D">
        <w:rPr>
          <w:b/>
          <w:i/>
          <w:color w:val="00B0F0"/>
          <w:sz w:val="22"/>
          <w:u w:val="single"/>
          <w:lang w:val="en-GB"/>
        </w:rPr>
        <w:t>example“ for</w:t>
      </w:r>
      <w:r w:rsidRPr="00D1722D">
        <w:rPr>
          <w:b/>
          <w:i/>
          <w:color w:val="00B0F0"/>
          <w:sz w:val="22"/>
          <w:u w:val="single"/>
          <w:lang w:val="en-GB"/>
        </w:rPr>
        <w:t xml:space="preserve"> the risk assessment</w:t>
      </w:r>
      <w:r w:rsidR="00397A24">
        <w:rPr>
          <w:b/>
          <w:i/>
          <w:color w:val="00B0F0"/>
          <w:sz w:val="22"/>
          <w:u w:val="single"/>
          <w:lang w:val="en-GB"/>
        </w:rPr>
        <w:t>,</w:t>
      </w:r>
      <w:r w:rsidR="007A4EA4" w:rsidRPr="00D1722D">
        <w:rPr>
          <w:b/>
          <w:i/>
          <w:color w:val="00B0F0"/>
          <w:sz w:val="22"/>
          <w:u w:val="single"/>
          <w:vertAlign w:val="superscript"/>
          <w:lang w:val="en-GB"/>
        </w:rPr>
        <w:t>1</w:t>
      </w:r>
      <w:r w:rsidRPr="00D1722D">
        <w:rPr>
          <w:b/>
          <w:i/>
          <w:color w:val="00B0F0"/>
          <w:sz w:val="22"/>
          <w:u w:val="single"/>
          <w:lang w:val="en-GB"/>
        </w:rPr>
        <w:t xml:space="preserve"> risk control</w:t>
      </w:r>
      <w:r w:rsidR="007A4EA4" w:rsidRPr="00D1722D">
        <w:rPr>
          <w:b/>
          <w:i/>
          <w:color w:val="00B0F0"/>
          <w:sz w:val="22"/>
          <w:u w:val="single"/>
          <w:vertAlign w:val="superscript"/>
          <w:lang w:val="en-GB"/>
        </w:rPr>
        <w:t>2</w:t>
      </w:r>
      <w:r w:rsidRPr="00D1722D">
        <w:rPr>
          <w:b/>
          <w:i/>
          <w:color w:val="00B0F0"/>
          <w:sz w:val="22"/>
          <w:u w:val="single"/>
          <w:lang w:val="en-GB"/>
        </w:rPr>
        <w:t xml:space="preserve"> </w:t>
      </w:r>
      <w:r w:rsidR="00397A24">
        <w:rPr>
          <w:b/>
          <w:i/>
          <w:color w:val="00B0F0"/>
          <w:sz w:val="22"/>
          <w:u w:val="single"/>
          <w:lang w:val="en-GB"/>
        </w:rPr>
        <w:t xml:space="preserve">and risk review </w:t>
      </w:r>
      <w:r w:rsidRPr="00D1722D">
        <w:rPr>
          <w:b/>
          <w:i/>
          <w:color w:val="00B0F0"/>
          <w:sz w:val="22"/>
          <w:u w:val="single"/>
          <w:lang w:val="en-GB"/>
        </w:rPr>
        <w:t>of excipients within the scope of the determination of appropriate GMP</w:t>
      </w:r>
    </w:p>
    <w:p w14:paraId="5636A86E" w14:textId="22A3AC0A" w:rsidR="00D0496F" w:rsidRDefault="00D0496F" w:rsidP="00D0496F">
      <w:pPr>
        <w:jc w:val="both"/>
        <w:rPr>
          <w:color w:val="000000" w:themeColor="text1"/>
          <w:sz w:val="20"/>
          <w:szCs w:val="20"/>
          <w:lang w:val="en-GB"/>
        </w:rPr>
      </w:pPr>
    </w:p>
    <w:p w14:paraId="7C0BBB2B" w14:textId="77777777" w:rsidR="00E46A00" w:rsidRPr="00BB792E" w:rsidRDefault="00E46A00" w:rsidP="00D0496F">
      <w:pPr>
        <w:jc w:val="both"/>
        <w:rPr>
          <w:color w:val="000000" w:themeColor="text1"/>
          <w:sz w:val="20"/>
          <w:szCs w:val="20"/>
          <w:lang w:val="en-GB"/>
        </w:rPr>
      </w:pPr>
    </w:p>
    <w:p w14:paraId="5636A86F" w14:textId="45F12B2C" w:rsidR="00CF1AA6" w:rsidRDefault="00474DD9" w:rsidP="00F74DDF">
      <w:pPr>
        <w:ind w:left="284" w:hanging="284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  <w:u w:val="single"/>
        </w:rPr>
        <w:t>E</w:t>
      </w:r>
      <w:r w:rsidR="003B1378">
        <w:rPr>
          <w:color w:val="000000" w:themeColor="text1"/>
          <w:sz w:val="20"/>
          <w:szCs w:val="20"/>
          <w:u w:val="single"/>
        </w:rPr>
        <w:t>ndgültig</w:t>
      </w:r>
      <w:r w:rsidR="00F130E0">
        <w:rPr>
          <w:color w:val="000000" w:themeColor="text1"/>
          <w:sz w:val="20"/>
          <w:szCs w:val="20"/>
          <w:u w:val="single"/>
        </w:rPr>
        <w:t>e</w:t>
      </w:r>
      <w:r w:rsidR="003B1378">
        <w:rPr>
          <w:color w:val="000000" w:themeColor="text1"/>
          <w:sz w:val="20"/>
          <w:szCs w:val="20"/>
          <w:u w:val="single"/>
        </w:rPr>
        <w:t xml:space="preserve"> </w:t>
      </w:r>
      <w:r w:rsidR="00426C9C" w:rsidRPr="00426C9C">
        <w:rPr>
          <w:color w:val="000000" w:themeColor="text1"/>
          <w:sz w:val="20"/>
          <w:szCs w:val="20"/>
          <w:u w:val="single"/>
        </w:rPr>
        <w:t>Fassung</w:t>
      </w:r>
      <w:r w:rsidR="00F74DDF">
        <w:rPr>
          <w:color w:val="000000" w:themeColor="text1"/>
          <w:sz w:val="20"/>
          <w:szCs w:val="20"/>
          <w:u w:val="single"/>
        </w:rPr>
        <w:t>,</w:t>
      </w:r>
      <w:r w:rsidR="00C57D29">
        <w:rPr>
          <w:color w:val="000000" w:themeColor="text1"/>
          <w:sz w:val="20"/>
          <w:szCs w:val="20"/>
          <w:u w:val="single"/>
        </w:rPr>
        <w:t xml:space="preserve"> Vers. </w:t>
      </w:r>
      <w:r w:rsidR="00E42F39">
        <w:rPr>
          <w:color w:val="000000" w:themeColor="text1"/>
          <w:sz w:val="20"/>
          <w:szCs w:val="20"/>
          <w:u w:val="single"/>
        </w:rPr>
        <w:t>4</w:t>
      </w:r>
      <w:r w:rsidR="00426C9C" w:rsidRPr="00426C9C">
        <w:rPr>
          <w:color w:val="000000" w:themeColor="text1"/>
          <w:sz w:val="20"/>
          <w:szCs w:val="20"/>
          <w:u w:val="single"/>
        </w:rPr>
        <w:t>:</w:t>
      </w:r>
      <w:r w:rsidR="00426C9C">
        <w:rPr>
          <w:color w:val="000000" w:themeColor="text1"/>
          <w:sz w:val="20"/>
          <w:szCs w:val="20"/>
        </w:rPr>
        <w:t xml:space="preserve"> Stand: </w:t>
      </w:r>
      <w:r w:rsidR="00A215CC">
        <w:rPr>
          <w:color w:val="000000" w:themeColor="text1"/>
          <w:sz w:val="20"/>
          <w:szCs w:val="20"/>
        </w:rPr>
        <w:t>14.11</w:t>
      </w:r>
      <w:r w:rsidR="00426C9C">
        <w:rPr>
          <w:color w:val="000000" w:themeColor="text1"/>
          <w:sz w:val="20"/>
          <w:szCs w:val="20"/>
        </w:rPr>
        <w:t>.2016</w:t>
      </w:r>
    </w:p>
    <w:p w14:paraId="50120FEC" w14:textId="3C110A33" w:rsidR="00BB792E" w:rsidRPr="00296B19" w:rsidRDefault="00BB792E" w:rsidP="00F74DDF">
      <w:pPr>
        <w:ind w:left="284" w:hanging="284"/>
        <w:jc w:val="both"/>
        <w:rPr>
          <w:i/>
          <w:color w:val="00B0F0"/>
          <w:sz w:val="20"/>
          <w:szCs w:val="20"/>
          <w:lang w:val="en-US"/>
        </w:rPr>
      </w:pPr>
      <w:r w:rsidRPr="00945FAC">
        <w:rPr>
          <w:i/>
          <w:color w:val="00B0F0"/>
          <w:sz w:val="20"/>
          <w:szCs w:val="20"/>
          <w:u w:val="single"/>
          <w:lang w:val="en-GB"/>
        </w:rPr>
        <w:t>Final Version</w:t>
      </w:r>
      <w:r w:rsidR="00296B19" w:rsidRPr="00945FAC">
        <w:rPr>
          <w:i/>
          <w:color w:val="00B0F0"/>
          <w:sz w:val="20"/>
          <w:szCs w:val="20"/>
          <w:u w:val="single"/>
          <w:lang w:val="en-GB"/>
        </w:rPr>
        <w:t xml:space="preserve"> </w:t>
      </w:r>
      <w:r w:rsidR="00DA40BA" w:rsidRPr="00945FAC">
        <w:rPr>
          <w:i/>
          <w:color w:val="00B0F0"/>
          <w:sz w:val="20"/>
          <w:szCs w:val="20"/>
          <w:u w:val="single"/>
          <w:lang w:val="en-GB"/>
        </w:rPr>
        <w:t>English</w:t>
      </w:r>
      <w:r w:rsidRPr="00945FAC">
        <w:rPr>
          <w:i/>
          <w:color w:val="00B0F0"/>
          <w:sz w:val="20"/>
          <w:szCs w:val="20"/>
          <w:u w:val="single"/>
          <w:lang w:val="en-GB"/>
        </w:rPr>
        <w:t xml:space="preserve">, Version 4: </w:t>
      </w:r>
      <w:r w:rsidRPr="00945FAC">
        <w:rPr>
          <w:i/>
          <w:color w:val="00B0F0"/>
          <w:sz w:val="20"/>
          <w:szCs w:val="20"/>
          <w:lang w:val="en-GB"/>
        </w:rPr>
        <w:t xml:space="preserve">Effective: </w:t>
      </w:r>
      <w:r w:rsidR="00945FAC" w:rsidRPr="00945FAC">
        <w:rPr>
          <w:i/>
          <w:color w:val="00B0F0"/>
          <w:sz w:val="20"/>
          <w:szCs w:val="20"/>
          <w:lang w:val="en-GB"/>
        </w:rPr>
        <w:t>01</w:t>
      </w:r>
      <w:r w:rsidRPr="00945FAC">
        <w:rPr>
          <w:i/>
          <w:color w:val="00B0F0"/>
          <w:sz w:val="20"/>
          <w:szCs w:val="20"/>
          <w:lang w:val="en-GB"/>
        </w:rPr>
        <w:t>.</w:t>
      </w:r>
      <w:r w:rsidR="00E12080">
        <w:rPr>
          <w:i/>
          <w:color w:val="00B0F0"/>
          <w:sz w:val="20"/>
          <w:szCs w:val="20"/>
          <w:lang w:val="en-US"/>
        </w:rPr>
        <w:t>0</w:t>
      </w:r>
      <w:r w:rsidR="00945FAC">
        <w:rPr>
          <w:i/>
          <w:color w:val="00B0F0"/>
          <w:sz w:val="20"/>
          <w:szCs w:val="20"/>
          <w:lang w:val="en-US"/>
        </w:rPr>
        <w:t>9</w:t>
      </w:r>
      <w:r w:rsidRPr="00296B19">
        <w:rPr>
          <w:i/>
          <w:color w:val="00B0F0"/>
          <w:sz w:val="20"/>
          <w:szCs w:val="20"/>
          <w:lang w:val="en-US"/>
        </w:rPr>
        <w:t>.</w:t>
      </w:r>
      <w:r w:rsidR="00E12080" w:rsidRPr="00296B19">
        <w:rPr>
          <w:i/>
          <w:color w:val="00B0F0"/>
          <w:sz w:val="20"/>
          <w:szCs w:val="20"/>
          <w:lang w:val="en-US"/>
        </w:rPr>
        <w:t>201</w:t>
      </w:r>
      <w:r w:rsidR="00E12080">
        <w:rPr>
          <w:i/>
          <w:color w:val="00B0F0"/>
          <w:sz w:val="20"/>
          <w:szCs w:val="20"/>
          <w:lang w:val="en-US"/>
        </w:rPr>
        <w:t>7</w:t>
      </w:r>
    </w:p>
    <w:p w14:paraId="62DF7182" w14:textId="68BE2432" w:rsidR="00426C9C" w:rsidRPr="00296B19" w:rsidRDefault="00426C9C" w:rsidP="00D0496F">
      <w:pPr>
        <w:jc w:val="both"/>
        <w:rPr>
          <w:color w:val="000000" w:themeColor="text1"/>
          <w:sz w:val="20"/>
          <w:szCs w:val="20"/>
          <w:lang w:val="en-US"/>
        </w:rPr>
      </w:pPr>
    </w:p>
    <w:p w14:paraId="617F8135" w14:textId="77777777" w:rsidR="00E46A00" w:rsidRPr="00296B19" w:rsidRDefault="00E46A00" w:rsidP="00D0496F">
      <w:pPr>
        <w:jc w:val="both"/>
        <w:rPr>
          <w:color w:val="000000" w:themeColor="text1"/>
          <w:sz w:val="20"/>
          <w:szCs w:val="20"/>
          <w:lang w:val="en-US"/>
        </w:rPr>
      </w:pPr>
    </w:p>
    <w:p w14:paraId="0AA9CEB7" w14:textId="4FDEA7C3" w:rsidR="00C57D29" w:rsidRDefault="00C01527" w:rsidP="00D0496F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Kurze Anleitung zum Vorgehen:</w:t>
      </w:r>
    </w:p>
    <w:p w14:paraId="2BD6BFB4" w14:textId="64C327EE" w:rsidR="00C01527" w:rsidRPr="00D1722D" w:rsidRDefault="00C01527" w:rsidP="00D0496F">
      <w:pPr>
        <w:jc w:val="both"/>
        <w:rPr>
          <w:i/>
          <w:color w:val="00B0F0"/>
          <w:sz w:val="20"/>
          <w:szCs w:val="20"/>
        </w:rPr>
      </w:pPr>
      <w:r w:rsidRPr="00D1722D">
        <w:rPr>
          <w:i/>
          <w:color w:val="00B0F0"/>
          <w:sz w:val="20"/>
          <w:szCs w:val="20"/>
        </w:rPr>
        <w:t>Brief guide on how to proceed:</w:t>
      </w:r>
    </w:p>
    <w:p w14:paraId="52C2555F" w14:textId="77777777" w:rsidR="00C01527" w:rsidRPr="00E938F3" w:rsidRDefault="00C01527" w:rsidP="00D0496F">
      <w:pPr>
        <w:jc w:val="both"/>
        <w:rPr>
          <w:color w:val="000000" w:themeColor="text1"/>
          <w:sz w:val="20"/>
          <w:szCs w:val="20"/>
        </w:rPr>
      </w:pPr>
    </w:p>
    <w:p w14:paraId="40D28BD8" w14:textId="252715AA" w:rsidR="003D2D2C" w:rsidRPr="00E938F3" w:rsidRDefault="00C57D29" w:rsidP="00D0496F">
      <w:pPr>
        <w:jc w:val="both"/>
        <w:rPr>
          <w:color w:val="000000" w:themeColor="text1"/>
          <w:sz w:val="20"/>
          <w:szCs w:val="20"/>
        </w:rPr>
      </w:pPr>
      <w:r w:rsidRPr="00E938F3">
        <w:rPr>
          <w:color w:val="000000" w:themeColor="text1"/>
          <w:sz w:val="20"/>
          <w:szCs w:val="20"/>
        </w:rPr>
        <w:t>Mit Hilfe der Ch</w:t>
      </w:r>
      <w:r w:rsidR="00F74DDF" w:rsidRPr="00E938F3">
        <w:rPr>
          <w:color w:val="000000" w:themeColor="text1"/>
          <w:sz w:val="20"/>
          <w:szCs w:val="20"/>
        </w:rPr>
        <w:t>ecklisten in den Abschnitten A.1 bis A.</w:t>
      </w:r>
      <w:r w:rsidRPr="00E938F3">
        <w:rPr>
          <w:color w:val="000000" w:themeColor="text1"/>
          <w:sz w:val="20"/>
          <w:szCs w:val="20"/>
        </w:rPr>
        <w:t>3 werden für jeden Hilfsstoff mögliche Risiken</w:t>
      </w:r>
      <w:r w:rsidRPr="00E938F3">
        <w:rPr>
          <w:b/>
          <w:color w:val="000000" w:themeColor="text1"/>
          <w:sz w:val="20"/>
          <w:szCs w:val="20"/>
        </w:rPr>
        <w:t xml:space="preserve"> identifiziert</w:t>
      </w:r>
      <w:r w:rsidRPr="00E938F3">
        <w:rPr>
          <w:color w:val="000000" w:themeColor="text1"/>
          <w:sz w:val="20"/>
          <w:szCs w:val="20"/>
        </w:rPr>
        <w:t>. Damit gefundene mögliche Risiken weiter analysiert un</w:t>
      </w:r>
      <w:r w:rsidR="003D2D2C" w:rsidRPr="00E938F3">
        <w:rPr>
          <w:color w:val="000000" w:themeColor="text1"/>
          <w:sz w:val="20"/>
          <w:szCs w:val="20"/>
        </w:rPr>
        <w:t>d</w:t>
      </w:r>
      <w:r w:rsidRPr="00E938F3">
        <w:rPr>
          <w:color w:val="000000" w:themeColor="text1"/>
          <w:sz w:val="20"/>
          <w:szCs w:val="20"/>
        </w:rPr>
        <w:t xml:space="preserve"> bewertet werden können, bedar</w:t>
      </w:r>
      <w:r w:rsidR="003D2D2C" w:rsidRPr="00E938F3">
        <w:rPr>
          <w:color w:val="000000" w:themeColor="text1"/>
          <w:sz w:val="20"/>
          <w:szCs w:val="20"/>
        </w:rPr>
        <w:t>f</w:t>
      </w:r>
      <w:r w:rsidRPr="00E938F3">
        <w:rPr>
          <w:color w:val="000000" w:themeColor="text1"/>
          <w:sz w:val="20"/>
          <w:szCs w:val="20"/>
        </w:rPr>
        <w:t xml:space="preserve"> es </w:t>
      </w:r>
      <w:r w:rsidR="003D2D2C" w:rsidRPr="00E938F3">
        <w:rPr>
          <w:color w:val="000000" w:themeColor="text1"/>
          <w:sz w:val="20"/>
          <w:szCs w:val="20"/>
        </w:rPr>
        <w:t>eines entsprechenden Risikomanagement-Werkzeuges</w:t>
      </w:r>
      <w:r w:rsidR="009950A9" w:rsidRPr="00E938F3">
        <w:rPr>
          <w:color w:val="000000" w:themeColor="text1"/>
          <w:sz w:val="20"/>
          <w:szCs w:val="20"/>
        </w:rPr>
        <w:t xml:space="preserve"> (</w:t>
      </w:r>
      <w:r w:rsidR="009950A9" w:rsidRPr="0000075C">
        <w:rPr>
          <w:color w:val="000000" w:themeColor="text1"/>
          <w:sz w:val="20"/>
          <w:szCs w:val="20"/>
        </w:rPr>
        <w:t xml:space="preserve">s. </w:t>
      </w:r>
      <w:r w:rsidR="00E938F3" w:rsidRPr="0000075C">
        <w:rPr>
          <w:color w:val="000000" w:themeColor="text1"/>
          <w:sz w:val="20"/>
          <w:szCs w:val="20"/>
        </w:rPr>
        <w:t xml:space="preserve">Beispiel </w:t>
      </w:r>
      <w:r w:rsidR="00121A50" w:rsidRPr="0000075C">
        <w:rPr>
          <w:color w:val="000000" w:themeColor="text1"/>
          <w:sz w:val="20"/>
          <w:szCs w:val="20"/>
        </w:rPr>
        <w:t>im</w:t>
      </w:r>
      <w:r w:rsidR="00121A50">
        <w:rPr>
          <w:color w:val="000000" w:themeColor="text1"/>
          <w:sz w:val="20"/>
          <w:szCs w:val="20"/>
        </w:rPr>
        <w:t xml:space="preserve"> </w:t>
      </w:r>
      <w:r w:rsidR="009950A9" w:rsidRPr="00E938F3">
        <w:rPr>
          <w:color w:val="000000" w:themeColor="text1"/>
          <w:sz w:val="20"/>
          <w:szCs w:val="20"/>
        </w:rPr>
        <w:t>übernächsten Absatz)</w:t>
      </w:r>
      <w:r w:rsidR="003D2D2C" w:rsidRPr="00E938F3">
        <w:rPr>
          <w:color w:val="000000" w:themeColor="text1"/>
          <w:sz w:val="20"/>
          <w:szCs w:val="20"/>
        </w:rPr>
        <w:t>.</w:t>
      </w:r>
    </w:p>
    <w:p w14:paraId="7D572ABC" w14:textId="04893DBD" w:rsidR="00C57D29" w:rsidRPr="00E938F3" w:rsidRDefault="003D2D2C" w:rsidP="00D0496F">
      <w:pPr>
        <w:jc w:val="both"/>
        <w:rPr>
          <w:color w:val="000000" w:themeColor="text1"/>
          <w:sz w:val="20"/>
          <w:szCs w:val="20"/>
        </w:rPr>
      </w:pPr>
      <w:r w:rsidRPr="00E938F3">
        <w:rPr>
          <w:color w:val="000000" w:themeColor="text1"/>
          <w:sz w:val="20"/>
          <w:szCs w:val="20"/>
        </w:rPr>
        <w:t>Mit dem so gefundenen Bew</w:t>
      </w:r>
      <w:r w:rsidR="00F74DDF" w:rsidRPr="00E938F3">
        <w:rPr>
          <w:color w:val="000000" w:themeColor="text1"/>
          <w:sz w:val="20"/>
          <w:szCs w:val="20"/>
        </w:rPr>
        <w:t>ertungsergebnis</w:t>
      </w:r>
      <w:r w:rsidRPr="00E938F3">
        <w:rPr>
          <w:color w:val="000000" w:themeColor="text1"/>
          <w:sz w:val="20"/>
          <w:szCs w:val="20"/>
        </w:rPr>
        <w:t xml:space="preserve"> können dann die Maßnahmen zur </w:t>
      </w:r>
      <w:r w:rsidRPr="00E938F3">
        <w:rPr>
          <w:b/>
          <w:color w:val="000000" w:themeColor="text1"/>
          <w:sz w:val="20"/>
          <w:szCs w:val="20"/>
        </w:rPr>
        <w:t>Risikokontrolle</w:t>
      </w:r>
      <w:r w:rsidRPr="00E938F3">
        <w:rPr>
          <w:color w:val="000000" w:themeColor="text1"/>
          <w:sz w:val="20"/>
          <w:szCs w:val="20"/>
        </w:rPr>
        <w:t xml:space="preserve"> </w:t>
      </w:r>
      <w:r w:rsidR="000B3FD3" w:rsidRPr="00E938F3">
        <w:rPr>
          <w:color w:val="000000" w:themeColor="text1"/>
          <w:sz w:val="20"/>
          <w:szCs w:val="20"/>
        </w:rPr>
        <w:t>für diesen Hilfsstoff festgelegt werden (s. Abschnitt B.1).</w:t>
      </w:r>
    </w:p>
    <w:p w14:paraId="06483D88" w14:textId="0F34B4A1" w:rsidR="009950A9" w:rsidRPr="00E938F3" w:rsidRDefault="004D1E73" w:rsidP="009950A9">
      <w:pPr>
        <w:jc w:val="both"/>
        <w:rPr>
          <w:sz w:val="20"/>
          <w:szCs w:val="20"/>
        </w:rPr>
      </w:pPr>
      <w:r w:rsidRPr="0000075C">
        <w:rPr>
          <w:color w:val="000000" w:themeColor="text1"/>
          <w:sz w:val="20"/>
          <w:szCs w:val="20"/>
        </w:rPr>
        <w:t xml:space="preserve">Beispiel: </w:t>
      </w:r>
      <w:r w:rsidR="009950A9" w:rsidRPr="0000075C">
        <w:rPr>
          <w:color w:val="000000" w:themeColor="text1"/>
          <w:sz w:val="20"/>
          <w:szCs w:val="20"/>
        </w:rPr>
        <w:t xml:space="preserve">In Fa. „Muster“ stellt die FMEA die am häufigsten angewandte </w:t>
      </w:r>
      <w:r w:rsidR="009950A9" w:rsidRPr="0000075C">
        <w:rPr>
          <w:b/>
          <w:color w:val="000000" w:themeColor="text1"/>
          <w:sz w:val="20"/>
          <w:szCs w:val="20"/>
        </w:rPr>
        <w:t>Risikobewertung</w:t>
      </w:r>
      <w:r w:rsidR="009950A9" w:rsidRPr="0000075C">
        <w:rPr>
          <w:color w:val="000000" w:themeColor="text1"/>
          <w:sz w:val="20"/>
          <w:szCs w:val="20"/>
        </w:rPr>
        <w:t xml:space="preserve">smethode dar. Am Ende des </w:t>
      </w:r>
      <w:r w:rsidR="00121A50" w:rsidRPr="0000075C">
        <w:rPr>
          <w:color w:val="000000" w:themeColor="text1"/>
          <w:sz w:val="20"/>
          <w:szCs w:val="20"/>
        </w:rPr>
        <w:t>Dokument</w:t>
      </w:r>
      <w:r w:rsidR="00665F29" w:rsidRPr="0000075C">
        <w:rPr>
          <w:color w:val="000000" w:themeColor="text1"/>
          <w:sz w:val="20"/>
          <w:szCs w:val="20"/>
        </w:rPr>
        <w:t>s</w:t>
      </w:r>
      <w:r w:rsidR="009950A9" w:rsidRPr="0000075C">
        <w:rPr>
          <w:color w:val="000000" w:themeColor="text1"/>
          <w:sz w:val="20"/>
          <w:szCs w:val="20"/>
        </w:rPr>
        <w:t xml:space="preserve"> sind entsprechend</w:t>
      </w:r>
      <w:r w:rsidR="009950A9" w:rsidRPr="00E938F3">
        <w:rPr>
          <w:color w:val="000000" w:themeColor="text1"/>
          <w:sz w:val="20"/>
          <w:szCs w:val="20"/>
        </w:rPr>
        <w:t xml:space="preserve"> die Abschnitte A.2 und A.3 auf diese Methode hin formatiert. Für die gefundenen möglichen Risiken unter A (z.B. Pyrogene in Stoffen tierischen Ursprungs oder Katalysatoren bei modifizierten Zuckern) werden dann die </w:t>
      </w:r>
      <w:r w:rsidR="009950A9" w:rsidRPr="00E938F3">
        <w:rPr>
          <w:sz w:val="20"/>
          <w:szCs w:val="20"/>
        </w:rPr>
        <w:t>Auftretenswahrscheinlichkeit (A) des Risikos, seine Entdeckungs</w:t>
      </w:r>
      <w:r w:rsidR="009950A9" w:rsidRPr="00E938F3">
        <w:rPr>
          <w:sz w:val="20"/>
          <w:szCs w:val="20"/>
        </w:rPr>
        <w:softHyphen/>
        <w:t>wahrscheinlichkeit (E) und Schweregrad (S) sowie die sich daraus ergebende Risikoprioritätszahl (RPZ) ermittelt. Das Ergebnis dient, wie gesagt, als Grundlage zur Festlegung der Maßnahmen unter B.</w:t>
      </w:r>
    </w:p>
    <w:p w14:paraId="2D9754B5" w14:textId="77777777" w:rsidR="00E46A00" w:rsidRPr="009950A9" w:rsidRDefault="00E46A00" w:rsidP="00D0496F">
      <w:pPr>
        <w:jc w:val="both"/>
        <w:rPr>
          <w:color w:val="000000" w:themeColor="text1"/>
          <w:sz w:val="12"/>
          <w:szCs w:val="12"/>
        </w:rPr>
      </w:pPr>
    </w:p>
    <w:p w14:paraId="0F466A4E" w14:textId="43B1D32B" w:rsidR="0080407C" w:rsidRPr="00D1722D" w:rsidRDefault="0080407C" w:rsidP="0080407C">
      <w:pPr>
        <w:jc w:val="both"/>
        <w:rPr>
          <w:i/>
          <w:color w:val="00B0F0"/>
          <w:sz w:val="20"/>
          <w:szCs w:val="20"/>
          <w:lang w:val="en-GB"/>
        </w:rPr>
      </w:pPr>
      <w:r w:rsidRPr="00D1722D">
        <w:rPr>
          <w:i/>
          <w:color w:val="00B0F0"/>
          <w:sz w:val="20"/>
          <w:szCs w:val="20"/>
          <w:lang w:val="en-GB"/>
        </w:rPr>
        <w:t xml:space="preserve">Using the checklists in sections A.1 to A.3 possible risks are </w:t>
      </w:r>
      <w:r w:rsidRPr="00D1722D">
        <w:rPr>
          <w:b/>
          <w:i/>
          <w:color w:val="00B0F0"/>
          <w:sz w:val="20"/>
          <w:szCs w:val="20"/>
          <w:lang w:val="en-GB"/>
        </w:rPr>
        <w:t>identified</w:t>
      </w:r>
      <w:r w:rsidRPr="00D1722D">
        <w:rPr>
          <w:i/>
          <w:color w:val="00B0F0"/>
          <w:sz w:val="20"/>
          <w:szCs w:val="20"/>
          <w:lang w:val="en-GB"/>
        </w:rPr>
        <w:t xml:space="preserve"> for each excipient.</w:t>
      </w:r>
      <w:r w:rsidRPr="00D1722D">
        <w:rPr>
          <w:rFonts w:eastAsia="Times New Roman" w:cs="Arial"/>
          <w:i/>
          <w:color w:val="222222"/>
          <w:szCs w:val="24"/>
          <w:lang w:val="en" w:eastAsia="de-DE"/>
        </w:rPr>
        <w:t xml:space="preserve"> </w:t>
      </w:r>
      <w:r w:rsidRPr="00D1722D">
        <w:rPr>
          <w:i/>
          <w:color w:val="00B0F0"/>
          <w:sz w:val="20"/>
          <w:szCs w:val="20"/>
          <w:lang w:val="en"/>
        </w:rPr>
        <w:t>To be able to further analyze and evaluate potential risks, a corresponding risk management tool is required (see example in the next paragraph but one).</w:t>
      </w:r>
      <w:r w:rsidR="00836154" w:rsidRPr="00D1722D">
        <w:rPr>
          <w:rFonts w:cs="Arial"/>
          <w:i/>
          <w:color w:val="222222"/>
          <w:lang w:val="en"/>
        </w:rPr>
        <w:t xml:space="preserve"> </w:t>
      </w:r>
      <w:r w:rsidR="00836154" w:rsidRPr="00D1722D">
        <w:rPr>
          <w:i/>
          <w:color w:val="00B0F0"/>
          <w:sz w:val="20"/>
          <w:szCs w:val="20"/>
          <w:lang w:val="en-GB"/>
        </w:rPr>
        <w:t xml:space="preserve">The assessment results thus obtained can then be used to determine the measures for </w:t>
      </w:r>
      <w:r w:rsidR="009E542C" w:rsidRPr="00D1722D">
        <w:rPr>
          <w:i/>
          <w:color w:val="00B0F0"/>
          <w:sz w:val="20"/>
          <w:szCs w:val="20"/>
          <w:lang w:val="en-GB"/>
        </w:rPr>
        <w:t xml:space="preserve">the </w:t>
      </w:r>
      <w:r w:rsidR="00836154" w:rsidRPr="00D1722D">
        <w:rPr>
          <w:b/>
          <w:i/>
          <w:color w:val="00B0F0"/>
          <w:sz w:val="20"/>
          <w:szCs w:val="20"/>
          <w:lang w:val="en-GB"/>
        </w:rPr>
        <w:t>risk control</w:t>
      </w:r>
      <w:r w:rsidR="00836154" w:rsidRPr="00D1722D">
        <w:rPr>
          <w:i/>
          <w:color w:val="00B0F0"/>
          <w:sz w:val="20"/>
          <w:szCs w:val="20"/>
          <w:lang w:val="en-GB"/>
        </w:rPr>
        <w:t xml:space="preserve"> </w:t>
      </w:r>
      <w:r w:rsidR="009E542C" w:rsidRPr="00D1722D">
        <w:rPr>
          <w:i/>
          <w:color w:val="00B0F0"/>
          <w:sz w:val="20"/>
          <w:szCs w:val="20"/>
          <w:lang w:val="en-GB"/>
        </w:rPr>
        <w:t>of</w:t>
      </w:r>
      <w:r w:rsidR="00836154" w:rsidRPr="00D1722D">
        <w:rPr>
          <w:i/>
          <w:color w:val="00B0F0"/>
          <w:sz w:val="20"/>
          <w:szCs w:val="20"/>
          <w:lang w:val="en-GB"/>
        </w:rPr>
        <w:t xml:space="preserve"> this excipient (see section B.1).</w:t>
      </w:r>
    </w:p>
    <w:p w14:paraId="003EB37A" w14:textId="413178CB" w:rsidR="0080407C" w:rsidRPr="00D1722D" w:rsidRDefault="00C41B26" w:rsidP="00D0496F">
      <w:pPr>
        <w:jc w:val="both"/>
        <w:rPr>
          <w:i/>
          <w:color w:val="00B0F0"/>
          <w:sz w:val="20"/>
          <w:szCs w:val="20"/>
          <w:lang w:val="en"/>
        </w:rPr>
      </w:pPr>
      <w:r w:rsidRPr="00D1722D">
        <w:rPr>
          <w:i/>
          <w:color w:val="00B0F0"/>
          <w:sz w:val="20"/>
          <w:szCs w:val="20"/>
          <w:lang w:val="en"/>
        </w:rPr>
        <w:t xml:space="preserve">For example, FMEA is the most frequently used </w:t>
      </w:r>
      <w:r w:rsidRPr="00D1722D">
        <w:rPr>
          <w:b/>
          <w:i/>
          <w:color w:val="00B0F0"/>
          <w:sz w:val="20"/>
          <w:szCs w:val="20"/>
          <w:lang w:val="en"/>
        </w:rPr>
        <w:t>risk assessment</w:t>
      </w:r>
      <w:r w:rsidRPr="00D1722D">
        <w:rPr>
          <w:i/>
          <w:color w:val="00B0F0"/>
          <w:sz w:val="20"/>
          <w:szCs w:val="20"/>
          <w:lang w:val="en"/>
        </w:rPr>
        <w:t xml:space="preserve"> method in company "example".</w:t>
      </w:r>
      <w:r w:rsidRPr="00D1722D">
        <w:rPr>
          <w:rFonts w:cs="Arial"/>
          <w:i/>
          <w:color w:val="222222"/>
          <w:lang w:val="en"/>
        </w:rPr>
        <w:t xml:space="preserve"> </w:t>
      </w:r>
      <w:r w:rsidRPr="00D1722D">
        <w:rPr>
          <w:i/>
          <w:color w:val="00B0F0"/>
          <w:sz w:val="20"/>
          <w:szCs w:val="20"/>
          <w:lang w:val="en"/>
        </w:rPr>
        <w:t>At the end of the document sections A.2 and A.3 are formatted accordingly.</w:t>
      </w:r>
      <w:r w:rsidRPr="00D1722D">
        <w:rPr>
          <w:rFonts w:cs="Arial"/>
          <w:i/>
          <w:color w:val="222222"/>
          <w:lang w:val="en"/>
        </w:rPr>
        <w:t xml:space="preserve"> </w:t>
      </w:r>
      <w:r w:rsidRPr="00D1722D">
        <w:rPr>
          <w:i/>
          <w:color w:val="00B0F0"/>
          <w:sz w:val="20"/>
          <w:szCs w:val="20"/>
          <w:lang w:val="en"/>
        </w:rPr>
        <w:t xml:space="preserve">The occurrence probability (A) of the risk, its probability of discovery (E) and </w:t>
      </w:r>
      <w:r w:rsidR="00397A24">
        <w:rPr>
          <w:i/>
          <w:color w:val="00B0F0"/>
          <w:sz w:val="20"/>
          <w:szCs w:val="20"/>
          <w:lang w:val="en"/>
        </w:rPr>
        <w:t xml:space="preserve">its </w:t>
      </w:r>
      <w:r w:rsidRPr="00D1722D">
        <w:rPr>
          <w:i/>
          <w:color w:val="00B0F0"/>
          <w:sz w:val="20"/>
          <w:szCs w:val="20"/>
          <w:lang w:val="en"/>
        </w:rPr>
        <w:t>severity (S) as well as the resulting risk priority number (RP</w:t>
      </w:r>
      <w:r w:rsidR="00074276" w:rsidRPr="00D1722D">
        <w:rPr>
          <w:i/>
          <w:color w:val="00B0F0"/>
          <w:sz w:val="20"/>
          <w:szCs w:val="20"/>
          <w:lang w:val="en"/>
        </w:rPr>
        <w:t>N</w:t>
      </w:r>
      <w:r w:rsidRPr="00D1722D">
        <w:rPr>
          <w:i/>
          <w:color w:val="00B0F0"/>
          <w:sz w:val="20"/>
          <w:szCs w:val="20"/>
          <w:lang w:val="en"/>
        </w:rPr>
        <w:t>) are determined for possible risks under A (e.g. pyrogen</w:t>
      </w:r>
      <w:r w:rsidR="001F49DE" w:rsidRPr="00D1722D">
        <w:rPr>
          <w:i/>
          <w:color w:val="00B0F0"/>
          <w:sz w:val="20"/>
          <w:szCs w:val="20"/>
          <w:lang w:val="en"/>
        </w:rPr>
        <w:t>e</w:t>
      </w:r>
      <w:r w:rsidRPr="00D1722D">
        <w:rPr>
          <w:i/>
          <w:color w:val="00B0F0"/>
          <w:sz w:val="20"/>
          <w:szCs w:val="20"/>
          <w:lang w:val="en"/>
        </w:rPr>
        <w:t>s in substances of animal origin or catalysts within modified sugars).</w:t>
      </w:r>
      <w:r w:rsidR="001F49DE" w:rsidRPr="00D1722D">
        <w:rPr>
          <w:i/>
          <w:color w:val="00B0F0"/>
          <w:sz w:val="20"/>
          <w:szCs w:val="20"/>
          <w:lang w:val="en"/>
        </w:rPr>
        <w:t xml:space="preserve"> The outcome serves, as said before, as a basis for defining measures under B.</w:t>
      </w:r>
    </w:p>
    <w:p w14:paraId="6614DDDC" w14:textId="77777777" w:rsidR="0080407C" w:rsidRPr="0080407C" w:rsidRDefault="0080407C" w:rsidP="00D0496F">
      <w:pPr>
        <w:jc w:val="both"/>
        <w:rPr>
          <w:color w:val="000000" w:themeColor="text1"/>
          <w:sz w:val="20"/>
          <w:szCs w:val="20"/>
          <w:lang w:val="en-GB"/>
        </w:rPr>
      </w:pPr>
    </w:p>
    <w:p w14:paraId="343C3E7D" w14:textId="7BD18A03" w:rsidR="00DE5963" w:rsidRDefault="00121A50" w:rsidP="00DE5963">
      <w:pPr>
        <w:ind w:left="2268" w:hanging="2268"/>
        <w:jc w:val="both"/>
        <w:rPr>
          <w:color w:val="000000" w:themeColor="text1"/>
          <w:sz w:val="19"/>
          <w:szCs w:val="19"/>
        </w:rPr>
      </w:pPr>
      <w:r w:rsidRPr="0000075C">
        <w:rPr>
          <w:color w:val="000000" w:themeColor="text1"/>
          <w:sz w:val="19"/>
          <w:szCs w:val="19"/>
        </w:rPr>
        <w:t>Name/</w:t>
      </w:r>
      <w:r w:rsidR="001F49DE">
        <w:rPr>
          <w:color w:val="000000" w:themeColor="text1"/>
          <w:sz w:val="19"/>
          <w:szCs w:val="19"/>
        </w:rPr>
        <w:t xml:space="preserve"> </w:t>
      </w:r>
      <w:r w:rsidRPr="0000075C">
        <w:rPr>
          <w:color w:val="000000" w:themeColor="text1"/>
          <w:sz w:val="19"/>
          <w:szCs w:val="19"/>
        </w:rPr>
        <w:t>Bezeichnung des Hilfsstoffs</w:t>
      </w:r>
    </w:p>
    <w:p w14:paraId="41645B54" w14:textId="4372637C" w:rsidR="001F49DE" w:rsidRPr="00D1722D" w:rsidRDefault="001F49DE" w:rsidP="00045DC8">
      <w:pPr>
        <w:spacing w:after="120" w:line="360" w:lineRule="auto"/>
        <w:ind w:left="2268" w:hanging="2268"/>
        <w:jc w:val="both"/>
        <w:rPr>
          <w:i/>
          <w:color w:val="00B0F0"/>
          <w:sz w:val="19"/>
          <w:szCs w:val="19"/>
        </w:rPr>
      </w:pPr>
      <w:r w:rsidRPr="00D1722D">
        <w:rPr>
          <w:i/>
          <w:noProof/>
          <w:color w:val="00B0F0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421072B1" wp14:editId="0C0CCD97">
                <wp:simplePos x="0" y="0"/>
                <wp:positionH relativeFrom="column">
                  <wp:posOffset>2173605</wp:posOffset>
                </wp:positionH>
                <wp:positionV relativeFrom="paragraph">
                  <wp:posOffset>147955</wp:posOffset>
                </wp:positionV>
                <wp:extent cx="2679700" cy="0"/>
                <wp:effectExtent l="0" t="0" r="25400" b="19050"/>
                <wp:wrapNone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37B6A3" id="Gerader Verbinder 11" o:spid="_x0000_s1026" style="position:absolute;z-index:25206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15pt,11.65pt" to="382.1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="00397A24">
        <w:rPr>
          <w:i/>
          <w:color w:val="00B0F0"/>
          <w:sz w:val="19"/>
          <w:szCs w:val="19"/>
        </w:rPr>
        <w:t>(</w:t>
      </w:r>
      <w:r w:rsidRPr="00D1722D">
        <w:rPr>
          <w:i/>
          <w:color w:val="00B0F0"/>
          <w:sz w:val="19"/>
          <w:szCs w:val="19"/>
        </w:rPr>
        <w:t>Name/ description of excipient</w:t>
      </w:r>
      <w:r w:rsidR="00397A24">
        <w:rPr>
          <w:i/>
          <w:color w:val="00B0F0"/>
          <w:sz w:val="19"/>
          <w:szCs w:val="19"/>
        </w:rPr>
        <w:t>)</w:t>
      </w:r>
    </w:p>
    <w:p w14:paraId="01692028" w14:textId="1EBB64DE" w:rsidR="00E938F3" w:rsidRPr="006F7EC5" w:rsidRDefault="00E938F3" w:rsidP="00045DC8">
      <w:pPr>
        <w:tabs>
          <w:tab w:val="left" w:pos="2410"/>
        </w:tabs>
        <w:rPr>
          <w:rFonts w:cs="Arial"/>
          <w:color w:val="000000" w:themeColor="text1"/>
          <w:sz w:val="19"/>
          <w:szCs w:val="19"/>
        </w:rPr>
      </w:pPr>
      <w:r w:rsidRPr="006F7EC5">
        <w:rPr>
          <w:rFonts w:cs="Arial"/>
          <w:color w:val="000000" w:themeColor="text1"/>
          <w:sz w:val="19"/>
          <w:szCs w:val="19"/>
        </w:rPr>
        <w:t>Herkunft/Art des Hilfsstoffs:</w:t>
      </w:r>
    </w:p>
    <w:p w14:paraId="1E5D597C" w14:textId="0823C5B4" w:rsidR="001F49DE" w:rsidRPr="00D1722D" w:rsidRDefault="007A4EA4" w:rsidP="00E109F1">
      <w:pPr>
        <w:tabs>
          <w:tab w:val="left" w:pos="2410"/>
        </w:tabs>
        <w:spacing w:line="360" w:lineRule="auto"/>
        <w:rPr>
          <w:rFonts w:cs="Arial"/>
          <w:i/>
          <w:color w:val="00B0F0"/>
          <w:sz w:val="19"/>
          <w:szCs w:val="19"/>
        </w:rPr>
      </w:pPr>
      <w:r w:rsidRPr="00D1722D">
        <w:rPr>
          <w:rFonts w:cs="Arial"/>
          <w:i/>
          <w:color w:val="00B0F0"/>
          <w:sz w:val="19"/>
          <w:szCs w:val="19"/>
        </w:rPr>
        <w:t>(</w:t>
      </w:r>
      <w:r w:rsidR="001F49DE" w:rsidRPr="00D1722D">
        <w:rPr>
          <w:rFonts w:cs="Arial"/>
          <w:i/>
          <w:color w:val="00B0F0"/>
          <w:sz w:val="19"/>
          <w:szCs w:val="19"/>
        </w:rPr>
        <w:t>Origin/ type of excipient</w:t>
      </w:r>
      <w:r w:rsidRPr="00D1722D">
        <w:rPr>
          <w:rFonts w:cs="Arial"/>
          <w:i/>
          <w:color w:val="00B0F0"/>
          <w:sz w:val="19"/>
          <w:szCs w:val="19"/>
        </w:rPr>
        <w:t>)</w:t>
      </w:r>
      <w:r w:rsidR="001F49DE" w:rsidRPr="00D1722D">
        <w:rPr>
          <w:rFonts w:cs="Arial"/>
          <w:i/>
          <w:color w:val="00B0F0"/>
          <w:sz w:val="19"/>
          <w:szCs w:val="19"/>
        </w:rPr>
        <w:t>:</w:t>
      </w:r>
    </w:p>
    <w:p w14:paraId="390345A5" w14:textId="77777777" w:rsidR="00E938F3" w:rsidRPr="00E938F3" w:rsidRDefault="00E938F3" w:rsidP="00E938F3">
      <w:pPr>
        <w:tabs>
          <w:tab w:val="left" w:pos="2410"/>
        </w:tabs>
        <w:rPr>
          <w:rFonts w:cs="Arial"/>
          <w:color w:val="000000" w:themeColor="text1"/>
          <w:sz w:val="10"/>
          <w:szCs w:val="10"/>
          <w:highlight w:val="yellow"/>
        </w:rPr>
      </w:pPr>
    </w:p>
    <w:p w14:paraId="55D1DA51" w14:textId="76BEF206" w:rsidR="0000075C" w:rsidRPr="00BB792E" w:rsidRDefault="00121A50" w:rsidP="009B1E16">
      <w:pPr>
        <w:tabs>
          <w:tab w:val="left" w:pos="1134"/>
          <w:tab w:val="left" w:pos="2410"/>
          <w:tab w:val="left" w:pos="3544"/>
        </w:tabs>
        <w:ind w:left="567"/>
        <w:rPr>
          <w:rFonts w:cs="Arial"/>
          <w:color w:val="000000" w:themeColor="text1"/>
          <w:sz w:val="19"/>
          <w:szCs w:val="19"/>
        </w:rPr>
      </w:pPr>
      <w:r w:rsidRPr="00BB792E">
        <w:rPr>
          <w:rFonts w:cs="Arial"/>
          <w:color w:val="000000" w:themeColor="text1"/>
          <w:sz w:val="19"/>
          <w:szCs w:val="19"/>
        </w:rPr>
        <w:t xml:space="preserve">mineralisch </w:t>
      </w:r>
      <w:r w:rsidR="00E42F39" w:rsidRPr="00D1722D">
        <w:rPr>
          <w:rFonts w:cs="Arial"/>
          <w:i/>
          <w:color w:val="00B0F0"/>
          <w:sz w:val="19"/>
          <w:szCs w:val="19"/>
        </w:rPr>
        <w:t>(mineral origin)</w:t>
      </w:r>
      <w:r w:rsidR="009B1E16" w:rsidRPr="00BB792E">
        <w:rPr>
          <w:rFonts w:cs="Arial"/>
          <w:color w:val="000000" w:themeColor="text1"/>
          <w:sz w:val="19"/>
          <w:szCs w:val="19"/>
        </w:rPr>
        <w:tab/>
      </w:r>
      <w:r w:rsidR="006F7EC5" w:rsidRPr="00BB792E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F7EC5" w:rsidRPr="00BB792E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97511E">
        <w:rPr>
          <w:rFonts w:cs="Arial"/>
          <w:color w:val="000000" w:themeColor="text1"/>
          <w:sz w:val="19"/>
          <w:szCs w:val="19"/>
        </w:rPr>
      </w:r>
      <w:r w:rsidR="0097511E">
        <w:rPr>
          <w:rFonts w:cs="Arial"/>
          <w:color w:val="000000" w:themeColor="text1"/>
          <w:sz w:val="19"/>
          <w:szCs w:val="19"/>
        </w:rPr>
        <w:fldChar w:fldCharType="separate"/>
      </w:r>
      <w:r w:rsidR="006F7EC5" w:rsidRPr="00BB792E">
        <w:rPr>
          <w:rFonts w:cs="Arial"/>
          <w:color w:val="000000" w:themeColor="text1"/>
          <w:sz w:val="19"/>
          <w:szCs w:val="19"/>
        </w:rPr>
        <w:fldChar w:fldCharType="end"/>
      </w:r>
      <w:r w:rsidR="00E938F3" w:rsidRPr="00BB792E">
        <w:rPr>
          <w:rFonts w:cs="Arial"/>
          <w:color w:val="000000" w:themeColor="text1"/>
          <w:sz w:val="19"/>
          <w:szCs w:val="19"/>
        </w:rPr>
        <w:t xml:space="preserve">  </w:t>
      </w:r>
      <w:r w:rsidR="009B1E16" w:rsidRPr="00BB792E">
        <w:rPr>
          <w:rFonts w:cs="Arial"/>
          <w:color w:val="000000" w:themeColor="text1"/>
          <w:sz w:val="19"/>
          <w:szCs w:val="19"/>
        </w:rPr>
        <w:t xml:space="preserve"> </w:t>
      </w:r>
      <w:r w:rsidR="00E938F3" w:rsidRPr="00BB792E">
        <w:rPr>
          <w:rFonts w:cs="Arial"/>
          <w:color w:val="000000" w:themeColor="text1"/>
          <w:sz w:val="19"/>
          <w:szCs w:val="19"/>
        </w:rPr>
        <w:t xml:space="preserve">mineralisch abgeleitet </w:t>
      </w:r>
      <w:r w:rsidR="0000075C" w:rsidRPr="00B24057">
        <w:rPr>
          <w:rFonts w:cs="Arial"/>
          <w:i/>
          <w:color w:val="00B0F0"/>
          <w:sz w:val="19"/>
          <w:szCs w:val="19"/>
        </w:rPr>
        <w:t>(</w:t>
      </w:r>
      <w:r w:rsidR="006F7EC5" w:rsidRPr="00B24057">
        <w:rPr>
          <w:rFonts w:cs="Arial"/>
          <w:i/>
          <w:color w:val="00B0F0"/>
          <w:sz w:val="19"/>
          <w:szCs w:val="19"/>
        </w:rPr>
        <w:t xml:space="preserve">mineral </w:t>
      </w:r>
      <w:r w:rsidR="0000075C" w:rsidRPr="00B24057">
        <w:rPr>
          <w:rFonts w:cs="Arial"/>
          <w:i/>
          <w:color w:val="00B0F0"/>
          <w:sz w:val="19"/>
          <w:szCs w:val="19"/>
        </w:rPr>
        <w:t>derived)</w:t>
      </w:r>
      <w:r w:rsidR="00E01826">
        <w:rPr>
          <w:rFonts w:cs="Arial"/>
          <w:color w:val="000000" w:themeColor="text1"/>
          <w:sz w:val="19"/>
          <w:szCs w:val="19"/>
        </w:rPr>
        <w:tab/>
      </w:r>
      <w:r w:rsidR="006F7EC5" w:rsidRPr="00BB792E">
        <w:rPr>
          <w:rFonts w:cs="Arial"/>
          <w:color w:val="000000" w:themeColor="text1"/>
          <w:sz w:val="19"/>
          <w:szCs w:val="19"/>
        </w:rPr>
        <w:tab/>
      </w:r>
      <w:r w:rsidR="00E938F3" w:rsidRPr="00BB792E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938F3" w:rsidRPr="00BB792E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97511E">
        <w:rPr>
          <w:rFonts w:cs="Arial"/>
          <w:color w:val="000000" w:themeColor="text1"/>
          <w:sz w:val="19"/>
          <w:szCs w:val="19"/>
        </w:rPr>
      </w:r>
      <w:r w:rsidR="0097511E">
        <w:rPr>
          <w:rFonts w:cs="Arial"/>
          <w:color w:val="000000" w:themeColor="text1"/>
          <w:sz w:val="19"/>
          <w:szCs w:val="19"/>
        </w:rPr>
        <w:fldChar w:fldCharType="separate"/>
      </w:r>
      <w:r w:rsidR="00E938F3" w:rsidRPr="00BB792E">
        <w:rPr>
          <w:rFonts w:cs="Arial"/>
          <w:color w:val="000000" w:themeColor="text1"/>
          <w:sz w:val="19"/>
          <w:szCs w:val="19"/>
        </w:rPr>
        <w:fldChar w:fldCharType="end"/>
      </w:r>
    </w:p>
    <w:p w14:paraId="21CA8EB5" w14:textId="77777777" w:rsidR="0000075C" w:rsidRPr="00BB792E" w:rsidRDefault="0000075C" w:rsidP="00121A50">
      <w:pPr>
        <w:tabs>
          <w:tab w:val="left" w:pos="1134"/>
          <w:tab w:val="left" w:pos="2410"/>
          <w:tab w:val="left" w:pos="4111"/>
        </w:tabs>
        <w:ind w:left="567"/>
        <w:rPr>
          <w:rFonts w:cs="Arial"/>
          <w:color w:val="000000" w:themeColor="text1"/>
          <w:sz w:val="10"/>
          <w:szCs w:val="10"/>
        </w:rPr>
      </w:pPr>
    </w:p>
    <w:p w14:paraId="4D939DBD" w14:textId="75B330D9" w:rsidR="00E938F3" w:rsidRPr="00BB792E" w:rsidRDefault="00E938F3" w:rsidP="009B1E16">
      <w:pPr>
        <w:tabs>
          <w:tab w:val="left" w:pos="1134"/>
          <w:tab w:val="left" w:pos="2410"/>
          <w:tab w:val="left" w:pos="3544"/>
        </w:tabs>
        <w:ind w:left="567"/>
        <w:rPr>
          <w:rFonts w:cs="Arial"/>
          <w:color w:val="000000" w:themeColor="text1"/>
          <w:szCs w:val="24"/>
        </w:rPr>
      </w:pPr>
      <w:r w:rsidRPr="00BB792E">
        <w:rPr>
          <w:rFonts w:cs="Arial"/>
          <w:color w:val="000000" w:themeColor="text1"/>
          <w:sz w:val="19"/>
          <w:szCs w:val="19"/>
        </w:rPr>
        <w:t xml:space="preserve">pflanzlich </w:t>
      </w:r>
      <w:r w:rsidR="00E42F39" w:rsidRPr="00D1722D">
        <w:rPr>
          <w:rFonts w:cs="Arial"/>
          <w:i/>
          <w:color w:val="00B0F0"/>
          <w:sz w:val="19"/>
          <w:szCs w:val="19"/>
        </w:rPr>
        <w:t>(plant origin)</w:t>
      </w:r>
      <w:r w:rsidRPr="00AF666A">
        <w:rPr>
          <w:rFonts w:cs="Arial"/>
          <w:color w:val="00B0F0"/>
          <w:sz w:val="19"/>
          <w:szCs w:val="19"/>
        </w:rPr>
        <w:t xml:space="preserve"> </w:t>
      </w:r>
      <w:r w:rsidR="009B1E16" w:rsidRPr="00BB792E">
        <w:rPr>
          <w:rFonts w:cs="Arial"/>
          <w:color w:val="000000" w:themeColor="text1"/>
          <w:sz w:val="19"/>
          <w:szCs w:val="19"/>
        </w:rPr>
        <w:tab/>
      </w:r>
      <w:r w:rsidRPr="00BB792E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B792E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97511E">
        <w:rPr>
          <w:rFonts w:cs="Arial"/>
          <w:color w:val="000000" w:themeColor="text1"/>
          <w:sz w:val="19"/>
          <w:szCs w:val="19"/>
        </w:rPr>
      </w:r>
      <w:r w:rsidR="0097511E">
        <w:rPr>
          <w:rFonts w:cs="Arial"/>
          <w:color w:val="000000" w:themeColor="text1"/>
          <w:sz w:val="19"/>
          <w:szCs w:val="19"/>
        </w:rPr>
        <w:fldChar w:fldCharType="separate"/>
      </w:r>
      <w:r w:rsidRPr="00BB792E">
        <w:rPr>
          <w:rFonts w:cs="Arial"/>
          <w:color w:val="000000" w:themeColor="text1"/>
          <w:sz w:val="19"/>
          <w:szCs w:val="19"/>
        </w:rPr>
        <w:fldChar w:fldCharType="end"/>
      </w:r>
      <w:r w:rsidRPr="00BB792E">
        <w:rPr>
          <w:rFonts w:cs="Arial"/>
          <w:color w:val="000000" w:themeColor="text1"/>
          <w:sz w:val="19"/>
          <w:szCs w:val="19"/>
        </w:rPr>
        <w:t xml:space="preserve">   pflanzlich abgeleitet </w:t>
      </w:r>
      <w:r w:rsidR="0000075C" w:rsidRPr="00B24057">
        <w:rPr>
          <w:rFonts w:cs="Arial"/>
          <w:i/>
          <w:color w:val="00B0F0"/>
          <w:sz w:val="19"/>
          <w:szCs w:val="19"/>
        </w:rPr>
        <w:t>(</w:t>
      </w:r>
      <w:r w:rsidR="006F7EC5" w:rsidRPr="00B24057">
        <w:rPr>
          <w:rFonts w:cs="Arial"/>
          <w:i/>
          <w:color w:val="00B0F0"/>
          <w:sz w:val="19"/>
          <w:szCs w:val="19"/>
        </w:rPr>
        <w:t xml:space="preserve">plant </w:t>
      </w:r>
      <w:r w:rsidR="0000075C" w:rsidRPr="00B24057">
        <w:rPr>
          <w:rFonts w:cs="Arial"/>
          <w:i/>
          <w:color w:val="00B0F0"/>
          <w:sz w:val="19"/>
          <w:szCs w:val="19"/>
        </w:rPr>
        <w:t>derived)</w:t>
      </w:r>
      <w:r w:rsidR="0000075C" w:rsidRPr="00BB792E">
        <w:rPr>
          <w:rFonts w:cs="Arial"/>
          <w:color w:val="000000" w:themeColor="text1"/>
          <w:sz w:val="19"/>
          <w:szCs w:val="19"/>
        </w:rPr>
        <w:tab/>
      </w:r>
      <w:r w:rsidR="00E01826">
        <w:rPr>
          <w:rFonts w:cs="Arial"/>
          <w:color w:val="000000" w:themeColor="text1"/>
          <w:sz w:val="19"/>
          <w:szCs w:val="19"/>
        </w:rPr>
        <w:tab/>
      </w:r>
      <w:r w:rsidR="006F7EC5" w:rsidRPr="00BB792E">
        <w:rPr>
          <w:rFonts w:cs="Arial"/>
          <w:color w:val="000000" w:themeColor="text1"/>
          <w:sz w:val="19"/>
          <w:szCs w:val="19"/>
        </w:rPr>
        <w:tab/>
      </w:r>
      <w:r w:rsidRPr="00BB792E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B792E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97511E">
        <w:rPr>
          <w:rFonts w:cs="Arial"/>
          <w:color w:val="000000" w:themeColor="text1"/>
          <w:sz w:val="19"/>
          <w:szCs w:val="19"/>
        </w:rPr>
      </w:r>
      <w:r w:rsidR="0097511E">
        <w:rPr>
          <w:rFonts w:cs="Arial"/>
          <w:color w:val="000000" w:themeColor="text1"/>
          <w:sz w:val="19"/>
          <w:szCs w:val="19"/>
        </w:rPr>
        <w:fldChar w:fldCharType="separate"/>
      </w:r>
      <w:r w:rsidRPr="00BB792E">
        <w:rPr>
          <w:rFonts w:cs="Arial"/>
          <w:color w:val="000000" w:themeColor="text1"/>
          <w:sz w:val="19"/>
          <w:szCs w:val="19"/>
        </w:rPr>
        <w:fldChar w:fldCharType="end"/>
      </w:r>
    </w:p>
    <w:p w14:paraId="331735F3" w14:textId="77777777" w:rsidR="00E938F3" w:rsidRPr="00BB792E" w:rsidRDefault="00E938F3" w:rsidP="00E938F3">
      <w:pPr>
        <w:tabs>
          <w:tab w:val="left" w:pos="2410"/>
        </w:tabs>
        <w:rPr>
          <w:rFonts w:cs="Arial"/>
          <w:color w:val="000000" w:themeColor="text1"/>
          <w:sz w:val="10"/>
          <w:szCs w:val="10"/>
        </w:rPr>
      </w:pPr>
    </w:p>
    <w:p w14:paraId="7F4F9EC3" w14:textId="3C5D333A" w:rsidR="0000075C" w:rsidRPr="00BB792E" w:rsidRDefault="00E938F3" w:rsidP="009B1E16">
      <w:pPr>
        <w:tabs>
          <w:tab w:val="left" w:pos="1134"/>
          <w:tab w:val="left" w:pos="2410"/>
          <w:tab w:val="left" w:pos="3544"/>
        </w:tabs>
        <w:ind w:left="567"/>
        <w:rPr>
          <w:rFonts w:cs="Arial"/>
          <w:color w:val="000000" w:themeColor="text1"/>
          <w:szCs w:val="24"/>
        </w:rPr>
      </w:pPr>
      <w:r w:rsidRPr="00BB792E">
        <w:rPr>
          <w:rFonts w:cs="Arial"/>
          <w:color w:val="000000" w:themeColor="text1"/>
          <w:sz w:val="19"/>
          <w:szCs w:val="19"/>
        </w:rPr>
        <w:t>synthetisch</w:t>
      </w:r>
      <w:r w:rsidR="00DE5963">
        <w:rPr>
          <w:rFonts w:cs="Arial"/>
          <w:color w:val="000000" w:themeColor="text1"/>
          <w:sz w:val="19"/>
          <w:szCs w:val="19"/>
        </w:rPr>
        <w:t xml:space="preserve"> </w:t>
      </w:r>
      <w:r w:rsidR="00DE5963" w:rsidRPr="00B24057">
        <w:rPr>
          <w:rFonts w:cs="Arial"/>
          <w:i/>
          <w:color w:val="00B0F0"/>
          <w:sz w:val="19"/>
          <w:szCs w:val="19"/>
        </w:rPr>
        <w:t>(synthetic)</w:t>
      </w:r>
      <w:r w:rsidRPr="00BB792E">
        <w:rPr>
          <w:rFonts w:cs="Arial"/>
          <w:color w:val="000000" w:themeColor="text1"/>
          <w:szCs w:val="24"/>
        </w:rPr>
        <w:tab/>
      </w:r>
      <w:r w:rsidR="009B1E16" w:rsidRPr="00BB792E">
        <w:rPr>
          <w:rFonts w:cs="Arial"/>
          <w:color w:val="000000" w:themeColor="text1"/>
          <w:szCs w:val="24"/>
        </w:rPr>
        <w:tab/>
      </w:r>
      <w:r w:rsidRPr="00BB792E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B792E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97511E">
        <w:rPr>
          <w:rFonts w:cs="Arial"/>
          <w:color w:val="000000" w:themeColor="text1"/>
          <w:sz w:val="19"/>
          <w:szCs w:val="19"/>
        </w:rPr>
      </w:r>
      <w:r w:rsidR="0097511E">
        <w:rPr>
          <w:rFonts w:cs="Arial"/>
          <w:color w:val="000000" w:themeColor="text1"/>
          <w:sz w:val="19"/>
          <w:szCs w:val="19"/>
        </w:rPr>
        <w:fldChar w:fldCharType="separate"/>
      </w:r>
      <w:r w:rsidRPr="00BB792E">
        <w:rPr>
          <w:rFonts w:cs="Arial"/>
          <w:color w:val="000000" w:themeColor="text1"/>
          <w:sz w:val="19"/>
          <w:szCs w:val="19"/>
        </w:rPr>
        <w:fldChar w:fldCharType="end"/>
      </w:r>
      <w:r w:rsidRPr="00BB792E">
        <w:rPr>
          <w:rFonts w:cs="Arial"/>
          <w:color w:val="000000" w:themeColor="text1"/>
          <w:sz w:val="19"/>
          <w:szCs w:val="19"/>
        </w:rPr>
        <w:t xml:space="preserve">   durch Fermentation </w:t>
      </w:r>
      <w:r w:rsidR="009B1E16" w:rsidRPr="00BB792E">
        <w:rPr>
          <w:rFonts w:cs="Arial"/>
          <w:color w:val="000000" w:themeColor="text1"/>
          <w:sz w:val="19"/>
          <w:szCs w:val="19"/>
        </w:rPr>
        <w:t>gewonnen</w:t>
      </w:r>
      <w:r w:rsidR="00E01826">
        <w:rPr>
          <w:rFonts w:cs="Arial"/>
          <w:color w:val="000000" w:themeColor="text1"/>
          <w:sz w:val="19"/>
          <w:szCs w:val="19"/>
        </w:rPr>
        <w:t xml:space="preserve"> </w:t>
      </w:r>
      <w:r w:rsidR="00E01826" w:rsidRPr="00B24057">
        <w:rPr>
          <w:rFonts w:cs="Arial"/>
          <w:i/>
          <w:color w:val="00B0F0"/>
          <w:sz w:val="19"/>
          <w:szCs w:val="19"/>
        </w:rPr>
        <w:t>(by fermentation)</w:t>
      </w:r>
      <w:r w:rsidR="009B1E16" w:rsidRPr="00BB792E">
        <w:rPr>
          <w:rFonts w:cs="Arial"/>
          <w:color w:val="000000" w:themeColor="text1"/>
          <w:sz w:val="19"/>
          <w:szCs w:val="19"/>
        </w:rPr>
        <w:tab/>
      </w:r>
      <w:r w:rsidR="0000075C" w:rsidRPr="00BB792E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0075C" w:rsidRPr="00BB792E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97511E">
        <w:rPr>
          <w:rFonts w:cs="Arial"/>
          <w:color w:val="000000" w:themeColor="text1"/>
          <w:sz w:val="19"/>
          <w:szCs w:val="19"/>
        </w:rPr>
      </w:r>
      <w:r w:rsidR="0097511E">
        <w:rPr>
          <w:rFonts w:cs="Arial"/>
          <w:color w:val="000000" w:themeColor="text1"/>
          <w:sz w:val="19"/>
          <w:szCs w:val="19"/>
        </w:rPr>
        <w:fldChar w:fldCharType="separate"/>
      </w:r>
      <w:r w:rsidR="0000075C" w:rsidRPr="00BB792E">
        <w:rPr>
          <w:rFonts w:cs="Arial"/>
          <w:color w:val="000000" w:themeColor="text1"/>
          <w:sz w:val="19"/>
          <w:szCs w:val="19"/>
        </w:rPr>
        <w:fldChar w:fldCharType="end"/>
      </w:r>
    </w:p>
    <w:p w14:paraId="59F08E64" w14:textId="77777777" w:rsidR="0000075C" w:rsidRPr="00BB792E" w:rsidRDefault="0000075C" w:rsidP="00121A50">
      <w:pPr>
        <w:tabs>
          <w:tab w:val="left" w:pos="1134"/>
          <w:tab w:val="left" w:pos="2410"/>
        </w:tabs>
        <w:ind w:firstLine="567"/>
        <w:rPr>
          <w:rFonts w:cs="Arial"/>
          <w:color w:val="000000" w:themeColor="text1"/>
          <w:sz w:val="10"/>
          <w:szCs w:val="10"/>
        </w:rPr>
      </w:pPr>
    </w:p>
    <w:p w14:paraId="1C7D8066" w14:textId="17BB45B5" w:rsidR="00E938F3" w:rsidRPr="00BB792E" w:rsidRDefault="00293506" w:rsidP="009B1E16">
      <w:pPr>
        <w:tabs>
          <w:tab w:val="left" w:pos="1134"/>
          <w:tab w:val="left" w:pos="2410"/>
        </w:tabs>
        <w:ind w:left="567"/>
        <w:rPr>
          <w:rFonts w:cs="Arial"/>
          <w:color w:val="000000" w:themeColor="text1"/>
          <w:sz w:val="22"/>
        </w:rPr>
      </w:pPr>
      <w:r w:rsidRPr="00BB792E">
        <w:rPr>
          <w:rFonts w:cs="Arial"/>
          <w:color w:val="000000" w:themeColor="text1"/>
          <w:sz w:val="19"/>
          <w:szCs w:val="19"/>
        </w:rPr>
        <w:t>tierisch</w:t>
      </w:r>
      <w:r w:rsidR="00E42F39" w:rsidRPr="00BB792E">
        <w:rPr>
          <w:rFonts w:cs="Arial"/>
          <w:color w:val="000000" w:themeColor="text1"/>
          <w:sz w:val="19"/>
          <w:szCs w:val="19"/>
        </w:rPr>
        <w:t xml:space="preserve"> </w:t>
      </w:r>
      <w:r w:rsidR="00E42F39" w:rsidRPr="00B24057">
        <w:rPr>
          <w:rFonts w:cs="Arial"/>
          <w:i/>
          <w:color w:val="00B0F0"/>
          <w:sz w:val="19"/>
          <w:szCs w:val="19"/>
        </w:rPr>
        <w:t>(an</w:t>
      </w:r>
      <w:r w:rsidR="006F7EC5" w:rsidRPr="00B24057">
        <w:rPr>
          <w:rFonts w:cs="Arial"/>
          <w:i/>
          <w:color w:val="00B0F0"/>
          <w:sz w:val="19"/>
          <w:szCs w:val="19"/>
        </w:rPr>
        <w:t>imal origin)</w:t>
      </w:r>
      <w:r w:rsidR="009B1E16" w:rsidRPr="00BB792E">
        <w:rPr>
          <w:rFonts w:cs="Arial"/>
          <w:color w:val="000000" w:themeColor="text1"/>
          <w:sz w:val="19"/>
          <w:szCs w:val="19"/>
        </w:rPr>
        <w:tab/>
      </w:r>
      <w:r w:rsidR="009B1E16" w:rsidRPr="00BB792E">
        <w:rPr>
          <w:rFonts w:cs="Arial"/>
          <w:color w:val="000000" w:themeColor="text1"/>
          <w:sz w:val="19"/>
          <w:szCs w:val="19"/>
        </w:rPr>
        <w:tab/>
      </w:r>
      <w:r w:rsidR="0000075C" w:rsidRPr="00BB792E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0075C" w:rsidRPr="00BB792E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97511E">
        <w:rPr>
          <w:rFonts w:cs="Arial"/>
          <w:color w:val="000000" w:themeColor="text1"/>
          <w:sz w:val="19"/>
          <w:szCs w:val="19"/>
        </w:rPr>
      </w:r>
      <w:r w:rsidR="0097511E">
        <w:rPr>
          <w:rFonts w:cs="Arial"/>
          <w:color w:val="000000" w:themeColor="text1"/>
          <w:sz w:val="19"/>
          <w:szCs w:val="19"/>
        </w:rPr>
        <w:fldChar w:fldCharType="separate"/>
      </w:r>
      <w:r w:rsidR="0000075C" w:rsidRPr="00BB792E">
        <w:rPr>
          <w:rFonts w:cs="Arial"/>
          <w:color w:val="000000" w:themeColor="text1"/>
          <w:sz w:val="19"/>
          <w:szCs w:val="19"/>
        </w:rPr>
        <w:fldChar w:fldCharType="end"/>
      </w:r>
      <w:r w:rsidR="00857338">
        <w:rPr>
          <w:rFonts w:cs="Arial"/>
          <w:color w:val="000000" w:themeColor="text1"/>
          <w:sz w:val="19"/>
          <w:szCs w:val="19"/>
        </w:rPr>
        <w:t xml:space="preserve">   </w:t>
      </w:r>
      <w:r w:rsidR="0000075C" w:rsidRPr="00BB792E">
        <w:rPr>
          <w:rFonts w:cs="Arial"/>
          <w:color w:val="000000" w:themeColor="text1"/>
          <w:sz w:val="19"/>
          <w:szCs w:val="19"/>
        </w:rPr>
        <w:t xml:space="preserve">tierisch abgeleitet </w:t>
      </w:r>
      <w:r w:rsidR="0000075C" w:rsidRPr="00B24057">
        <w:rPr>
          <w:rFonts w:cs="Arial"/>
          <w:i/>
          <w:color w:val="00B0F0"/>
          <w:sz w:val="19"/>
          <w:szCs w:val="19"/>
        </w:rPr>
        <w:t>(</w:t>
      </w:r>
      <w:r w:rsidR="006F7EC5" w:rsidRPr="00B24057">
        <w:rPr>
          <w:rFonts w:cs="Arial"/>
          <w:i/>
          <w:color w:val="00B0F0"/>
          <w:sz w:val="19"/>
          <w:szCs w:val="19"/>
        </w:rPr>
        <w:t xml:space="preserve">animal </w:t>
      </w:r>
      <w:r w:rsidR="0000075C" w:rsidRPr="00B24057">
        <w:rPr>
          <w:rFonts w:cs="Arial"/>
          <w:i/>
          <w:color w:val="00B0F0"/>
          <w:sz w:val="19"/>
          <w:szCs w:val="19"/>
        </w:rPr>
        <w:t>derived)</w:t>
      </w:r>
      <w:r w:rsidR="0000075C" w:rsidRPr="00BB792E">
        <w:rPr>
          <w:rFonts w:cs="Arial"/>
          <w:color w:val="000000" w:themeColor="text1"/>
          <w:sz w:val="19"/>
          <w:szCs w:val="19"/>
        </w:rPr>
        <w:tab/>
      </w:r>
      <w:r w:rsidR="00E01826">
        <w:rPr>
          <w:rFonts w:cs="Arial"/>
          <w:color w:val="000000" w:themeColor="text1"/>
          <w:sz w:val="19"/>
          <w:szCs w:val="19"/>
        </w:rPr>
        <w:tab/>
      </w:r>
      <w:r w:rsidR="006F7EC5" w:rsidRPr="00BB792E">
        <w:rPr>
          <w:rFonts w:cs="Arial"/>
          <w:color w:val="000000" w:themeColor="text1"/>
          <w:sz w:val="19"/>
          <w:szCs w:val="19"/>
        </w:rPr>
        <w:tab/>
      </w:r>
      <w:r w:rsidR="00E938F3" w:rsidRPr="00BB792E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938F3" w:rsidRPr="00BB792E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97511E">
        <w:rPr>
          <w:rFonts w:cs="Arial"/>
          <w:color w:val="000000" w:themeColor="text1"/>
          <w:sz w:val="19"/>
          <w:szCs w:val="19"/>
        </w:rPr>
      </w:r>
      <w:r w:rsidR="0097511E">
        <w:rPr>
          <w:rFonts w:cs="Arial"/>
          <w:color w:val="000000" w:themeColor="text1"/>
          <w:sz w:val="19"/>
          <w:szCs w:val="19"/>
        </w:rPr>
        <w:fldChar w:fldCharType="separate"/>
      </w:r>
      <w:r w:rsidR="00E938F3" w:rsidRPr="00BB792E">
        <w:rPr>
          <w:rFonts w:cs="Arial"/>
          <w:color w:val="000000" w:themeColor="text1"/>
          <w:sz w:val="19"/>
          <w:szCs w:val="19"/>
        </w:rPr>
        <w:fldChar w:fldCharType="end"/>
      </w:r>
    </w:p>
    <w:p w14:paraId="15B389B9" w14:textId="77777777" w:rsidR="00E938F3" w:rsidRPr="00BB792E" w:rsidRDefault="00E938F3" w:rsidP="00E938F3">
      <w:pPr>
        <w:tabs>
          <w:tab w:val="left" w:pos="1134"/>
          <w:tab w:val="left" w:pos="2410"/>
        </w:tabs>
        <w:rPr>
          <w:rFonts w:cs="Arial"/>
          <w:color w:val="000000" w:themeColor="text1"/>
          <w:sz w:val="10"/>
          <w:szCs w:val="10"/>
        </w:rPr>
      </w:pPr>
    </w:p>
    <w:p w14:paraId="23B72852" w14:textId="7BAC59A6" w:rsidR="00E938F3" w:rsidRPr="00045DC8" w:rsidRDefault="00E938F3" w:rsidP="00121A50">
      <w:pPr>
        <w:tabs>
          <w:tab w:val="left" w:pos="1134"/>
          <w:tab w:val="left" w:pos="2410"/>
        </w:tabs>
        <w:ind w:firstLine="567"/>
        <w:rPr>
          <w:rFonts w:cs="Arial"/>
          <w:color w:val="000000" w:themeColor="text1"/>
          <w:sz w:val="19"/>
          <w:szCs w:val="19"/>
          <w:lang w:val="en-GB"/>
        </w:rPr>
      </w:pPr>
      <w:r w:rsidRPr="00045DC8">
        <w:rPr>
          <w:rFonts w:cs="Arial"/>
          <w:color w:val="000000" w:themeColor="text1"/>
          <w:sz w:val="19"/>
          <w:szCs w:val="19"/>
          <w:lang w:val="en-GB"/>
        </w:rPr>
        <w:t>andere</w:t>
      </w:r>
      <w:r w:rsidR="00DE5963" w:rsidRPr="00045DC8">
        <w:rPr>
          <w:rFonts w:cs="Arial"/>
          <w:color w:val="000000" w:themeColor="text1"/>
          <w:sz w:val="19"/>
          <w:szCs w:val="19"/>
          <w:lang w:val="en-GB"/>
        </w:rPr>
        <w:t xml:space="preserve"> </w:t>
      </w:r>
      <w:r w:rsidR="00B24057">
        <w:rPr>
          <w:rFonts w:cs="Arial"/>
          <w:i/>
          <w:color w:val="00B0F0"/>
          <w:sz w:val="19"/>
          <w:szCs w:val="19"/>
          <w:lang w:val="en-GB"/>
        </w:rPr>
        <w:t>(other)</w:t>
      </w:r>
      <w:r w:rsidRPr="00045DC8">
        <w:rPr>
          <w:rFonts w:cs="Arial"/>
          <w:color w:val="000000" w:themeColor="text1"/>
          <w:sz w:val="19"/>
          <w:szCs w:val="19"/>
          <w:lang w:val="en-GB"/>
        </w:rPr>
        <w:tab/>
      </w:r>
      <w:r w:rsidR="009B1E16" w:rsidRPr="00045DC8">
        <w:rPr>
          <w:rFonts w:cs="Arial"/>
          <w:color w:val="000000" w:themeColor="text1"/>
          <w:sz w:val="19"/>
          <w:szCs w:val="19"/>
          <w:lang w:val="en-GB"/>
        </w:rPr>
        <w:tab/>
      </w:r>
      <w:r w:rsidR="009B1E16" w:rsidRPr="00045DC8">
        <w:rPr>
          <w:rFonts w:cs="Arial"/>
          <w:color w:val="000000" w:themeColor="text1"/>
          <w:sz w:val="19"/>
          <w:szCs w:val="19"/>
          <w:lang w:val="en-GB"/>
        </w:rPr>
        <w:tab/>
      </w:r>
      <w:r w:rsidRPr="00BB792E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45DC8">
        <w:rPr>
          <w:rFonts w:cs="Arial"/>
          <w:color w:val="000000" w:themeColor="text1"/>
          <w:sz w:val="19"/>
          <w:szCs w:val="19"/>
          <w:lang w:val="en-GB"/>
        </w:rPr>
        <w:instrText xml:space="preserve"> FORMCHECKBOX </w:instrText>
      </w:r>
      <w:r w:rsidR="0097511E">
        <w:rPr>
          <w:rFonts w:cs="Arial"/>
          <w:color w:val="000000" w:themeColor="text1"/>
          <w:sz w:val="19"/>
          <w:szCs w:val="19"/>
        </w:rPr>
      </w:r>
      <w:r w:rsidR="0097511E">
        <w:rPr>
          <w:rFonts w:cs="Arial"/>
          <w:color w:val="000000" w:themeColor="text1"/>
          <w:sz w:val="19"/>
          <w:szCs w:val="19"/>
        </w:rPr>
        <w:fldChar w:fldCharType="separate"/>
      </w:r>
      <w:r w:rsidRPr="00BB792E">
        <w:rPr>
          <w:rFonts w:cs="Arial"/>
          <w:color w:val="000000" w:themeColor="text1"/>
          <w:sz w:val="19"/>
          <w:szCs w:val="19"/>
        </w:rPr>
        <w:fldChar w:fldCharType="end"/>
      </w:r>
      <w:r w:rsidR="00DE5963" w:rsidRPr="00045DC8">
        <w:rPr>
          <w:rFonts w:cs="Arial"/>
          <w:color w:val="000000" w:themeColor="text1"/>
          <w:sz w:val="19"/>
          <w:szCs w:val="19"/>
          <w:lang w:val="en-GB"/>
        </w:rPr>
        <w:t xml:space="preserve">   bitte spez. </w:t>
      </w:r>
      <w:r w:rsidR="00DE5963" w:rsidRPr="00B24057">
        <w:rPr>
          <w:rFonts w:cs="Arial"/>
          <w:i/>
          <w:color w:val="00B0F0"/>
          <w:sz w:val="19"/>
          <w:szCs w:val="19"/>
          <w:lang w:val="en-GB"/>
        </w:rPr>
        <w:t>(please specify</w:t>
      </w:r>
      <w:r w:rsidR="007A4EA4" w:rsidRPr="00B24057">
        <w:rPr>
          <w:rFonts w:cs="Arial"/>
          <w:i/>
          <w:color w:val="00B0F0"/>
          <w:sz w:val="19"/>
          <w:szCs w:val="19"/>
          <w:lang w:val="en-GB"/>
        </w:rPr>
        <w:t>):</w:t>
      </w:r>
      <w:r w:rsidR="007A4EA4" w:rsidRPr="00045DC8">
        <w:rPr>
          <w:rFonts w:cs="Arial"/>
          <w:color w:val="000000" w:themeColor="text1"/>
          <w:sz w:val="19"/>
          <w:szCs w:val="19"/>
          <w:lang w:val="en-GB"/>
        </w:rPr>
        <w:t xml:space="preserve"> _</w:t>
      </w:r>
      <w:r w:rsidRPr="00045DC8">
        <w:rPr>
          <w:rFonts w:cs="Arial"/>
          <w:color w:val="000000" w:themeColor="text1"/>
          <w:sz w:val="19"/>
          <w:szCs w:val="19"/>
          <w:lang w:val="en-GB"/>
        </w:rPr>
        <w:t>________________________</w:t>
      </w:r>
    </w:p>
    <w:p w14:paraId="5636A871" w14:textId="0426AB9F" w:rsidR="00D0496F" w:rsidRPr="009767F5" w:rsidRDefault="00251338" w:rsidP="008440DB">
      <w:pPr>
        <w:spacing w:before="240"/>
        <w:ind w:left="2268" w:hanging="2268"/>
        <w:jc w:val="both"/>
        <w:rPr>
          <w:color w:val="000000" w:themeColor="text1"/>
          <w:sz w:val="19"/>
          <w:szCs w:val="19"/>
          <w:lang w:val="en-GB"/>
        </w:rPr>
      </w:pPr>
      <w:r w:rsidRPr="009767F5">
        <w:rPr>
          <w:color w:val="000000" w:themeColor="text1"/>
          <w:sz w:val="19"/>
          <w:szCs w:val="19"/>
          <w:lang w:val="en-GB"/>
        </w:rPr>
        <w:t>Id</w:t>
      </w:r>
      <w:r w:rsidR="00D0496F" w:rsidRPr="009767F5">
        <w:rPr>
          <w:color w:val="000000" w:themeColor="text1"/>
          <w:sz w:val="19"/>
          <w:szCs w:val="19"/>
          <w:lang w:val="en-GB"/>
        </w:rPr>
        <w:t>ent</w:t>
      </w:r>
      <w:r w:rsidRPr="009767F5">
        <w:rPr>
          <w:color w:val="000000" w:themeColor="text1"/>
          <w:sz w:val="19"/>
          <w:szCs w:val="19"/>
          <w:lang w:val="en-GB"/>
        </w:rPr>
        <w:t>. N</w:t>
      </w:r>
      <w:r w:rsidR="00D0496F" w:rsidRPr="009767F5">
        <w:rPr>
          <w:color w:val="000000" w:themeColor="text1"/>
          <w:sz w:val="19"/>
          <w:szCs w:val="19"/>
          <w:lang w:val="en-GB"/>
        </w:rPr>
        <w:t>ummer/Artikelnummer</w:t>
      </w:r>
    </w:p>
    <w:p w14:paraId="2D975D9D" w14:textId="78C33322" w:rsidR="008440DB" w:rsidRPr="00B24057" w:rsidRDefault="008440DB" w:rsidP="00045DC8">
      <w:pPr>
        <w:spacing w:line="360" w:lineRule="auto"/>
        <w:ind w:left="2268" w:hanging="2268"/>
        <w:jc w:val="both"/>
        <w:rPr>
          <w:i/>
          <w:noProof/>
          <w:color w:val="00B0F0"/>
          <w:sz w:val="19"/>
          <w:szCs w:val="19"/>
          <w:lang w:val="en-GB" w:eastAsia="de-DE"/>
        </w:rPr>
      </w:pPr>
      <w:r w:rsidRPr="00B24057">
        <w:rPr>
          <w:i/>
          <w:noProof/>
          <w:color w:val="00B0F0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1481F413" wp14:editId="1DB6559E">
                <wp:simplePos x="0" y="0"/>
                <wp:positionH relativeFrom="column">
                  <wp:posOffset>2172589</wp:posOffset>
                </wp:positionH>
                <wp:positionV relativeFrom="paragraph">
                  <wp:posOffset>158852</wp:posOffset>
                </wp:positionV>
                <wp:extent cx="3511296" cy="0"/>
                <wp:effectExtent l="0" t="0" r="32385" b="19050"/>
                <wp:wrapNone/>
                <wp:docPr id="13" name="Gerader Verb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129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94EF27" id="Gerader Verbinder 13" o:spid="_x0000_s1026" style="position:absolute;z-index:252068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1.05pt,12.5pt" to="447.5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" strokecolor="windowText" strokeweight=".5pt">
                <v:stroke joinstyle="miter"/>
              </v:line>
            </w:pict>
          </mc:Fallback>
        </mc:AlternateContent>
      </w:r>
      <w:r w:rsidR="00045DC8" w:rsidRPr="00B24057">
        <w:rPr>
          <w:i/>
          <w:color w:val="00B0F0"/>
          <w:sz w:val="19"/>
          <w:szCs w:val="19"/>
          <w:lang w:val="en-GB"/>
        </w:rPr>
        <w:t>(Ident. number/article number</w:t>
      </w:r>
      <w:r w:rsidR="00410C8A" w:rsidRPr="00B24057">
        <w:rPr>
          <w:i/>
          <w:color w:val="00B0F0"/>
          <w:sz w:val="19"/>
          <w:szCs w:val="19"/>
          <w:lang w:val="en-GB"/>
        </w:rPr>
        <w:t>)</w:t>
      </w:r>
    </w:p>
    <w:p w14:paraId="5636A872" w14:textId="3F573645" w:rsidR="00D0496F" w:rsidRPr="009767F5" w:rsidRDefault="00D0496F" w:rsidP="00D0496F">
      <w:pPr>
        <w:spacing w:line="360" w:lineRule="auto"/>
        <w:ind w:left="2268" w:hanging="2268"/>
        <w:jc w:val="both"/>
        <w:rPr>
          <w:noProof/>
          <w:color w:val="00B0F0"/>
          <w:sz w:val="19"/>
          <w:szCs w:val="19"/>
          <w:lang w:val="en-GB" w:eastAsia="de-DE"/>
        </w:rPr>
      </w:pPr>
      <w:r w:rsidRPr="00426C9C">
        <w:rPr>
          <w:noProof/>
          <w:color w:val="000000" w:themeColor="text1"/>
          <w:sz w:val="19"/>
          <w:szCs w:val="19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5636A9BD" wp14:editId="5636A9BE">
                <wp:simplePos x="0" y="0"/>
                <wp:positionH relativeFrom="column">
                  <wp:posOffset>2169795</wp:posOffset>
                </wp:positionH>
                <wp:positionV relativeFrom="paragraph">
                  <wp:posOffset>150495</wp:posOffset>
                </wp:positionV>
                <wp:extent cx="2679700" cy="0"/>
                <wp:effectExtent l="0" t="0" r="25400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4B7BDB" id="Gerader Verbinder 3" o:spid="_x0000_s1026" style="position:absolute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85pt,11.85pt" to="381.8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 w:rsidRPr="009767F5">
        <w:rPr>
          <w:noProof/>
          <w:color w:val="000000" w:themeColor="text1"/>
          <w:sz w:val="19"/>
          <w:szCs w:val="19"/>
          <w:lang w:val="en-GB" w:eastAsia="de-DE"/>
        </w:rPr>
        <w:t>Lieferant</w:t>
      </w:r>
      <w:r w:rsidR="00045DC8" w:rsidRPr="009767F5">
        <w:rPr>
          <w:noProof/>
          <w:color w:val="000000" w:themeColor="text1"/>
          <w:sz w:val="19"/>
          <w:szCs w:val="19"/>
          <w:lang w:val="en-GB" w:eastAsia="de-DE"/>
        </w:rPr>
        <w:t xml:space="preserve"> </w:t>
      </w:r>
      <w:r w:rsidR="00045DC8" w:rsidRPr="004D59ED">
        <w:rPr>
          <w:i/>
          <w:noProof/>
          <w:color w:val="00B0F0"/>
          <w:sz w:val="19"/>
          <w:szCs w:val="19"/>
          <w:lang w:val="en-GB" w:eastAsia="de-DE"/>
        </w:rPr>
        <w:t>(supplier)</w:t>
      </w:r>
    </w:p>
    <w:p w14:paraId="5636A873" w14:textId="6ED3D710" w:rsidR="00D0496F" w:rsidRPr="009767F5" w:rsidRDefault="00D0496F" w:rsidP="00D0496F">
      <w:pPr>
        <w:spacing w:line="360" w:lineRule="auto"/>
        <w:ind w:left="2268" w:hanging="2268"/>
        <w:jc w:val="both"/>
        <w:rPr>
          <w:noProof/>
          <w:color w:val="00B0F0"/>
          <w:sz w:val="19"/>
          <w:szCs w:val="19"/>
          <w:lang w:val="en-GB" w:eastAsia="de-DE"/>
        </w:rPr>
      </w:pPr>
      <w:r w:rsidRPr="00426C9C">
        <w:rPr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5636A9BF" wp14:editId="5636A9C0">
                <wp:simplePos x="0" y="0"/>
                <wp:positionH relativeFrom="column">
                  <wp:posOffset>2170430</wp:posOffset>
                </wp:positionH>
                <wp:positionV relativeFrom="paragraph">
                  <wp:posOffset>136525</wp:posOffset>
                </wp:positionV>
                <wp:extent cx="2679700" cy="0"/>
                <wp:effectExtent l="0" t="0" r="25400" b="1905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FBAB13" id="Gerader Verbinder 4" o:spid="_x0000_s1026" style="position:absolute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9pt,10.75pt" to="381.9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 w:rsidR="00251338" w:rsidRPr="009767F5">
        <w:rPr>
          <w:noProof/>
          <w:color w:val="000000" w:themeColor="text1"/>
          <w:sz w:val="19"/>
          <w:szCs w:val="19"/>
          <w:lang w:val="en-GB" w:eastAsia="de-DE"/>
        </w:rPr>
        <w:t>Hersteller</w:t>
      </w:r>
      <w:r w:rsidR="00045DC8" w:rsidRPr="009767F5">
        <w:rPr>
          <w:noProof/>
          <w:color w:val="000000" w:themeColor="text1"/>
          <w:sz w:val="19"/>
          <w:szCs w:val="19"/>
          <w:lang w:val="en-GB" w:eastAsia="de-DE"/>
        </w:rPr>
        <w:t xml:space="preserve"> </w:t>
      </w:r>
      <w:r w:rsidR="00045DC8" w:rsidRPr="004D59ED">
        <w:rPr>
          <w:i/>
          <w:noProof/>
          <w:color w:val="00B0F0"/>
          <w:sz w:val="19"/>
          <w:szCs w:val="19"/>
          <w:lang w:val="en-GB" w:eastAsia="de-DE"/>
        </w:rPr>
        <w:t>(manufacturer)</w:t>
      </w:r>
    </w:p>
    <w:p w14:paraId="5636A874" w14:textId="2616385C" w:rsidR="00D0496F" w:rsidRPr="004D59ED" w:rsidRDefault="00D0496F" w:rsidP="00D0496F">
      <w:pPr>
        <w:spacing w:line="360" w:lineRule="auto"/>
        <w:ind w:left="2268" w:hanging="2268"/>
        <w:jc w:val="both"/>
        <w:rPr>
          <w:i/>
          <w:noProof/>
          <w:color w:val="00B0F0"/>
          <w:sz w:val="19"/>
          <w:szCs w:val="19"/>
          <w:lang w:val="en-GB" w:eastAsia="de-DE"/>
        </w:rPr>
      </w:pPr>
      <w:r w:rsidRPr="00426C9C">
        <w:rPr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5636A9C1" wp14:editId="5636A9C2">
                <wp:simplePos x="0" y="0"/>
                <wp:positionH relativeFrom="column">
                  <wp:posOffset>2176780</wp:posOffset>
                </wp:positionH>
                <wp:positionV relativeFrom="paragraph">
                  <wp:posOffset>128905</wp:posOffset>
                </wp:positionV>
                <wp:extent cx="2679700" cy="0"/>
                <wp:effectExtent l="0" t="0" r="25400" b="1905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B26C26" id="Gerader Verbinder 5" o:spid="_x0000_s1026" style="position:absolute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4pt,10.15pt" to="382.4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 w:rsidR="00474465" w:rsidRPr="00074276">
        <w:rPr>
          <w:noProof/>
          <w:color w:val="000000" w:themeColor="text1"/>
          <w:sz w:val="19"/>
          <w:szCs w:val="19"/>
          <w:lang w:val="en-GB" w:eastAsia="de-DE"/>
        </w:rPr>
        <w:t>w</w:t>
      </w:r>
      <w:r w:rsidRPr="00074276">
        <w:rPr>
          <w:noProof/>
          <w:color w:val="000000" w:themeColor="text1"/>
          <w:sz w:val="19"/>
          <w:szCs w:val="19"/>
          <w:lang w:val="en-GB" w:eastAsia="de-DE"/>
        </w:rPr>
        <w:t>ird eingesetzt in</w:t>
      </w:r>
      <w:r w:rsidR="00045DC8" w:rsidRPr="00074276">
        <w:rPr>
          <w:noProof/>
          <w:color w:val="000000" w:themeColor="text1"/>
          <w:sz w:val="19"/>
          <w:szCs w:val="19"/>
          <w:lang w:val="en-GB" w:eastAsia="de-DE"/>
        </w:rPr>
        <w:t xml:space="preserve"> </w:t>
      </w:r>
      <w:r w:rsidR="00045DC8" w:rsidRPr="004D59ED">
        <w:rPr>
          <w:i/>
          <w:noProof/>
          <w:color w:val="00B0F0"/>
          <w:sz w:val="19"/>
          <w:szCs w:val="19"/>
          <w:lang w:val="en-GB" w:eastAsia="de-DE"/>
        </w:rPr>
        <w:t>(is used in)</w:t>
      </w:r>
    </w:p>
    <w:p w14:paraId="5636A875" w14:textId="7C29D5A7" w:rsidR="00D0496F" w:rsidRPr="006D64FF" w:rsidRDefault="00474465" w:rsidP="00D0496F">
      <w:pPr>
        <w:spacing w:line="360" w:lineRule="auto"/>
        <w:ind w:left="2268" w:hanging="2268"/>
        <w:jc w:val="both"/>
        <w:rPr>
          <w:noProof/>
          <w:color w:val="00B0F0"/>
          <w:sz w:val="19"/>
          <w:szCs w:val="19"/>
          <w:lang w:val="en-GB" w:eastAsia="de-DE"/>
        </w:rPr>
      </w:pPr>
      <w:r w:rsidRPr="00426C9C">
        <w:rPr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636A9C3" wp14:editId="5636A9C4">
                <wp:simplePos x="0" y="0"/>
                <wp:positionH relativeFrom="column">
                  <wp:posOffset>2179320</wp:posOffset>
                </wp:positionH>
                <wp:positionV relativeFrom="paragraph">
                  <wp:posOffset>142240</wp:posOffset>
                </wp:positionV>
                <wp:extent cx="2679700" cy="0"/>
                <wp:effectExtent l="0" t="0" r="25400" b="19050"/>
                <wp:wrapNone/>
                <wp:docPr id="693" name="Gerader Verbinder 6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547AF4" id="Gerader Verbinder 693" o:spid="_x0000_s1026" style="position:absolute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6pt,11.2pt" to="382.6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D0496F" w:rsidRPr="006D64FF">
        <w:rPr>
          <w:noProof/>
          <w:color w:val="000000" w:themeColor="text1"/>
          <w:sz w:val="19"/>
          <w:szCs w:val="19"/>
          <w:lang w:val="en-GB" w:eastAsia="de-DE"/>
        </w:rPr>
        <w:t>Bermerkungen</w:t>
      </w:r>
      <w:r w:rsidR="00045DC8" w:rsidRPr="006D64FF">
        <w:rPr>
          <w:noProof/>
          <w:color w:val="000000" w:themeColor="text1"/>
          <w:sz w:val="19"/>
          <w:szCs w:val="19"/>
          <w:lang w:val="en-GB" w:eastAsia="de-DE"/>
        </w:rPr>
        <w:t xml:space="preserve"> </w:t>
      </w:r>
      <w:r w:rsidR="00045DC8" w:rsidRPr="004D59ED">
        <w:rPr>
          <w:i/>
          <w:noProof/>
          <w:color w:val="00B0F0"/>
          <w:sz w:val="19"/>
          <w:szCs w:val="19"/>
          <w:lang w:val="en-GB" w:eastAsia="de-DE"/>
        </w:rPr>
        <w:t>(comments)</w:t>
      </w:r>
    </w:p>
    <w:p w14:paraId="2EC6D880" w14:textId="77777777" w:rsidR="00665F29" w:rsidRPr="006D64FF" w:rsidRDefault="00665F29" w:rsidP="00D0496F">
      <w:pPr>
        <w:spacing w:line="360" w:lineRule="auto"/>
        <w:ind w:left="2268" w:hanging="2268"/>
        <w:jc w:val="both"/>
        <w:rPr>
          <w:noProof/>
          <w:color w:val="000000" w:themeColor="text1"/>
          <w:sz w:val="19"/>
          <w:szCs w:val="19"/>
          <w:lang w:val="en-GB" w:eastAsia="de-DE"/>
        </w:rPr>
      </w:pPr>
    </w:p>
    <w:p w14:paraId="5636A878" w14:textId="5F9A776A" w:rsidR="009069F5" w:rsidRPr="004D59ED" w:rsidRDefault="004C7A1B" w:rsidP="008B3E23">
      <w:pPr>
        <w:ind w:left="2268" w:hanging="2268"/>
        <w:jc w:val="both"/>
        <w:rPr>
          <w:i/>
          <w:color w:val="00B0F0"/>
          <w:sz w:val="19"/>
          <w:szCs w:val="19"/>
          <w:lang w:val="en-GB"/>
        </w:rPr>
      </w:pPr>
      <w:r w:rsidRPr="006D64FF">
        <w:rPr>
          <w:b/>
          <w:color w:val="000000" w:themeColor="text1"/>
          <w:szCs w:val="24"/>
          <w:u w:val="single"/>
          <w:lang w:val="en-GB"/>
        </w:rPr>
        <w:t>A</w:t>
      </w:r>
      <w:r w:rsidR="00CA693B" w:rsidRPr="006D64FF">
        <w:rPr>
          <w:b/>
          <w:color w:val="000000" w:themeColor="text1"/>
          <w:szCs w:val="24"/>
          <w:u w:val="single"/>
          <w:lang w:val="en-GB"/>
        </w:rPr>
        <w:t xml:space="preserve">) </w:t>
      </w:r>
      <w:r w:rsidR="009069F5" w:rsidRPr="006D64FF">
        <w:rPr>
          <w:b/>
          <w:color w:val="000000" w:themeColor="text1"/>
          <w:szCs w:val="24"/>
          <w:u w:val="single"/>
          <w:lang w:val="en-GB"/>
        </w:rPr>
        <w:t>Risiko</w:t>
      </w:r>
      <w:r w:rsidR="00107570" w:rsidRPr="006D64FF">
        <w:rPr>
          <w:b/>
          <w:color w:val="000000" w:themeColor="text1"/>
          <w:szCs w:val="24"/>
          <w:u w:val="single"/>
          <w:lang w:val="en-GB"/>
        </w:rPr>
        <w:t>identifikation</w:t>
      </w:r>
      <w:r w:rsidR="006D64FF" w:rsidRPr="006D64FF">
        <w:rPr>
          <w:b/>
          <w:color w:val="000000" w:themeColor="text1"/>
          <w:szCs w:val="24"/>
          <w:u w:val="single"/>
          <w:lang w:val="en-GB"/>
        </w:rPr>
        <w:t xml:space="preserve"> </w:t>
      </w:r>
      <w:r w:rsidR="006D64FF" w:rsidRPr="004D59ED">
        <w:rPr>
          <w:b/>
          <w:i/>
          <w:color w:val="00B0F0"/>
          <w:szCs w:val="24"/>
          <w:lang w:val="en-GB"/>
        </w:rPr>
        <w:t>(Risk identification)</w:t>
      </w:r>
    </w:p>
    <w:p w14:paraId="5636A879" w14:textId="77777777" w:rsidR="009069F5" w:rsidRPr="006D64FF" w:rsidRDefault="009069F5" w:rsidP="008B3E23">
      <w:pPr>
        <w:ind w:left="2268" w:hanging="2268"/>
        <w:jc w:val="both"/>
        <w:rPr>
          <w:color w:val="000000" w:themeColor="text1"/>
          <w:sz w:val="19"/>
          <w:szCs w:val="19"/>
          <w:lang w:val="en-GB"/>
        </w:rPr>
      </w:pPr>
    </w:p>
    <w:p w14:paraId="5D1A79C4" w14:textId="13734855" w:rsidR="004C7A1B" w:rsidRPr="00397A24" w:rsidRDefault="004C7A1B" w:rsidP="008B3E23">
      <w:pPr>
        <w:ind w:left="2268" w:hanging="2268"/>
        <w:jc w:val="both"/>
        <w:rPr>
          <w:b/>
          <w:color w:val="00B0F0"/>
          <w:sz w:val="19"/>
          <w:szCs w:val="19"/>
        </w:rPr>
      </w:pPr>
      <w:r w:rsidRPr="00397A24">
        <w:rPr>
          <w:b/>
          <w:color w:val="000000" w:themeColor="text1"/>
          <w:sz w:val="19"/>
          <w:szCs w:val="19"/>
        </w:rPr>
        <w:t xml:space="preserve">A.1 </w:t>
      </w:r>
      <w:r w:rsidR="007748F4" w:rsidRPr="00397A24">
        <w:rPr>
          <w:b/>
          <w:color w:val="000000" w:themeColor="text1"/>
          <w:sz w:val="19"/>
          <w:szCs w:val="19"/>
        </w:rPr>
        <w:t>Hilfsstoff im Produkt</w:t>
      </w:r>
      <w:r w:rsidR="006D64FF" w:rsidRPr="00397A24">
        <w:rPr>
          <w:b/>
          <w:color w:val="000000" w:themeColor="text1"/>
          <w:sz w:val="19"/>
          <w:szCs w:val="19"/>
        </w:rPr>
        <w:t xml:space="preserve"> </w:t>
      </w:r>
      <w:r w:rsidR="006D64FF" w:rsidRPr="00397A24">
        <w:rPr>
          <w:b/>
          <w:i/>
          <w:color w:val="00B0F0"/>
          <w:sz w:val="19"/>
          <w:szCs w:val="19"/>
        </w:rPr>
        <w:t xml:space="preserve">(excipient in </w:t>
      </w:r>
      <w:r w:rsidR="003B267A" w:rsidRPr="00397A24">
        <w:rPr>
          <w:b/>
          <w:i/>
          <w:color w:val="00B0F0"/>
          <w:sz w:val="19"/>
          <w:szCs w:val="19"/>
        </w:rPr>
        <w:t xml:space="preserve">the </w:t>
      </w:r>
      <w:r w:rsidR="006D64FF" w:rsidRPr="00397A24">
        <w:rPr>
          <w:b/>
          <w:i/>
          <w:color w:val="00B0F0"/>
          <w:sz w:val="19"/>
          <w:szCs w:val="19"/>
        </w:rPr>
        <w:t>product)</w:t>
      </w:r>
    </w:p>
    <w:p w14:paraId="74B60F6E" w14:textId="77777777" w:rsidR="007748F4" w:rsidRPr="00397A24" w:rsidRDefault="007748F4" w:rsidP="008B3E23">
      <w:pPr>
        <w:ind w:left="2268" w:hanging="2268"/>
        <w:jc w:val="both"/>
        <w:rPr>
          <w:color w:val="000000" w:themeColor="text1"/>
          <w:sz w:val="19"/>
          <w:szCs w:val="19"/>
        </w:rPr>
      </w:pPr>
    </w:p>
    <w:p w14:paraId="5636A87A" w14:textId="6510AE53" w:rsidR="009069F5" w:rsidRPr="00426C9C" w:rsidRDefault="007748F4" w:rsidP="00B519C2">
      <w:pPr>
        <w:ind w:left="284" w:hanging="284"/>
        <w:jc w:val="both"/>
        <w:rPr>
          <w:rFonts w:cs="Arial"/>
          <w:color w:val="000000" w:themeColor="text1"/>
          <w:sz w:val="19"/>
          <w:szCs w:val="19"/>
        </w:rPr>
      </w:pPr>
      <w:r w:rsidRPr="00426C9C">
        <w:rPr>
          <w:rFonts w:cs="Arial"/>
          <w:color w:val="000000" w:themeColor="text1"/>
          <w:sz w:val="19"/>
          <w:szCs w:val="19"/>
        </w:rPr>
        <w:t>i)</w:t>
      </w:r>
      <w:r w:rsidR="009069F5" w:rsidRPr="00426C9C">
        <w:rPr>
          <w:rFonts w:cs="Arial"/>
          <w:color w:val="000000" w:themeColor="text1"/>
          <w:sz w:val="19"/>
          <w:szCs w:val="19"/>
        </w:rPr>
        <w:t xml:space="preserve"> </w:t>
      </w:r>
      <w:r w:rsidR="00B519C2" w:rsidRPr="00426C9C">
        <w:rPr>
          <w:rFonts w:cs="Arial"/>
          <w:color w:val="000000" w:themeColor="text1"/>
          <w:sz w:val="19"/>
          <w:szCs w:val="19"/>
        </w:rPr>
        <w:tab/>
      </w:r>
      <w:r w:rsidR="003B267A">
        <w:rPr>
          <w:rFonts w:cs="Arial"/>
          <w:color w:val="000000" w:themeColor="text1"/>
          <w:sz w:val="19"/>
          <w:szCs w:val="19"/>
        </w:rPr>
        <w:t>Hilfsstofffunktion in Rezeptur:</w:t>
      </w:r>
    </w:p>
    <w:p w14:paraId="4D5FD634" w14:textId="3B0FA8D6" w:rsidR="003B267A" w:rsidRPr="00397A24" w:rsidRDefault="003B267A" w:rsidP="003B267A">
      <w:pPr>
        <w:ind w:left="284"/>
        <w:jc w:val="both"/>
        <w:rPr>
          <w:rFonts w:cs="Arial"/>
          <w:i/>
          <w:color w:val="00B0F0"/>
          <w:sz w:val="19"/>
          <w:szCs w:val="19"/>
          <w:lang w:val="en-GB"/>
        </w:rPr>
      </w:pPr>
      <w:r w:rsidRPr="00BF178F">
        <w:rPr>
          <w:i/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636A9C5" wp14:editId="0792C130">
                <wp:simplePos x="0" y="0"/>
                <wp:positionH relativeFrom="column">
                  <wp:posOffset>2445690</wp:posOffset>
                </wp:positionH>
                <wp:positionV relativeFrom="paragraph">
                  <wp:posOffset>104140</wp:posOffset>
                </wp:positionV>
                <wp:extent cx="2679700" cy="0"/>
                <wp:effectExtent l="0" t="0" r="25400" b="1905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BC6B0E" id="Gerader Verbinder 6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55pt,8.2pt" to="403.5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397A24">
        <w:rPr>
          <w:rFonts w:cs="Arial"/>
          <w:i/>
          <w:color w:val="00B0F0"/>
          <w:sz w:val="19"/>
          <w:szCs w:val="19"/>
          <w:lang w:val="en-GB"/>
        </w:rPr>
        <w:t>Excipient function in the formulation:</w:t>
      </w:r>
    </w:p>
    <w:p w14:paraId="6E354D2A" w14:textId="77777777" w:rsidR="003B267A" w:rsidRPr="00397A24" w:rsidRDefault="003B267A" w:rsidP="008B3E23">
      <w:pPr>
        <w:ind w:left="2268" w:hanging="2268"/>
        <w:jc w:val="both"/>
        <w:rPr>
          <w:rFonts w:cs="Arial"/>
          <w:color w:val="000000" w:themeColor="text1"/>
          <w:sz w:val="19"/>
          <w:szCs w:val="19"/>
          <w:lang w:val="en-GB"/>
        </w:rPr>
      </w:pPr>
    </w:p>
    <w:p w14:paraId="5636A87C" w14:textId="7CE7E71D" w:rsidR="009069F5" w:rsidRPr="00426C9C" w:rsidRDefault="007748F4" w:rsidP="00B519C2">
      <w:pPr>
        <w:ind w:left="284" w:hanging="284"/>
        <w:jc w:val="both"/>
        <w:rPr>
          <w:rFonts w:cs="Arial"/>
          <w:color w:val="000000" w:themeColor="text1"/>
          <w:sz w:val="19"/>
          <w:szCs w:val="19"/>
        </w:rPr>
      </w:pPr>
      <w:r w:rsidRPr="00426C9C">
        <w:rPr>
          <w:rFonts w:cs="Arial"/>
          <w:color w:val="000000" w:themeColor="text1"/>
          <w:sz w:val="19"/>
          <w:szCs w:val="19"/>
        </w:rPr>
        <w:t>ii)</w:t>
      </w:r>
      <w:r w:rsidR="009069F5" w:rsidRPr="00426C9C">
        <w:rPr>
          <w:rFonts w:cs="Arial"/>
          <w:color w:val="000000" w:themeColor="text1"/>
          <w:sz w:val="19"/>
          <w:szCs w:val="19"/>
        </w:rPr>
        <w:t xml:space="preserve"> </w:t>
      </w:r>
      <w:r w:rsidR="00B519C2" w:rsidRPr="00426C9C">
        <w:rPr>
          <w:rFonts w:cs="Arial"/>
          <w:color w:val="000000" w:themeColor="text1"/>
          <w:sz w:val="19"/>
          <w:szCs w:val="19"/>
        </w:rPr>
        <w:tab/>
      </w:r>
      <w:r w:rsidR="009069F5" w:rsidRPr="00426C9C">
        <w:rPr>
          <w:rFonts w:cs="Arial"/>
          <w:color w:val="000000" w:themeColor="text1"/>
          <w:sz w:val="19"/>
          <w:szCs w:val="19"/>
        </w:rPr>
        <w:t>Hilfsstoffanteil in Rezeptur:</w:t>
      </w:r>
    </w:p>
    <w:p w14:paraId="5636A87D" w14:textId="1FA87186" w:rsidR="00B519C2" w:rsidRPr="00426C9C" w:rsidRDefault="00B519C2" w:rsidP="00B519C2">
      <w:pPr>
        <w:ind w:left="284"/>
        <w:jc w:val="both"/>
        <w:rPr>
          <w:rFonts w:cs="Arial"/>
          <w:color w:val="000000" w:themeColor="text1"/>
          <w:sz w:val="19"/>
          <w:szCs w:val="19"/>
        </w:rPr>
      </w:pPr>
      <w:r w:rsidRPr="00426C9C">
        <w:rPr>
          <w:rFonts w:cs="Arial"/>
          <w:color w:val="000000" w:themeColor="text1"/>
          <w:sz w:val="19"/>
          <w:szCs w:val="19"/>
        </w:rPr>
        <w:t>(potentielles Risiko steigt mit der Menge)</w:t>
      </w:r>
    </w:p>
    <w:p w14:paraId="54E74E0E" w14:textId="1887C317" w:rsidR="003B267A" w:rsidRPr="00BF178F" w:rsidRDefault="003B267A" w:rsidP="003B267A">
      <w:pPr>
        <w:ind w:left="284"/>
        <w:jc w:val="both"/>
        <w:rPr>
          <w:rFonts w:cs="Arial"/>
          <w:i/>
          <w:color w:val="00B0F0"/>
          <w:sz w:val="19"/>
          <w:szCs w:val="19"/>
          <w:lang w:val="en-GB"/>
        </w:rPr>
      </w:pPr>
      <w:r w:rsidRPr="00BF178F">
        <w:rPr>
          <w:rFonts w:cs="Arial"/>
          <w:i/>
          <w:color w:val="00B0F0"/>
          <w:sz w:val="19"/>
          <w:szCs w:val="19"/>
          <w:lang w:val="en-GB"/>
        </w:rPr>
        <w:t>Excipient content in the formulation:</w:t>
      </w:r>
    </w:p>
    <w:p w14:paraId="48AA451A" w14:textId="7B3C3731" w:rsidR="003B267A" w:rsidRPr="00BF178F" w:rsidRDefault="003B267A" w:rsidP="003B267A">
      <w:pPr>
        <w:ind w:left="284"/>
        <w:jc w:val="both"/>
        <w:rPr>
          <w:rFonts w:cs="Arial"/>
          <w:i/>
          <w:color w:val="00B0F0"/>
          <w:sz w:val="19"/>
          <w:szCs w:val="19"/>
          <w:lang w:val="en-GB"/>
        </w:rPr>
      </w:pPr>
      <w:r w:rsidRPr="00BF178F">
        <w:rPr>
          <w:rFonts w:cs="Arial"/>
          <w:i/>
          <w:color w:val="00B0F0"/>
          <w:sz w:val="19"/>
          <w:szCs w:val="19"/>
          <w:lang w:val="en-GB"/>
        </w:rPr>
        <w:t>(potential risk increases with the quantity)</w:t>
      </w:r>
    </w:p>
    <w:p w14:paraId="4F369E3D" w14:textId="74CCEA3E" w:rsidR="003B267A" w:rsidRPr="003B267A" w:rsidRDefault="003B267A" w:rsidP="003B267A">
      <w:pPr>
        <w:ind w:left="2268" w:hanging="2268"/>
        <w:jc w:val="both"/>
        <w:rPr>
          <w:rFonts w:cs="Arial"/>
          <w:color w:val="000000" w:themeColor="text1"/>
          <w:sz w:val="19"/>
          <w:szCs w:val="19"/>
          <w:lang w:val="en-GB"/>
        </w:rPr>
      </w:pPr>
      <w:r w:rsidRPr="00426C9C">
        <w:rPr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636A9C7" wp14:editId="069287D2">
                <wp:simplePos x="0" y="0"/>
                <wp:positionH relativeFrom="column">
                  <wp:posOffset>2442482</wp:posOffset>
                </wp:positionH>
                <wp:positionV relativeFrom="paragraph">
                  <wp:posOffset>6383</wp:posOffset>
                </wp:positionV>
                <wp:extent cx="2679700" cy="0"/>
                <wp:effectExtent l="0" t="0" r="25400" b="19050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992488" id="Gerader Verbinder 9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3pt,.5pt" to="403.3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" strokecolor="windowText" strokeweight=".5pt">
                <v:stroke joinstyle="miter"/>
              </v:line>
            </w:pict>
          </mc:Fallback>
        </mc:AlternateContent>
      </w:r>
    </w:p>
    <w:p w14:paraId="5636A87F" w14:textId="58D99B01" w:rsidR="00B519C2" w:rsidRPr="00426C9C" w:rsidRDefault="007748F4" w:rsidP="00B519C2">
      <w:pPr>
        <w:ind w:left="284" w:hanging="284"/>
        <w:jc w:val="both"/>
        <w:rPr>
          <w:color w:val="000000" w:themeColor="text1"/>
          <w:sz w:val="19"/>
          <w:szCs w:val="19"/>
        </w:rPr>
      </w:pPr>
      <w:r w:rsidRPr="00426C9C">
        <w:rPr>
          <w:color w:val="000000" w:themeColor="text1"/>
          <w:sz w:val="19"/>
          <w:szCs w:val="19"/>
        </w:rPr>
        <w:t>iii)</w:t>
      </w:r>
      <w:r w:rsidR="00B519C2" w:rsidRPr="00426C9C">
        <w:rPr>
          <w:color w:val="000000" w:themeColor="text1"/>
          <w:sz w:val="19"/>
          <w:szCs w:val="19"/>
        </w:rPr>
        <w:tab/>
        <w:t>tägliche Einnahmemenge</w:t>
      </w:r>
    </w:p>
    <w:p w14:paraId="5636A880" w14:textId="6B16435E" w:rsidR="009069F5" w:rsidRPr="00BF178F" w:rsidRDefault="00B519C2" w:rsidP="00B519C2">
      <w:pPr>
        <w:ind w:left="284"/>
        <w:jc w:val="both"/>
        <w:rPr>
          <w:color w:val="000000" w:themeColor="text1"/>
          <w:sz w:val="19"/>
          <w:szCs w:val="19"/>
        </w:rPr>
      </w:pPr>
      <w:r w:rsidRPr="00BF178F">
        <w:rPr>
          <w:color w:val="000000" w:themeColor="text1"/>
          <w:sz w:val="19"/>
          <w:szCs w:val="19"/>
        </w:rPr>
        <w:t>(worst case)</w:t>
      </w:r>
    </w:p>
    <w:p w14:paraId="5636A881" w14:textId="5023645C" w:rsidR="00B519C2" w:rsidRPr="00426C9C" w:rsidRDefault="003B267A" w:rsidP="00B519C2">
      <w:pPr>
        <w:ind w:left="284"/>
        <w:jc w:val="both"/>
        <w:rPr>
          <w:color w:val="000000" w:themeColor="text1"/>
          <w:sz w:val="19"/>
          <w:szCs w:val="19"/>
        </w:rPr>
      </w:pPr>
      <w:r w:rsidRPr="00426C9C">
        <w:rPr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636A9C9" wp14:editId="41026A4D">
                <wp:simplePos x="0" y="0"/>
                <wp:positionH relativeFrom="column">
                  <wp:posOffset>2454910</wp:posOffset>
                </wp:positionH>
                <wp:positionV relativeFrom="paragraph">
                  <wp:posOffset>117170</wp:posOffset>
                </wp:positionV>
                <wp:extent cx="2679700" cy="0"/>
                <wp:effectExtent l="0" t="0" r="25400" b="19050"/>
                <wp:wrapNone/>
                <wp:docPr id="10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C2D65A" id="Gerader Verbinder 10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3pt,9.25pt" to="404.3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="00B519C2" w:rsidRPr="00426C9C">
        <w:rPr>
          <w:rFonts w:cs="Arial"/>
          <w:color w:val="000000" w:themeColor="text1"/>
          <w:sz w:val="19"/>
          <w:szCs w:val="19"/>
        </w:rPr>
        <w:t>(potentielles Risiko steigt mit der Menge)</w:t>
      </w:r>
    </w:p>
    <w:p w14:paraId="029A44A8" w14:textId="5E9E304B" w:rsidR="003B267A" w:rsidRPr="00BF178F" w:rsidRDefault="003B267A" w:rsidP="003B267A">
      <w:pPr>
        <w:ind w:left="284"/>
        <w:jc w:val="both"/>
        <w:rPr>
          <w:i/>
          <w:color w:val="00B0F0"/>
          <w:sz w:val="19"/>
          <w:szCs w:val="19"/>
          <w:lang w:val="en-GB"/>
        </w:rPr>
      </w:pPr>
      <w:r w:rsidRPr="00BF178F">
        <w:rPr>
          <w:i/>
          <w:color w:val="00B0F0"/>
          <w:sz w:val="19"/>
          <w:szCs w:val="19"/>
          <w:lang w:val="en-GB"/>
        </w:rPr>
        <w:t>Daily intake</w:t>
      </w:r>
    </w:p>
    <w:p w14:paraId="73488F69" w14:textId="1ABE0209" w:rsidR="003B267A" w:rsidRPr="00BF178F" w:rsidRDefault="003B267A" w:rsidP="003B267A">
      <w:pPr>
        <w:ind w:left="284"/>
        <w:jc w:val="both"/>
        <w:rPr>
          <w:i/>
          <w:color w:val="00B0F0"/>
          <w:sz w:val="19"/>
          <w:szCs w:val="19"/>
          <w:lang w:val="en-GB"/>
        </w:rPr>
      </w:pPr>
      <w:r w:rsidRPr="00BF178F">
        <w:rPr>
          <w:i/>
          <w:color w:val="00B0F0"/>
          <w:sz w:val="19"/>
          <w:szCs w:val="19"/>
          <w:lang w:val="en-GB"/>
        </w:rPr>
        <w:t>(worst case)</w:t>
      </w:r>
    </w:p>
    <w:p w14:paraId="4F2A73BC" w14:textId="0660C746" w:rsidR="003B267A" w:rsidRPr="00BF178F" w:rsidRDefault="003B267A" w:rsidP="003B267A">
      <w:pPr>
        <w:ind w:left="284"/>
        <w:jc w:val="both"/>
        <w:rPr>
          <w:rFonts w:cs="Arial"/>
          <w:i/>
          <w:color w:val="00B0F0"/>
          <w:sz w:val="19"/>
          <w:szCs w:val="19"/>
          <w:lang w:val="en-GB"/>
        </w:rPr>
      </w:pPr>
      <w:r w:rsidRPr="00BF178F">
        <w:rPr>
          <w:i/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7BBF1774" wp14:editId="42DAA4B4">
                <wp:simplePos x="0" y="0"/>
                <wp:positionH relativeFrom="column">
                  <wp:posOffset>2442845</wp:posOffset>
                </wp:positionH>
                <wp:positionV relativeFrom="paragraph">
                  <wp:posOffset>111455</wp:posOffset>
                </wp:positionV>
                <wp:extent cx="2679700" cy="0"/>
                <wp:effectExtent l="0" t="0" r="2540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8A877C" id="Gerader Verbinder 1" o:spid="_x0000_s1026" style="position:absolute;z-index:25207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35pt,8.8pt" to="403.3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BF178F">
        <w:rPr>
          <w:rFonts w:cs="Arial"/>
          <w:i/>
          <w:color w:val="00B0F0"/>
          <w:sz w:val="19"/>
          <w:szCs w:val="19"/>
          <w:lang w:val="en-GB"/>
        </w:rPr>
        <w:t>(potential risk increases with the quantity)</w:t>
      </w:r>
    </w:p>
    <w:p w14:paraId="5164B2A7" w14:textId="48A2697A" w:rsidR="00E938F3" w:rsidRPr="003B267A" w:rsidRDefault="00E938F3" w:rsidP="00410C8A">
      <w:pPr>
        <w:jc w:val="both"/>
        <w:rPr>
          <w:color w:val="000000" w:themeColor="text1"/>
          <w:sz w:val="19"/>
          <w:szCs w:val="19"/>
          <w:lang w:val="en-GB"/>
        </w:rPr>
      </w:pPr>
    </w:p>
    <w:p w14:paraId="1F2682A4" w14:textId="77777777" w:rsidR="00E938F3" w:rsidRPr="003B267A" w:rsidRDefault="00E938F3" w:rsidP="008B3E23">
      <w:pPr>
        <w:ind w:left="2268" w:hanging="2268"/>
        <w:jc w:val="both"/>
        <w:rPr>
          <w:color w:val="000000" w:themeColor="text1"/>
          <w:sz w:val="19"/>
          <w:szCs w:val="19"/>
          <w:lang w:val="en-GB"/>
        </w:rPr>
      </w:pPr>
    </w:p>
    <w:p w14:paraId="5636A883" w14:textId="02233546" w:rsidR="00D0496F" w:rsidRDefault="007748F4" w:rsidP="00376F10">
      <w:pPr>
        <w:ind w:left="2268" w:hanging="2268"/>
        <w:jc w:val="both"/>
        <w:rPr>
          <w:b/>
          <w:sz w:val="19"/>
          <w:szCs w:val="19"/>
        </w:rPr>
      </w:pPr>
      <w:r w:rsidRPr="00426C9C">
        <w:rPr>
          <w:b/>
          <w:color w:val="000000" w:themeColor="text1"/>
          <w:sz w:val="19"/>
          <w:szCs w:val="19"/>
        </w:rPr>
        <w:t>A.2</w:t>
      </w:r>
      <w:r w:rsidR="0087761C" w:rsidRPr="00426C9C">
        <w:rPr>
          <w:b/>
          <w:color w:val="000000" w:themeColor="text1"/>
          <w:sz w:val="19"/>
          <w:szCs w:val="19"/>
        </w:rPr>
        <w:t xml:space="preserve"> </w:t>
      </w:r>
      <w:r w:rsidR="00D0496F" w:rsidRPr="00426C9C">
        <w:rPr>
          <w:b/>
          <w:color w:val="000000" w:themeColor="text1"/>
          <w:sz w:val="19"/>
          <w:szCs w:val="19"/>
        </w:rPr>
        <w:t>Risiken für Qualität, Sich</w:t>
      </w:r>
      <w:r w:rsidR="00D0496F" w:rsidRPr="004E4BEE">
        <w:rPr>
          <w:b/>
          <w:sz w:val="19"/>
          <w:szCs w:val="19"/>
        </w:rPr>
        <w:t>erheit und Funktion (Leitlinie 2.3)</w:t>
      </w:r>
      <w:r w:rsidR="00BB4645" w:rsidRPr="008B3E23">
        <w:rPr>
          <w:rStyle w:val="Funotenzeichen"/>
          <w:b/>
          <w:sz w:val="20"/>
          <w:szCs w:val="20"/>
        </w:rPr>
        <w:footnoteReference w:id="3"/>
      </w:r>
    </w:p>
    <w:p w14:paraId="1BBF65B2" w14:textId="6AC14C60" w:rsidR="00B819B0" w:rsidRPr="00BF178F" w:rsidRDefault="00B819B0" w:rsidP="00B819B0">
      <w:pPr>
        <w:ind w:left="2268" w:hanging="2268"/>
        <w:jc w:val="both"/>
        <w:rPr>
          <w:b/>
          <w:i/>
          <w:color w:val="00B0F0"/>
          <w:sz w:val="19"/>
          <w:szCs w:val="19"/>
          <w:vertAlign w:val="superscript"/>
          <w:lang w:val="en-GB"/>
        </w:rPr>
      </w:pPr>
      <w:r w:rsidRPr="00556765">
        <w:rPr>
          <w:b/>
          <w:color w:val="00B0F0"/>
          <w:sz w:val="19"/>
          <w:szCs w:val="19"/>
          <w:lang w:val="en-GB"/>
        </w:rPr>
        <w:t xml:space="preserve">       </w:t>
      </w:r>
      <w:r w:rsidRPr="00BF178F">
        <w:rPr>
          <w:b/>
          <w:i/>
          <w:color w:val="00B0F0"/>
          <w:sz w:val="19"/>
          <w:szCs w:val="19"/>
          <w:lang w:val="en-GB"/>
        </w:rPr>
        <w:t xml:space="preserve">Risks </w:t>
      </w:r>
      <w:r w:rsidR="00857338">
        <w:rPr>
          <w:b/>
          <w:i/>
          <w:color w:val="00B0F0"/>
          <w:sz w:val="19"/>
          <w:szCs w:val="19"/>
          <w:lang w:val="en-GB"/>
        </w:rPr>
        <w:t>presented to the</w:t>
      </w:r>
      <w:r w:rsidR="00857338" w:rsidRPr="00BF178F">
        <w:rPr>
          <w:b/>
          <w:i/>
          <w:color w:val="00B0F0"/>
          <w:sz w:val="19"/>
          <w:szCs w:val="19"/>
          <w:lang w:val="en-GB"/>
        </w:rPr>
        <w:t xml:space="preserve"> </w:t>
      </w:r>
      <w:r w:rsidRPr="00BF178F">
        <w:rPr>
          <w:b/>
          <w:i/>
          <w:color w:val="00B0F0"/>
          <w:sz w:val="19"/>
          <w:szCs w:val="19"/>
          <w:lang w:val="en-GB"/>
        </w:rPr>
        <w:t>quality, safety and function (guideline 2.3)</w:t>
      </w:r>
      <w:r w:rsidR="00077B9F" w:rsidRPr="00BF178F">
        <w:rPr>
          <w:b/>
          <w:i/>
          <w:color w:val="00B0F0"/>
          <w:sz w:val="19"/>
          <w:szCs w:val="19"/>
          <w:vertAlign w:val="superscript"/>
          <w:lang w:val="en-GB"/>
        </w:rPr>
        <w:t>3</w:t>
      </w:r>
    </w:p>
    <w:p w14:paraId="5636A884" w14:textId="77777777" w:rsidR="008B3E23" w:rsidRDefault="008B3E23" w:rsidP="00376F10">
      <w:pPr>
        <w:ind w:left="2268" w:hanging="2268"/>
        <w:jc w:val="both"/>
        <w:rPr>
          <w:b/>
          <w:sz w:val="19"/>
          <w:szCs w:val="19"/>
          <w:lang w:val="en-GB"/>
        </w:rPr>
      </w:pPr>
    </w:p>
    <w:tbl>
      <w:tblPr>
        <w:tblStyle w:val="Tabellenraster"/>
        <w:tblW w:w="90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017"/>
        <w:gridCol w:w="1385"/>
        <w:gridCol w:w="2404"/>
      </w:tblGrid>
      <w:tr w:rsidR="00296B19" w:rsidRPr="00556765" w14:paraId="33B26167" w14:textId="77777777" w:rsidTr="00296B19">
        <w:tc>
          <w:tcPr>
            <w:tcW w:w="3256" w:type="dxa"/>
            <w:shd w:val="clear" w:color="auto" w:fill="D9D9D9" w:themeFill="background1" w:themeFillShade="D9"/>
          </w:tcPr>
          <w:p w14:paraId="6A00EEA0" w14:textId="77777777" w:rsidR="00296B19" w:rsidRDefault="00296B19" w:rsidP="00296B19">
            <w:pPr>
              <w:spacing w:before="60"/>
              <w:jc w:val="center"/>
              <w:rPr>
                <w:rFonts w:cs="Arial"/>
                <w:b/>
                <w:sz w:val="19"/>
                <w:szCs w:val="19"/>
              </w:rPr>
            </w:pPr>
            <w:r w:rsidRPr="002324B7">
              <w:rPr>
                <w:rFonts w:cs="Arial"/>
                <w:b/>
                <w:sz w:val="19"/>
                <w:szCs w:val="19"/>
              </w:rPr>
              <w:t>Aspekt</w:t>
            </w:r>
            <w:r>
              <w:rPr>
                <w:rFonts w:cs="Arial"/>
                <w:b/>
                <w:sz w:val="19"/>
                <w:szCs w:val="19"/>
              </w:rPr>
              <w:t xml:space="preserve"> </w:t>
            </w:r>
          </w:p>
          <w:p w14:paraId="40CF6144" w14:textId="77777777" w:rsidR="00296B19" w:rsidRPr="00BF178F" w:rsidRDefault="00296B19" w:rsidP="00296B19">
            <w:pPr>
              <w:spacing w:before="60"/>
              <w:jc w:val="center"/>
              <w:rPr>
                <w:rFonts w:cs="Arial"/>
                <w:b/>
                <w:i/>
                <w:sz w:val="19"/>
                <w:szCs w:val="19"/>
              </w:rPr>
            </w:pPr>
            <w:r>
              <w:rPr>
                <w:rFonts w:cs="Arial"/>
                <w:b/>
                <w:i/>
                <w:color w:val="00B0F0"/>
                <w:sz w:val="19"/>
                <w:szCs w:val="19"/>
              </w:rPr>
              <w:t>(</w:t>
            </w:r>
            <w:r w:rsidRPr="00BF178F">
              <w:rPr>
                <w:rFonts w:cs="Arial"/>
                <w:b/>
                <w:i/>
                <w:color w:val="00B0F0"/>
                <w:sz w:val="19"/>
                <w:szCs w:val="19"/>
              </w:rPr>
              <w:t>aspect</w:t>
            </w:r>
            <w:r>
              <w:rPr>
                <w:rFonts w:cs="Arial"/>
                <w:b/>
                <w:i/>
                <w:color w:val="00B0F0"/>
                <w:sz w:val="19"/>
                <w:szCs w:val="19"/>
              </w:rPr>
              <w:t>)</w:t>
            </w:r>
          </w:p>
        </w:tc>
        <w:tc>
          <w:tcPr>
            <w:tcW w:w="2017" w:type="dxa"/>
            <w:shd w:val="clear" w:color="auto" w:fill="D9D9D9" w:themeFill="background1" w:themeFillShade="D9"/>
          </w:tcPr>
          <w:p w14:paraId="6ED3522E" w14:textId="77777777" w:rsidR="00296B19" w:rsidRPr="002324B7" w:rsidRDefault="00296B19" w:rsidP="00296B19">
            <w:pPr>
              <w:spacing w:before="60"/>
              <w:jc w:val="center"/>
              <w:rPr>
                <w:rFonts w:cs="Arial"/>
                <w:b/>
                <w:sz w:val="19"/>
                <w:szCs w:val="19"/>
              </w:rPr>
            </w:pPr>
            <w:r w:rsidRPr="002324B7">
              <w:rPr>
                <w:rFonts w:cs="Arial"/>
                <w:b/>
                <w:sz w:val="19"/>
                <w:szCs w:val="19"/>
              </w:rPr>
              <w:t>Potentielles Risiko</w:t>
            </w:r>
            <w:r>
              <w:rPr>
                <w:rFonts w:cs="Arial"/>
                <w:b/>
                <w:sz w:val="19"/>
                <w:szCs w:val="19"/>
              </w:rPr>
              <w:t xml:space="preserve"> </w:t>
            </w:r>
            <w:r w:rsidRPr="00397A24">
              <w:rPr>
                <w:rFonts w:cs="Arial"/>
                <w:b/>
                <w:i/>
                <w:color w:val="00B0F0"/>
                <w:sz w:val="19"/>
                <w:szCs w:val="19"/>
              </w:rPr>
              <w:t>(</w:t>
            </w:r>
            <w:r w:rsidRPr="00BF178F">
              <w:rPr>
                <w:rFonts w:cs="Arial"/>
                <w:b/>
                <w:i/>
                <w:color w:val="00B0F0"/>
                <w:sz w:val="19"/>
                <w:szCs w:val="19"/>
              </w:rPr>
              <w:t>potential risk</w:t>
            </w:r>
            <w:r>
              <w:rPr>
                <w:rFonts w:cs="Arial"/>
                <w:b/>
                <w:i/>
                <w:color w:val="00B0F0"/>
                <w:sz w:val="19"/>
                <w:szCs w:val="19"/>
              </w:rPr>
              <w:t>)</w:t>
            </w:r>
          </w:p>
        </w:tc>
        <w:tc>
          <w:tcPr>
            <w:tcW w:w="1385" w:type="dxa"/>
            <w:shd w:val="clear" w:color="auto" w:fill="D9D9D9" w:themeFill="background1" w:themeFillShade="D9"/>
          </w:tcPr>
          <w:p w14:paraId="3C049ECE" w14:textId="77777777" w:rsidR="00296B19" w:rsidRDefault="00296B19" w:rsidP="00296B19">
            <w:pPr>
              <w:spacing w:before="60"/>
              <w:jc w:val="center"/>
              <w:rPr>
                <w:rFonts w:cs="Arial"/>
                <w:b/>
                <w:sz w:val="19"/>
                <w:szCs w:val="19"/>
              </w:rPr>
            </w:pPr>
            <w:r w:rsidRPr="002324B7">
              <w:rPr>
                <w:rFonts w:cs="Arial"/>
                <w:b/>
                <w:sz w:val="19"/>
                <w:szCs w:val="19"/>
              </w:rPr>
              <w:t>Risiko</w:t>
            </w:r>
            <w:r>
              <w:rPr>
                <w:rFonts w:cs="Arial"/>
                <w:b/>
                <w:sz w:val="19"/>
                <w:szCs w:val="19"/>
              </w:rPr>
              <w:t xml:space="preserve"> </w:t>
            </w:r>
          </w:p>
          <w:p w14:paraId="184D147D" w14:textId="77777777" w:rsidR="00296B19" w:rsidRPr="00BF178F" w:rsidRDefault="00296B19" w:rsidP="00296B19">
            <w:pPr>
              <w:spacing w:before="60"/>
              <w:jc w:val="center"/>
              <w:rPr>
                <w:rFonts w:cs="Arial"/>
                <w:b/>
                <w:i/>
                <w:color w:val="00B0F0"/>
                <w:sz w:val="19"/>
                <w:szCs w:val="19"/>
              </w:rPr>
            </w:pPr>
            <w:r>
              <w:rPr>
                <w:rFonts w:cs="Arial"/>
                <w:b/>
                <w:i/>
                <w:color w:val="00B0F0"/>
                <w:sz w:val="19"/>
                <w:szCs w:val="19"/>
              </w:rPr>
              <w:t>(</w:t>
            </w:r>
            <w:r w:rsidRPr="00BF178F">
              <w:rPr>
                <w:rFonts w:cs="Arial"/>
                <w:b/>
                <w:i/>
                <w:color w:val="00B0F0"/>
                <w:sz w:val="19"/>
                <w:szCs w:val="19"/>
              </w:rPr>
              <w:t>risk</w:t>
            </w:r>
            <w:r>
              <w:rPr>
                <w:rFonts w:cs="Arial"/>
                <w:b/>
                <w:i/>
                <w:color w:val="00B0F0"/>
                <w:sz w:val="19"/>
                <w:szCs w:val="19"/>
              </w:rPr>
              <w:t>)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14:paraId="6017B61B" w14:textId="77777777" w:rsidR="00296B19" w:rsidRDefault="00296B19" w:rsidP="00296B19">
            <w:pPr>
              <w:jc w:val="center"/>
              <w:rPr>
                <w:rFonts w:cs="Arial"/>
                <w:sz w:val="19"/>
                <w:szCs w:val="19"/>
              </w:rPr>
            </w:pPr>
            <w:r w:rsidRPr="002324B7">
              <w:rPr>
                <w:rFonts w:cs="Arial"/>
                <w:b/>
                <w:sz w:val="19"/>
                <w:szCs w:val="19"/>
              </w:rPr>
              <w:t xml:space="preserve">Bemerkungen </w:t>
            </w:r>
            <w:r>
              <w:rPr>
                <w:rFonts w:cs="Arial"/>
                <w:b/>
                <w:i/>
                <w:color w:val="00B0F0"/>
                <w:sz w:val="19"/>
                <w:szCs w:val="19"/>
              </w:rPr>
              <w:t>(</w:t>
            </w:r>
            <w:r w:rsidRPr="00BF178F">
              <w:rPr>
                <w:rFonts w:cs="Arial"/>
                <w:b/>
                <w:i/>
                <w:color w:val="00B0F0"/>
                <w:sz w:val="19"/>
                <w:szCs w:val="19"/>
              </w:rPr>
              <w:t>comments</w:t>
            </w:r>
            <w:r>
              <w:rPr>
                <w:rFonts w:cs="Arial"/>
                <w:b/>
                <w:i/>
                <w:color w:val="00B0F0"/>
                <w:sz w:val="19"/>
                <w:szCs w:val="19"/>
              </w:rPr>
              <w:t>)</w:t>
            </w:r>
            <w:r w:rsidRPr="00BF178F">
              <w:rPr>
                <w:rFonts w:cs="Arial"/>
                <w:b/>
                <w:i/>
                <w:sz w:val="19"/>
                <w:szCs w:val="19"/>
              </w:rPr>
              <w:br/>
            </w:r>
            <w:r w:rsidRPr="002324B7">
              <w:rPr>
                <w:rFonts w:cs="Arial"/>
                <w:sz w:val="19"/>
                <w:szCs w:val="19"/>
              </w:rPr>
              <w:t>(z.B. welche spezifische Maßnahmen erforderlich)</w:t>
            </w:r>
          </w:p>
          <w:p w14:paraId="08B21A94" w14:textId="77777777" w:rsidR="00296B19" w:rsidRPr="00BF178F" w:rsidRDefault="00296B19" w:rsidP="00296B19">
            <w:pPr>
              <w:jc w:val="center"/>
              <w:rPr>
                <w:rFonts w:cs="Arial"/>
                <w:b/>
                <w:i/>
                <w:color w:val="00B0F0"/>
                <w:sz w:val="19"/>
                <w:szCs w:val="19"/>
                <w:lang w:val="en-GB"/>
              </w:rPr>
            </w:pPr>
            <w:r w:rsidRPr="00BF178F">
              <w:rPr>
                <w:rFonts w:cs="Arial"/>
                <w:b/>
                <w:i/>
                <w:color w:val="00B0F0"/>
                <w:sz w:val="19"/>
                <w:szCs w:val="19"/>
                <w:lang w:val="en-GB"/>
              </w:rPr>
              <w:t xml:space="preserve">(e.g., which specific measures are </w:t>
            </w:r>
            <w:del w:id="1" w:author="Ehrhard" w:date="2017-08-22T09:31:00Z">
              <w:r w:rsidRPr="00BF178F" w:rsidDel="00296B19">
                <w:rPr>
                  <w:rFonts w:cs="Arial"/>
                  <w:b/>
                  <w:i/>
                  <w:color w:val="00B0F0"/>
                  <w:sz w:val="19"/>
                  <w:szCs w:val="19"/>
                  <w:lang w:val="en-GB"/>
                </w:rPr>
                <w:delText>required</w:delText>
              </w:r>
            </w:del>
            <w:ins w:id="2" w:author="Ehrhard" w:date="2017-08-22T09:31:00Z">
              <w:r>
                <w:rPr>
                  <w:rFonts w:cs="Arial"/>
                  <w:b/>
                  <w:i/>
                  <w:color w:val="00B0F0"/>
                  <w:sz w:val="19"/>
                  <w:szCs w:val="19"/>
                  <w:lang w:val="en-GB"/>
                </w:rPr>
                <w:t>necessary</w:t>
              </w:r>
            </w:ins>
            <w:r w:rsidRPr="00BF178F">
              <w:rPr>
                <w:rFonts w:cs="Arial"/>
                <w:b/>
                <w:i/>
                <w:color w:val="00B0F0"/>
                <w:sz w:val="19"/>
                <w:szCs w:val="19"/>
                <w:lang w:val="en-GB"/>
              </w:rPr>
              <w:t>)</w:t>
            </w:r>
          </w:p>
        </w:tc>
      </w:tr>
      <w:tr w:rsidR="00296B19" w:rsidRPr="00FC4990" w14:paraId="5696D5F2" w14:textId="77777777" w:rsidTr="00296B19">
        <w:tc>
          <w:tcPr>
            <w:tcW w:w="3256" w:type="dxa"/>
          </w:tcPr>
          <w:p w14:paraId="5D4F8AC0" w14:textId="77777777" w:rsidR="00296B19" w:rsidRPr="00516B2C" w:rsidRDefault="00296B19" w:rsidP="00556765">
            <w:pPr>
              <w:spacing w:before="20"/>
              <w:ind w:left="454" w:hanging="454"/>
              <w:rPr>
                <w:rFonts w:cs="Arial"/>
                <w:sz w:val="19"/>
                <w:szCs w:val="19"/>
                <w:lang w:val="en-US"/>
              </w:rPr>
            </w:pPr>
            <w:r w:rsidRPr="008B3E23">
              <w:rPr>
                <w:rFonts w:cs="Arial"/>
                <w:sz w:val="19"/>
                <w:szCs w:val="19"/>
                <w:lang w:val="en-US"/>
              </w:rPr>
              <w:t xml:space="preserve">i) </w:t>
            </w:r>
            <w:r w:rsidRPr="008B3E23">
              <w:rPr>
                <w:rFonts w:cs="Arial"/>
                <w:sz w:val="19"/>
                <w:szCs w:val="19"/>
                <w:lang w:val="en-US"/>
              </w:rPr>
              <w:tab/>
              <w:t>transmissible spongiforme Enzephalopathie (TSE)</w:t>
            </w:r>
            <w:r>
              <w:rPr>
                <w:rFonts w:cs="Arial"/>
                <w:sz w:val="19"/>
                <w:szCs w:val="19"/>
                <w:lang w:val="en-US"/>
              </w:rPr>
              <w:t xml:space="preserve"> </w:t>
            </w:r>
            <w:r w:rsidRPr="00BF178F">
              <w:rPr>
                <w:rFonts w:cs="Arial"/>
                <w:i/>
                <w:color w:val="00B0F0"/>
                <w:sz w:val="19"/>
                <w:szCs w:val="19"/>
                <w:lang w:val="en-US"/>
              </w:rPr>
              <w:t>(</w:t>
            </w:r>
            <w:r w:rsidRPr="00BF178F">
              <w:rPr>
                <w:i/>
                <w:color w:val="00B0F0"/>
                <w:sz w:val="19"/>
                <w:szCs w:val="19"/>
                <w:lang w:val="en-US"/>
              </w:rPr>
              <w:t>Transmissible spongiform encephalopathy (TSE))</w:t>
            </w:r>
          </w:p>
          <w:p w14:paraId="4F8ADBE3" w14:textId="77777777" w:rsidR="00296B19" w:rsidRPr="008B3E23" w:rsidRDefault="00296B19" w:rsidP="00296B19">
            <w:pPr>
              <w:ind w:left="454" w:hanging="454"/>
              <w:rPr>
                <w:rFonts w:cs="Arial"/>
                <w:sz w:val="19"/>
                <w:szCs w:val="19"/>
                <w:lang w:val="en-US"/>
              </w:rPr>
            </w:pPr>
          </w:p>
        </w:tc>
        <w:tc>
          <w:tcPr>
            <w:tcW w:w="2017" w:type="dxa"/>
          </w:tcPr>
          <w:p w14:paraId="1D228223" w14:textId="77777777" w:rsidR="00296B19" w:rsidRDefault="00296B19" w:rsidP="00296B19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 w:rsidRPr="004347DB">
              <w:rPr>
                <w:rFonts w:cs="Arial"/>
                <w:sz w:val="19"/>
                <w:szCs w:val="19"/>
              </w:rPr>
              <w:t>Prionen im Hilfsstoff</w:t>
            </w:r>
          </w:p>
          <w:p w14:paraId="4FE7370E" w14:textId="7789B639" w:rsidR="00296B19" w:rsidRPr="00BF178F" w:rsidRDefault="00296B19" w:rsidP="00556765">
            <w:pPr>
              <w:spacing w:before="60"/>
              <w:rPr>
                <w:rFonts w:cs="Arial"/>
                <w:i/>
                <w:color w:val="00B0F0"/>
                <w:sz w:val="19"/>
                <w:szCs w:val="19"/>
              </w:rPr>
            </w:pPr>
            <w:r>
              <w:rPr>
                <w:rFonts w:cs="Arial"/>
                <w:i/>
                <w:color w:val="00B0F0"/>
                <w:sz w:val="19"/>
                <w:szCs w:val="19"/>
              </w:rPr>
              <w:t>(p</w:t>
            </w:r>
            <w:r w:rsidRPr="00BF178F">
              <w:rPr>
                <w:rFonts w:cs="Arial"/>
                <w:i/>
                <w:color w:val="00B0F0"/>
                <w:sz w:val="19"/>
                <w:szCs w:val="19"/>
              </w:rPr>
              <w:t>rions in the excipient</w:t>
            </w:r>
            <w:r>
              <w:rPr>
                <w:rFonts w:cs="Arial"/>
                <w:i/>
                <w:color w:val="00B0F0"/>
                <w:sz w:val="19"/>
                <w:szCs w:val="19"/>
              </w:rPr>
              <w:t>)</w:t>
            </w:r>
          </w:p>
        </w:tc>
        <w:tc>
          <w:tcPr>
            <w:tcW w:w="1385" w:type="dxa"/>
          </w:tcPr>
          <w:p w14:paraId="7437F2B8" w14:textId="77777777" w:rsidR="00296B19" w:rsidRPr="00CB25FB" w:rsidRDefault="00296B19" w:rsidP="00296B1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BF178F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</w:t>
            </w:r>
            <w:sdt>
              <w:sdtPr>
                <w:rPr>
                  <w:rFonts w:cs="Arial"/>
                  <w:sz w:val="19"/>
                  <w:szCs w:val="19"/>
                </w:rPr>
                <w:id w:val="-241950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BF178F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368883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2167667F" w14:textId="77777777" w:rsidR="00296B19" w:rsidRPr="00CB25FB" w:rsidRDefault="00296B19" w:rsidP="00296B1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BF178F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-1569253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2404" w:type="dxa"/>
          </w:tcPr>
          <w:p w14:paraId="16D3CE1C" w14:textId="77777777" w:rsidR="00296B19" w:rsidRPr="00FC4990" w:rsidRDefault="00296B19" w:rsidP="00296B19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296B19" w:rsidRPr="00216E75" w14:paraId="4F3FEADC" w14:textId="77777777" w:rsidTr="00296B19">
        <w:tc>
          <w:tcPr>
            <w:tcW w:w="3256" w:type="dxa"/>
          </w:tcPr>
          <w:p w14:paraId="739A9395" w14:textId="77777777" w:rsidR="00296B19" w:rsidRPr="00410C8A" w:rsidRDefault="00296B19" w:rsidP="00296B19">
            <w:pPr>
              <w:spacing w:before="60"/>
              <w:ind w:left="454" w:hanging="454"/>
              <w:jc w:val="both"/>
              <w:rPr>
                <w:rFonts w:cs="Arial"/>
                <w:sz w:val="19"/>
                <w:szCs w:val="19"/>
                <w:lang w:val="en-GB"/>
              </w:rPr>
            </w:pPr>
            <w:r w:rsidRPr="00410C8A">
              <w:rPr>
                <w:rFonts w:cs="Arial"/>
                <w:sz w:val="19"/>
                <w:szCs w:val="19"/>
                <w:lang w:val="en-GB"/>
              </w:rPr>
              <w:t>ii)</w:t>
            </w:r>
            <w:r w:rsidRPr="00410C8A">
              <w:rPr>
                <w:rFonts w:cs="Arial"/>
                <w:sz w:val="19"/>
                <w:szCs w:val="19"/>
                <w:lang w:val="en-GB"/>
              </w:rPr>
              <w:tab/>
              <w:t>virale Kontamination</w:t>
            </w:r>
          </w:p>
          <w:p w14:paraId="0C1C9FD6" w14:textId="1DEB5A2D" w:rsidR="00296B19" w:rsidRPr="00BF178F" w:rsidRDefault="00296B19" w:rsidP="00296B19">
            <w:pPr>
              <w:spacing w:before="60"/>
              <w:ind w:left="454" w:hanging="454"/>
              <w:jc w:val="both"/>
              <w:rPr>
                <w:rFonts w:cs="Arial"/>
                <w:i/>
                <w:sz w:val="19"/>
                <w:szCs w:val="19"/>
                <w:lang w:val="en-GB"/>
              </w:rPr>
            </w:pPr>
            <w:r w:rsidRPr="00BF178F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        </w:t>
            </w:r>
            <w:r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</w:t>
            </w:r>
            <w:r w:rsidRPr="00BF178F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viral contamination</w:t>
            </w:r>
            <w:r w:rsidR="00DA40B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)</w:t>
            </w:r>
          </w:p>
        </w:tc>
        <w:tc>
          <w:tcPr>
            <w:tcW w:w="2017" w:type="dxa"/>
          </w:tcPr>
          <w:p w14:paraId="412C8D03" w14:textId="77777777" w:rsidR="00296B19" w:rsidRDefault="00296B19" w:rsidP="00296B19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 w:rsidRPr="004347DB">
              <w:rPr>
                <w:rFonts w:cs="Arial"/>
                <w:sz w:val="19"/>
                <w:szCs w:val="19"/>
              </w:rPr>
              <w:t>Viren im Hilfsstoff</w:t>
            </w:r>
          </w:p>
          <w:p w14:paraId="652A95BD" w14:textId="77777777" w:rsidR="00296B19" w:rsidRPr="00BF178F" w:rsidRDefault="00296B19" w:rsidP="00556765">
            <w:pPr>
              <w:spacing w:before="60"/>
              <w:rPr>
                <w:rFonts w:cs="Arial"/>
                <w:i/>
                <w:sz w:val="19"/>
                <w:szCs w:val="19"/>
              </w:rPr>
            </w:pPr>
            <w:r>
              <w:rPr>
                <w:rFonts w:cs="Arial"/>
                <w:i/>
                <w:color w:val="00B0F0"/>
                <w:sz w:val="19"/>
                <w:szCs w:val="19"/>
              </w:rPr>
              <w:t>(</w:t>
            </w:r>
            <w:r w:rsidRPr="00BF178F">
              <w:rPr>
                <w:rFonts w:cs="Arial"/>
                <w:i/>
                <w:color w:val="00B0F0"/>
                <w:sz w:val="19"/>
                <w:szCs w:val="19"/>
              </w:rPr>
              <w:t>viruses in the excipient</w:t>
            </w:r>
            <w:r>
              <w:rPr>
                <w:rFonts w:cs="Arial"/>
                <w:i/>
                <w:color w:val="00B0F0"/>
                <w:sz w:val="19"/>
                <w:szCs w:val="19"/>
              </w:rPr>
              <w:t>)</w:t>
            </w:r>
            <w:r w:rsidRPr="00BF178F">
              <w:rPr>
                <w:rFonts w:cs="Arial"/>
                <w:i/>
                <w:sz w:val="19"/>
                <w:szCs w:val="19"/>
              </w:rPr>
              <w:t xml:space="preserve"> </w:t>
            </w:r>
          </w:p>
        </w:tc>
        <w:tc>
          <w:tcPr>
            <w:tcW w:w="1385" w:type="dxa"/>
          </w:tcPr>
          <w:p w14:paraId="2DBF51D9" w14:textId="77777777" w:rsidR="00296B19" w:rsidRPr="00CB25FB" w:rsidRDefault="00296B19" w:rsidP="00296B1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BF178F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</w:t>
            </w:r>
            <w:sdt>
              <w:sdtPr>
                <w:rPr>
                  <w:rFonts w:cs="Arial"/>
                  <w:sz w:val="19"/>
                  <w:szCs w:val="19"/>
                </w:rPr>
                <w:id w:val="-32683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BF178F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40489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1FB3B1AC" w14:textId="77777777" w:rsidR="00296B19" w:rsidRPr="00315AC1" w:rsidRDefault="00296B19" w:rsidP="00296B1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BF178F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154102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2404" w:type="dxa"/>
          </w:tcPr>
          <w:p w14:paraId="4BB3E408" w14:textId="77777777" w:rsidR="00296B19" w:rsidRPr="00216E75" w:rsidRDefault="00296B19" w:rsidP="00296B19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296B19" w:rsidRPr="00556765" w14:paraId="35732CDC" w14:textId="77777777" w:rsidTr="00296B19">
        <w:tc>
          <w:tcPr>
            <w:tcW w:w="3256" w:type="dxa"/>
          </w:tcPr>
          <w:p w14:paraId="6221DF99" w14:textId="77777777" w:rsidR="00296B19" w:rsidRDefault="00296B19" w:rsidP="00296B19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iii)</w:t>
            </w:r>
            <w:r>
              <w:rPr>
                <w:rFonts w:cs="Arial"/>
                <w:sz w:val="19"/>
                <w:szCs w:val="19"/>
              </w:rPr>
              <w:tab/>
              <w:t>Kontaminationen:</w:t>
            </w:r>
          </w:p>
          <w:p w14:paraId="488BDD14" w14:textId="53C11F9C" w:rsidR="00296B19" w:rsidRPr="00CB25FB" w:rsidRDefault="00296B19" w:rsidP="00556765">
            <w:pPr>
              <w:spacing w:before="60"/>
              <w:ind w:left="624" w:hanging="170"/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BB4645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ab/>
              <w:t>m</w:t>
            </w:r>
            <w:r w:rsidRPr="004347DB">
              <w:rPr>
                <w:rFonts w:cs="Arial"/>
                <w:sz w:val="19"/>
                <w:szCs w:val="19"/>
              </w:rPr>
              <w:t>i</w:t>
            </w:r>
            <w:r>
              <w:rPr>
                <w:rFonts w:cs="Arial"/>
                <w:sz w:val="19"/>
                <w:szCs w:val="19"/>
              </w:rPr>
              <w:t>krobielle</w:t>
            </w:r>
            <w:r w:rsidR="00DA40BA">
              <w:rPr>
                <w:rFonts w:cs="Arial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Kontamina</w:t>
            </w:r>
            <w:r w:rsidRPr="004347DB">
              <w:rPr>
                <w:rFonts w:cs="Arial"/>
                <w:sz w:val="19"/>
                <w:szCs w:val="19"/>
              </w:rPr>
              <w:t>tion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</w:t>
            </w:r>
            <w:r>
              <w:rPr>
                <w:rFonts w:cs="Arial"/>
                <w:i/>
                <w:color w:val="00B0F0"/>
                <w:sz w:val="19"/>
                <w:szCs w:val="19"/>
              </w:rPr>
              <w:t>(</w:t>
            </w:r>
            <w:r w:rsidRPr="00BF178F">
              <w:rPr>
                <w:rFonts w:cs="Arial"/>
                <w:i/>
                <w:color w:val="00B0F0"/>
                <w:sz w:val="19"/>
                <w:szCs w:val="19"/>
              </w:rPr>
              <w:t>microbial contamination</w:t>
            </w:r>
            <w:r>
              <w:rPr>
                <w:rFonts w:cs="Arial"/>
                <w:i/>
                <w:color w:val="00B0F0"/>
                <w:sz w:val="19"/>
                <w:szCs w:val="19"/>
              </w:rPr>
              <w:t>)</w:t>
            </w:r>
          </w:p>
          <w:p w14:paraId="38AD22B4" w14:textId="77777777" w:rsidR="00296B19" w:rsidRDefault="00296B19" w:rsidP="00296B19">
            <w:pPr>
              <w:ind w:left="454"/>
              <w:rPr>
                <w:rFonts w:cs="Arial"/>
                <w:sz w:val="19"/>
                <w:szCs w:val="19"/>
              </w:rPr>
            </w:pPr>
          </w:p>
          <w:p w14:paraId="65193672" w14:textId="77777777" w:rsidR="00296B19" w:rsidRDefault="00296B19" w:rsidP="00296B19">
            <w:pPr>
              <w:ind w:left="454"/>
              <w:rPr>
                <w:rFonts w:cs="Arial"/>
                <w:sz w:val="19"/>
                <w:szCs w:val="19"/>
              </w:rPr>
            </w:pPr>
          </w:p>
          <w:p w14:paraId="134A9234" w14:textId="0B9BB742" w:rsidR="00296B19" w:rsidRPr="000452C9" w:rsidRDefault="00296B19" w:rsidP="00556765">
            <w:pPr>
              <w:ind w:left="624" w:hanging="170"/>
              <w:rPr>
                <w:rFonts w:cs="Arial"/>
                <w:color w:val="00B0F0"/>
                <w:sz w:val="19"/>
                <w:szCs w:val="19"/>
              </w:rPr>
            </w:pPr>
            <w:r w:rsidRPr="00BE130F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ab/>
              <w:t xml:space="preserve">Endotoxine und Pyrogene </w:t>
            </w:r>
            <w:r w:rsidRPr="00BF178F">
              <w:rPr>
                <w:rFonts w:cs="Arial"/>
                <w:i/>
                <w:color w:val="00B0F0"/>
                <w:sz w:val="19"/>
                <w:szCs w:val="19"/>
              </w:rPr>
              <w:t>(endotoxins and pyrogens)</w:t>
            </w:r>
          </w:p>
        </w:tc>
        <w:tc>
          <w:tcPr>
            <w:tcW w:w="2017" w:type="dxa"/>
          </w:tcPr>
          <w:p w14:paraId="2ED77FC0" w14:textId="77777777" w:rsidR="00296B19" w:rsidRPr="00BF178F" w:rsidRDefault="00296B19" w:rsidP="00296B19">
            <w:pPr>
              <w:rPr>
                <w:rFonts w:cs="Arial"/>
                <w:i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m</w:t>
            </w:r>
            <w:r w:rsidRPr="004347DB">
              <w:rPr>
                <w:rFonts w:cs="Arial"/>
                <w:sz w:val="19"/>
                <w:szCs w:val="19"/>
              </w:rPr>
              <w:t>i</w:t>
            </w:r>
            <w:r>
              <w:rPr>
                <w:rFonts w:cs="Arial"/>
                <w:sz w:val="19"/>
                <w:szCs w:val="19"/>
              </w:rPr>
              <w:t>krobielle</w:t>
            </w:r>
            <w:r w:rsidRPr="004347DB">
              <w:rPr>
                <w:rFonts w:cs="Arial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Kontami</w:t>
            </w:r>
            <w:r>
              <w:rPr>
                <w:rFonts w:cs="Arial"/>
                <w:sz w:val="19"/>
                <w:szCs w:val="19"/>
              </w:rPr>
              <w:softHyphen/>
              <w:t>na</w:t>
            </w:r>
            <w:r w:rsidRPr="004347DB">
              <w:rPr>
                <w:rFonts w:cs="Arial"/>
                <w:sz w:val="19"/>
                <w:szCs w:val="19"/>
              </w:rPr>
              <w:t>tion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BF178F">
              <w:rPr>
                <w:rFonts w:cs="Arial"/>
                <w:i/>
                <w:color w:val="00B0F0"/>
                <w:sz w:val="19"/>
                <w:szCs w:val="19"/>
              </w:rPr>
              <w:t>(microbial contamination)</w:t>
            </w:r>
          </w:p>
          <w:p w14:paraId="1C4CBEB2" w14:textId="77777777" w:rsidR="00296B19" w:rsidRPr="00857338" w:rsidRDefault="00296B19" w:rsidP="00296B19">
            <w:pPr>
              <w:rPr>
                <w:rFonts w:cs="Arial"/>
                <w:sz w:val="19"/>
                <w:szCs w:val="19"/>
                <w:lang w:val="en-GB"/>
              </w:rPr>
            </w:pPr>
          </w:p>
          <w:p w14:paraId="473C7341" w14:textId="77777777" w:rsidR="00296B19" w:rsidRPr="00857338" w:rsidRDefault="00296B19" w:rsidP="00296B19">
            <w:pPr>
              <w:rPr>
                <w:rFonts w:cs="Arial"/>
                <w:sz w:val="19"/>
                <w:szCs w:val="19"/>
                <w:lang w:val="en-GB"/>
              </w:rPr>
            </w:pPr>
          </w:p>
          <w:p w14:paraId="751E4E1D" w14:textId="77777777" w:rsidR="00296B19" w:rsidRDefault="00296B19" w:rsidP="00296B19">
            <w:pPr>
              <w:rPr>
                <w:rFonts w:cs="Arial"/>
                <w:color w:val="00B0F0"/>
                <w:sz w:val="19"/>
                <w:szCs w:val="19"/>
                <w:lang w:val="en-GB"/>
              </w:rPr>
            </w:pPr>
            <w:r w:rsidRPr="00857338">
              <w:rPr>
                <w:rFonts w:cs="Arial"/>
                <w:sz w:val="19"/>
                <w:szCs w:val="19"/>
                <w:lang w:val="en-GB"/>
              </w:rPr>
              <w:t xml:space="preserve">endotoxische / pyrogene Kontamination </w:t>
            </w:r>
            <w:r w:rsidRPr="00857338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(endotoxic/ pyrogenic contaminatio</w:t>
            </w:r>
            <w:r w:rsidRPr="00BF178F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n)</w:t>
            </w:r>
          </w:p>
          <w:p w14:paraId="26A7B602" w14:textId="77777777" w:rsidR="00296B19" w:rsidRDefault="00296B19" w:rsidP="00296B19">
            <w:pPr>
              <w:rPr>
                <w:rFonts w:cs="Arial"/>
                <w:color w:val="00B0F0"/>
                <w:sz w:val="19"/>
                <w:szCs w:val="19"/>
                <w:lang w:val="en-GB"/>
              </w:rPr>
            </w:pPr>
          </w:p>
          <w:p w14:paraId="0AFE2DCA" w14:textId="77777777" w:rsidR="00296B19" w:rsidRPr="000452C9" w:rsidRDefault="00296B19" w:rsidP="00296B19">
            <w:pPr>
              <w:rPr>
                <w:rFonts w:cs="Arial"/>
                <w:color w:val="00B0F0"/>
                <w:sz w:val="19"/>
                <w:szCs w:val="19"/>
                <w:lang w:val="en-GB"/>
              </w:rPr>
            </w:pPr>
          </w:p>
        </w:tc>
        <w:tc>
          <w:tcPr>
            <w:tcW w:w="1385" w:type="dxa"/>
          </w:tcPr>
          <w:p w14:paraId="542F67A9" w14:textId="77777777" w:rsidR="00296B19" w:rsidRPr="009767F5" w:rsidRDefault="00296B19" w:rsidP="00296B19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  <w:r w:rsidRPr="009767F5">
              <w:rPr>
                <w:rFonts w:cs="Arial"/>
                <w:sz w:val="19"/>
                <w:szCs w:val="19"/>
                <w:lang w:val="en-GB"/>
              </w:rPr>
              <w:t xml:space="preserve">ja </w:t>
            </w:r>
            <w:r w:rsidRPr="00BF178F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(yes)</w:t>
            </w:r>
            <w:r w:rsidRPr="009767F5">
              <w:rPr>
                <w:rFonts w:cs="Arial"/>
                <w:color w:val="00B0F0"/>
                <w:sz w:val="19"/>
                <w:szCs w:val="19"/>
                <w:lang w:val="en-GB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  <w:lang w:val="en-GB"/>
                </w:rPr>
                <w:id w:val="-1996492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67F5">
                  <w:rPr>
                    <w:rFonts w:ascii="MS Gothic" w:eastAsia="MS Gothic" w:hAnsi="MS Gothic" w:cs="Arial" w:hint="eastAsia"/>
                    <w:sz w:val="19"/>
                    <w:szCs w:val="19"/>
                    <w:lang w:val="en-GB"/>
                  </w:rPr>
                  <w:t>☐</w:t>
                </w:r>
              </w:sdtContent>
            </w:sdt>
            <w:r w:rsidRPr="009767F5">
              <w:rPr>
                <w:rFonts w:cs="Arial"/>
                <w:color w:val="00B0F0"/>
                <w:sz w:val="19"/>
                <w:szCs w:val="19"/>
                <w:lang w:val="en-GB"/>
              </w:rPr>
              <w:t xml:space="preserve">   </w:t>
            </w:r>
            <w:r w:rsidRPr="009767F5">
              <w:rPr>
                <w:rFonts w:cs="Arial"/>
                <w:sz w:val="19"/>
                <w:szCs w:val="19"/>
                <w:lang w:val="en-GB"/>
              </w:rPr>
              <w:t xml:space="preserve">nein </w:t>
            </w:r>
            <w:r w:rsidRPr="00BF178F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(no)</w:t>
            </w:r>
            <w:r w:rsidRPr="009767F5">
              <w:rPr>
                <w:rFonts w:cs="Arial"/>
                <w:color w:val="00B0F0"/>
                <w:sz w:val="19"/>
                <w:szCs w:val="19"/>
                <w:lang w:val="en-GB"/>
              </w:rPr>
              <w:t xml:space="preserve">    </w:t>
            </w:r>
            <w:r w:rsidRPr="009767F5">
              <w:rPr>
                <w:rFonts w:cs="Arial"/>
                <w:noProof/>
                <w:sz w:val="19"/>
                <w:szCs w:val="19"/>
                <w:lang w:val="en-GB"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val="en-GB" w:eastAsia="de-DE"/>
                </w:rPr>
                <w:id w:val="58449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67F5"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val="en-GB" w:eastAsia="de-DE"/>
                  </w:rPr>
                  <w:t>☐</w:t>
                </w:r>
              </w:sdtContent>
            </w:sdt>
          </w:p>
          <w:p w14:paraId="39A8B0F6" w14:textId="77777777" w:rsidR="00296B19" w:rsidRPr="009767F5" w:rsidRDefault="00296B19" w:rsidP="00296B19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  <w:r w:rsidRPr="009767F5">
              <w:rPr>
                <w:rFonts w:cs="Arial"/>
                <w:sz w:val="19"/>
                <w:szCs w:val="19"/>
                <w:lang w:val="en-GB"/>
              </w:rPr>
              <w:t xml:space="preserve">n.z. </w:t>
            </w:r>
            <w:r w:rsidRPr="00BF178F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(n.a.)</w:t>
            </w:r>
            <w:r w:rsidRPr="009767F5">
              <w:rPr>
                <w:rFonts w:cs="Arial"/>
                <w:color w:val="00B0F0"/>
                <w:sz w:val="19"/>
                <w:szCs w:val="19"/>
                <w:lang w:val="en-GB"/>
              </w:rPr>
              <w:t xml:space="preserve">   </w:t>
            </w:r>
            <w:r w:rsidRPr="009767F5">
              <w:rPr>
                <w:rFonts w:cs="Arial"/>
                <w:sz w:val="19"/>
                <w:szCs w:val="19"/>
                <w:lang w:val="en-GB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  <w:lang w:val="en-GB"/>
                </w:rPr>
                <w:id w:val="127374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67F5">
                  <w:rPr>
                    <w:rFonts w:ascii="MS Gothic" w:eastAsia="MS Gothic" w:hAnsi="MS Gothic" w:cs="Arial" w:hint="eastAsia"/>
                    <w:sz w:val="19"/>
                    <w:szCs w:val="19"/>
                    <w:lang w:val="en-GB"/>
                  </w:rPr>
                  <w:t>☐</w:t>
                </w:r>
              </w:sdtContent>
            </w:sdt>
          </w:p>
          <w:p w14:paraId="17999CCB" w14:textId="77777777" w:rsidR="00296B19" w:rsidRPr="009767F5" w:rsidRDefault="00296B19" w:rsidP="00296B19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</w:p>
          <w:p w14:paraId="7B20DFE6" w14:textId="77777777" w:rsidR="00296B19" w:rsidRPr="009767F5" w:rsidRDefault="00296B19" w:rsidP="00296B19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</w:p>
          <w:p w14:paraId="373A77B0" w14:textId="77777777" w:rsidR="00296B19" w:rsidRPr="009767F5" w:rsidRDefault="00296B19" w:rsidP="00296B19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  <w:r w:rsidRPr="009767F5">
              <w:rPr>
                <w:rFonts w:cs="Arial"/>
                <w:sz w:val="19"/>
                <w:szCs w:val="19"/>
                <w:lang w:val="en-GB"/>
              </w:rPr>
              <w:t xml:space="preserve">ja </w:t>
            </w:r>
            <w:r w:rsidRPr="00BF178F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(yes)</w:t>
            </w:r>
            <w:r w:rsidRPr="009767F5">
              <w:rPr>
                <w:rFonts w:cs="Arial"/>
                <w:color w:val="00B0F0"/>
                <w:sz w:val="19"/>
                <w:szCs w:val="19"/>
                <w:lang w:val="en-GB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  <w:lang w:val="en-GB"/>
                </w:rPr>
                <w:id w:val="135052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67F5">
                  <w:rPr>
                    <w:rFonts w:ascii="MS Gothic" w:eastAsia="MS Gothic" w:hAnsi="MS Gothic" w:cs="Arial" w:hint="eastAsia"/>
                    <w:sz w:val="19"/>
                    <w:szCs w:val="19"/>
                    <w:lang w:val="en-GB"/>
                  </w:rPr>
                  <w:t>☐</w:t>
                </w:r>
              </w:sdtContent>
            </w:sdt>
            <w:r w:rsidRPr="009767F5">
              <w:rPr>
                <w:rFonts w:cs="Arial"/>
                <w:color w:val="00B0F0"/>
                <w:sz w:val="19"/>
                <w:szCs w:val="19"/>
                <w:lang w:val="en-GB"/>
              </w:rPr>
              <w:t xml:space="preserve">   </w:t>
            </w:r>
            <w:r w:rsidRPr="009767F5">
              <w:rPr>
                <w:rFonts w:cs="Arial"/>
                <w:sz w:val="19"/>
                <w:szCs w:val="19"/>
                <w:lang w:val="en-GB"/>
              </w:rPr>
              <w:t xml:space="preserve">nein </w:t>
            </w:r>
            <w:r w:rsidRPr="00BF178F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(no)</w:t>
            </w:r>
            <w:r w:rsidRPr="009767F5">
              <w:rPr>
                <w:rFonts w:cs="Arial"/>
                <w:color w:val="00B0F0"/>
                <w:sz w:val="19"/>
                <w:szCs w:val="19"/>
                <w:lang w:val="en-GB"/>
              </w:rPr>
              <w:t xml:space="preserve">    </w:t>
            </w:r>
            <w:r w:rsidRPr="009767F5">
              <w:rPr>
                <w:rFonts w:cs="Arial"/>
                <w:noProof/>
                <w:sz w:val="19"/>
                <w:szCs w:val="19"/>
                <w:lang w:val="en-GB"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val="en-GB" w:eastAsia="de-DE"/>
                </w:rPr>
                <w:id w:val="-115861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67F5"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val="en-GB" w:eastAsia="de-DE"/>
                  </w:rPr>
                  <w:t>☐</w:t>
                </w:r>
              </w:sdtContent>
            </w:sdt>
          </w:p>
          <w:p w14:paraId="590E5B99" w14:textId="77777777" w:rsidR="00296B19" w:rsidRPr="00074276" w:rsidRDefault="00296B19" w:rsidP="00296B19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  <w:r w:rsidRPr="00074276">
              <w:rPr>
                <w:rFonts w:cs="Arial"/>
                <w:sz w:val="19"/>
                <w:szCs w:val="19"/>
                <w:lang w:val="en-GB"/>
              </w:rPr>
              <w:t xml:space="preserve">n.z. </w:t>
            </w:r>
            <w:r w:rsidRPr="00BF178F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(n.a.)</w:t>
            </w:r>
            <w:r w:rsidRPr="00074276">
              <w:rPr>
                <w:rFonts w:cs="Arial"/>
                <w:color w:val="00B0F0"/>
                <w:sz w:val="19"/>
                <w:szCs w:val="19"/>
                <w:lang w:val="en-GB"/>
              </w:rPr>
              <w:t xml:space="preserve">   </w:t>
            </w:r>
            <w:r w:rsidRPr="00074276">
              <w:rPr>
                <w:rFonts w:cs="Arial"/>
                <w:sz w:val="19"/>
                <w:szCs w:val="19"/>
                <w:lang w:val="en-GB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  <w:lang w:val="en-GB"/>
                </w:rPr>
                <w:id w:val="1981184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276">
                  <w:rPr>
                    <w:rFonts w:ascii="MS Gothic" w:eastAsia="MS Gothic" w:hAnsi="MS Gothic" w:cs="Arial" w:hint="eastAsia"/>
                    <w:sz w:val="19"/>
                    <w:szCs w:val="19"/>
                    <w:lang w:val="en-GB"/>
                  </w:rPr>
                  <w:t>☐</w:t>
                </w:r>
              </w:sdtContent>
            </w:sdt>
          </w:p>
        </w:tc>
        <w:tc>
          <w:tcPr>
            <w:tcW w:w="2404" w:type="dxa"/>
          </w:tcPr>
          <w:p w14:paraId="16DCF36C" w14:textId="77777777" w:rsidR="00296B19" w:rsidRPr="00074276" w:rsidRDefault="00296B19" w:rsidP="00296B19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</w:p>
        </w:tc>
      </w:tr>
    </w:tbl>
    <w:p w14:paraId="6A7C521B" w14:textId="49198910" w:rsidR="00296B19" w:rsidRDefault="00DA40BA" w:rsidP="00E12080">
      <w:pPr>
        <w:spacing w:before="80"/>
        <w:ind w:left="2268" w:hanging="2268"/>
        <w:jc w:val="both"/>
        <w:rPr>
          <w:sz w:val="19"/>
          <w:szCs w:val="19"/>
          <w:lang w:val="en-GB"/>
        </w:rPr>
      </w:pPr>
      <w:r>
        <w:rPr>
          <w:sz w:val="19"/>
          <w:szCs w:val="19"/>
          <w:lang w:val="en-GB"/>
        </w:rPr>
        <w:t>n.z.:  nicht</w:t>
      </w:r>
      <w:r w:rsidR="00296B19" w:rsidRPr="00296B19">
        <w:rPr>
          <w:sz w:val="19"/>
          <w:szCs w:val="19"/>
          <w:lang w:val="en-GB"/>
        </w:rPr>
        <w:t>zutreffen</w:t>
      </w:r>
      <w:r w:rsidR="00E12080">
        <w:rPr>
          <w:sz w:val="19"/>
          <w:szCs w:val="19"/>
          <w:lang w:val="en-GB"/>
        </w:rPr>
        <w:t>d</w:t>
      </w:r>
      <w:r w:rsidR="00296B19" w:rsidRPr="00296B19">
        <w:rPr>
          <w:sz w:val="19"/>
          <w:szCs w:val="19"/>
          <w:lang w:val="en-GB"/>
        </w:rPr>
        <w:t xml:space="preserve">    </w:t>
      </w:r>
      <w:r w:rsidR="00296B19" w:rsidRPr="00296B19">
        <w:rPr>
          <w:i/>
          <w:sz w:val="19"/>
          <w:szCs w:val="19"/>
          <w:lang w:val="en-GB"/>
        </w:rPr>
        <w:t>(n.a.</w:t>
      </w:r>
      <w:r w:rsidR="00296B19" w:rsidRPr="00E12080">
        <w:rPr>
          <w:i/>
          <w:sz w:val="19"/>
          <w:szCs w:val="19"/>
          <w:lang w:val="en-GB"/>
        </w:rPr>
        <w:t>:</w:t>
      </w:r>
      <w:r w:rsidR="00296B19" w:rsidRPr="00296B19">
        <w:rPr>
          <w:i/>
          <w:sz w:val="19"/>
          <w:szCs w:val="19"/>
          <w:lang w:val="en-GB"/>
        </w:rPr>
        <w:t xml:space="preserve"> not applicable)</w:t>
      </w:r>
      <w:r w:rsidR="00296B19" w:rsidRPr="00296B19">
        <w:rPr>
          <w:sz w:val="19"/>
          <w:szCs w:val="19"/>
          <w:lang w:val="en-GB"/>
        </w:rPr>
        <w:t xml:space="preserve"> </w:t>
      </w:r>
    </w:p>
    <w:tbl>
      <w:tblPr>
        <w:tblStyle w:val="Tabellenraster"/>
        <w:tblW w:w="90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017"/>
        <w:gridCol w:w="1385"/>
        <w:gridCol w:w="2404"/>
      </w:tblGrid>
      <w:tr w:rsidR="00E938F3" w:rsidRPr="00BE130F" w14:paraId="6BAFA822" w14:textId="77777777" w:rsidTr="006009E5">
        <w:tc>
          <w:tcPr>
            <w:tcW w:w="3256" w:type="dxa"/>
          </w:tcPr>
          <w:p w14:paraId="41895C40" w14:textId="1BE68989" w:rsidR="00E938F3" w:rsidRPr="00296B19" w:rsidRDefault="00E938F3" w:rsidP="00556765">
            <w:pPr>
              <w:spacing w:before="20"/>
              <w:ind w:left="454" w:hanging="454"/>
              <w:jc w:val="both"/>
              <w:rPr>
                <w:rFonts w:cs="Arial"/>
                <w:sz w:val="19"/>
                <w:szCs w:val="19"/>
              </w:rPr>
            </w:pPr>
            <w:r w:rsidRPr="00296B19">
              <w:rPr>
                <w:rFonts w:cs="Arial"/>
                <w:sz w:val="19"/>
                <w:szCs w:val="19"/>
              </w:rPr>
              <w:lastRenderedPageBreak/>
              <w:t>iv)</w:t>
            </w:r>
            <w:r w:rsidRPr="00296B19">
              <w:rPr>
                <w:rFonts w:cs="Arial"/>
                <w:sz w:val="19"/>
                <w:szCs w:val="19"/>
              </w:rPr>
              <w:tab/>
              <w:t>Verunreinigungen</w:t>
            </w:r>
            <w:r w:rsidR="001828F3" w:rsidRPr="00296B19">
              <w:rPr>
                <w:rFonts w:cs="Arial"/>
                <w:sz w:val="19"/>
                <w:szCs w:val="19"/>
              </w:rPr>
              <w:t xml:space="preserve"> </w:t>
            </w:r>
            <w:r w:rsidR="001828F3" w:rsidRPr="00296B19">
              <w:rPr>
                <w:rFonts w:cs="Arial"/>
                <w:i/>
                <w:color w:val="00B0F0"/>
                <w:sz w:val="19"/>
                <w:szCs w:val="19"/>
              </w:rPr>
              <w:t>(impurities)</w:t>
            </w:r>
            <w:r w:rsidR="001828F3" w:rsidRPr="00296B19">
              <w:rPr>
                <w:rFonts w:cs="Arial"/>
                <w:i/>
                <w:sz w:val="19"/>
                <w:szCs w:val="19"/>
              </w:rPr>
              <w:t>:</w:t>
            </w:r>
          </w:p>
          <w:p w14:paraId="22BAEAF4" w14:textId="25B35C95" w:rsidR="002A4C8D" w:rsidRPr="00296B19" w:rsidRDefault="002A4C8D" w:rsidP="002A4C8D">
            <w:pPr>
              <w:spacing w:before="60"/>
              <w:ind w:firstLine="454"/>
              <w:jc w:val="both"/>
              <w:rPr>
                <w:rFonts w:cs="Arial"/>
                <w:i/>
                <w:sz w:val="19"/>
                <w:szCs w:val="19"/>
              </w:rPr>
            </w:pPr>
            <w:r w:rsidRPr="00296B19">
              <w:rPr>
                <w:rFonts w:cs="Arial"/>
                <w:sz w:val="19"/>
                <w:szCs w:val="19"/>
              </w:rPr>
              <w:t>- Aflatoxine</w:t>
            </w:r>
            <w:r w:rsidR="00B46DB0" w:rsidRPr="00296B19">
              <w:rPr>
                <w:rFonts w:cs="Arial"/>
                <w:sz w:val="19"/>
                <w:szCs w:val="19"/>
              </w:rPr>
              <w:t xml:space="preserve"> </w:t>
            </w:r>
            <w:r w:rsidR="00B46DB0" w:rsidRPr="00296B19">
              <w:rPr>
                <w:rFonts w:cs="Arial"/>
                <w:i/>
                <w:color w:val="00B0F0"/>
                <w:sz w:val="19"/>
                <w:szCs w:val="19"/>
              </w:rPr>
              <w:t>(aflatoxins)</w:t>
            </w:r>
          </w:p>
          <w:p w14:paraId="21141348" w14:textId="1562750A" w:rsidR="002A4C8D" w:rsidRPr="00296B19" w:rsidRDefault="002A4C8D" w:rsidP="002A4C8D">
            <w:pPr>
              <w:spacing w:before="60"/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7D30CAA9" w14:textId="77777777" w:rsidR="002A4C8D" w:rsidRPr="00296B19" w:rsidRDefault="002A4C8D" w:rsidP="002A4C8D">
            <w:pPr>
              <w:spacing w:before="60"/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3FC577A2" w14:textId="48666869" w:rsidR="006C79EC" w:rsidRPr="00296B19" w:rsidRDefault="006C79EC" w:rsidP="00857338">
            <w:pPr>
              <w:spacing w:before="60"/>
              <w:ind w:left="593" w:hanging="142"/>
              <w:jc w:val="both"/>
              <w:rPr>
                <w:rFonts w:cs="Arial"/>
                <w:sz w:val="19"/>
                <w:szCs w:val="19"/>
              </w:rPr>
            </w:pPr>
            <w:r w:rsidRPr="00296B19">
              <w:rPr>
                <w:rFonts w:cs="Arial"/>
                <w:sz w:val="19"/>
                <w:szCs w:val="19"/>
              </w:rPr>
              <w:t>-</w:t>
            </w:r>
            <w:r w:rsidR="00857338" w:rsidRPr="00296B19">
              <w:rPr>
                <w:rFonts w:cs="Arial"/>
                <w:sz w:val="19"/>
                <w:szCs w:val="19"/>
              </w:rPr>
              <w:tab/>
            </w:r>
            <w:r w:rsidRPr="00296B19">
              <w:rPr>
                <w:rFonts w:cs="Arial"/>
                <w:sz w:val="19"/>
                <w:szCs w:val="19"/>
              </w:rPr>
              <w:t>Pyrrolizidin Alkaloide (PA)</w:t>
            </w:r>
          </w:p>
          <w:p w14:paraId="4ABABEF4" w14:textId="0592D101" w:rsidR="006C79EC" w:rsidRPr="00F1436C" w:rsidRDefault="00857338" w:rsidP="00857338">
            <w:pPr>
              <w:spacing w:before="60"/>
              <w:ind w:left="593" w:hanging="142"/>
              <w:jc w:val="both"/>
              <w:rPr>
                <w:rFonts w:cs="Arial"/>
                <w:i/>
                <w:color w:val="00B0F0"/>
                <w:sz w:val="19"/>
                <w:szCs w:val="19"/>
              </w:rPr>
            </w:pPr>
            <w:r w:rsidRPr="00296B19">
              <w:rPr>
                <w:rFonts w:cs="Arial"/>
                <w:i/>
                <w:color w:val="00B0F0"/>
                <w:sz w:val="19"/>
                <w:szCs w:val="19"/>
              </w:rPr>
              <w:tab/>
            </w:r>
            <w:r w:rsidR="00410C8A" w:rsidRPr="00296B19">
              <w:rPr>
                <w:rFonts w:cs="Arial"/>
                <w:i/>
                <w:color w:val="00B0F0"/>
                <w:sz w:val="19"/>
                <w:szCs w:val="19"/>
              </w:rPr>
              <w:t>(P</w:t>
            </w:r>
            <w:r w:rsidR="00B46DB0" w:rsidRPr="00296B19">
              <w:rPr>
                <w:rFonts w:cs="Arial"/>
                <w:i/>
                <w:color w:val="00B0F0"/>
                <w:sz w:val="19"/>
                <w:szCs w:val="19"/>
              </w:rPr>
              <w:t>yrrolizidin alkaloid</w:t>
            </w:r>
            <w:r w:rsidR="00B46DB0" w:rsidRPr="00F1436C">
              <w:rPr>
                <w:rFonts w:cs="Arial"/>
                <w:i/>
                <w:color w:val="00B0F0"/>
                <w:sz w:val="19"/>
                <w:szCs w:val="19"/>
              </w:rPr>
              <w:t>s)</w:t>
            </w:r>
          </w:p>
          <w:p w14:paraId="0CBF6E54" w14:textId="0D8E972A" w:rsidR="006C79EC" w:rsidRDefault="006C79EC" w:rsidP="006C79EC">
            <w:pPr>
              <w:spacing w:before="60"/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3249D744" w14:textId="77777777" w:rsidR="006C79EC" w:rsidRPr="0000075C" w:rsidRDefault="006C79EC" w:rsidP="006C79EC">
            <w:pPr>
              <w:spacing w:before="60"/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0FE4121D" w14:textId="6B05B156" w:rsidR="00E938F3" w:rsidRPr="00055B3C" w:rsidRDefault="00E938F3" w:rsidP="00E938F3">
            <w:pPr>
              <w:ind w:firstLine="454"/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- Pestizide</w:t>
            </w:r>
            <w:r w:rsidR="00055B3C">
              <w:rPr>
                <w:rFonts w:cs="Arial"/>
                <w:sz w:val="19"/>
                <w:szCs w:val="19"/>
              </w:rPr>
              <w:t xml:space="preserve"> </w:t>
            </w:r>
            <w:r w:rsidR="00055B3C" w:rsidRPr="00F1436C">
              <w:rPr>
                <w:rFonts w:cs="Arial"/>
                <w:i/>
                <w:color w:val="00B0F0"/>
                <w:sz w:val="19"/>
                <w:szCs w:val="19"/>
              </w:rPr>
              <w:t>(pesticides)</w:t>
            </w:r>
          </w:p>
          <w:p w14:paraId="3B978920" w14:textId="38EFAD41" w:rsidR="00E938F3" w:rsidRDefault="00E938F3" w:rsidP="00E938F3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5DD671A6" w14:textId="559D0667" w:rsidR="002A4C8D" w:rsidRDefault="002A4C8D" w:rsidP="00E938F3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040B8B31" w14:textId="6F0E4568" w:rsidR="002A4C8D" w:rsidRDefault="002A4C8D" w:rsidP="00E938F3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1189A111" w14:textId="77777777" w:rsidR="002A4C8D" w:rsidRPr="0000075C" w:rsidRDefault="002A4C8D" w:rsidP="00E938F3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3F745902" w14:textId="55FF10F8" w:rsidR="00E938F3" w:rsidRPr="00F1436C" w:rsidRDefault="00E938F3" w:rsidP="00E938F3">
            <w:pPr>
              <w:ind w:firstLine="454"/>
              <w:jc w:val="both"/>
              <w:rPr>
                <w:rFonts w:cs="Arial"/>
                <w:i/>
                <w:color w:val="00B0F0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- Katalysatoren</w:t>
            </w:r>
            <w:r w:rsidR="00055B3C">
              <w:rPr>
                <w:rFonts w:cs="Arial"/>
                <w:color w:val="00B0F0"/>
                <w:sz w:val="19"/>
                <w:szCs w:val="19"/>
              </w:rPr>
              <w:t xml:space="preserve"> </w:t>
            </w:r>
            <w:r w:rsidR="00055B3C" w:rsidRPr="00F1436C">
              <w:rPr>
                <w:rFonts w:cs="Arial"/>
                <w:i/>
                <w:color w:val="00B0F0"/>
                <w:sz w:val="19"/>
                <w:szCs w:val="19"/>
              </w:rPr>
              <w:t>(catalysts)</w:t>
            </w:r>
          </w:p>
          <w:p w14:paraId="6D876708" w14:textId="0A5AE518" w:rsidR="00E938F3" w:rsidRDefault="00E938F3" w:rsidP="00E938F3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5C138609" w14:textId="63357B69" w:rsidR="002A4C8D" w:rsidRDefault="002A4C8D" w:rsidP="00E938F3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15CC4AFB" w14:textId="05A59517" w:rsidR="002A4C8D" w:rsidRDefault="002A4C8D" w:rsidP="00E938F3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7E889EC8" w14:textId="65DE056E" w:rsidR="00E938F3" w:rsidRPr="00055B3C" w:rsidRDefault="00E938F3" w:rsidP="00E938F3">
            <w:pPr>
              <w:ind w:firstLine="454"/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- Restlösungsmittel</w:t>
            </w:r>
            <w:r w:rsidR="00055B3C">
              <w:rPr>
                <w:rFonts w:cs="Arial"/>
                <w:sz w:val="19"/>
                <w:szCs w:val="19"/>
              </w:rPr>
              <w:t xml:space="preserve"> </w:t>
            </w:r>
            <w:r w:rsidR="00055B3C">
              <w:rPr>
                <w:rFonts w:cs="Arial"/>
                <w:color w:val="00B0F0"/>
                <w:sz w:val="19"/>
                <w:szCs w:val="19"/>
              </w:rPr>
              <w:t xml:space="preserve">                                  </w:t>
            </w:r>
          </w:p>
          <w:p w14:paraId="5A4048AE" w14:textId="7AEC1585" w:rsidR="00E938F3" w:rsidRPr="003D53B9" w:rsidRDefault="00055B3C" w:rsidP="00E938F3">
            <w:pPr>
              <w:ind w:firstLine="454"/>
              <w:jc w:val="both"/>
              <w:rPr>
                <w:rFonts w:cs="Arial"/>
                <w:i/>
                <w:color w:val="00B0F0"/>
                <w:sz w:val="19"/>
                <w:szCs w:val="19"/>
              </w:rPr>
            </w:pPr>
            <w:r w:rsidRPr="003D53B9">
              <w:rPr>
                <w:rFonts w:cs="Arial"/>
                <w:i/>
                <w:sz w:val="19"/>
                <w:szCs w:val="19"/>
              </w:rPr>
              <w:t xml:space="preserve">  </w:t>
            </w:r>
            <w:r w:rsidRPr="003D53B9">
              <w:rPr>
                <w:rFonts w:cs="Arial"/>
                <w:i/>
                <w:color w:val="00B0F0"/>
                <w:sz w:val="19"/>
                <w:szCs w:val="19"/>
              </w:rPr>
              <w:t>(residual solvents)</w:t>
            </w:r>
          </w:p>
          <w:p w14:paraId="23CEC900" w14:textId="6E08DA6E" w:rsidR="002A4C8D" w:rsidRDefault="002A4C8D" w:rsidP="00E938F3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64B0906A" w14:textId="47D4631B" w:rsidR="002A4C8D" w:rsidRDefault="002A4C8D" w:rsidP="00E938F3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39EAEB69" w14:textId="77777777" w:rsidR="002A4C8D" w:rsidRPr="0000075C" w:rsidRDefault="002A4C8D" w:rsidP="00E938F3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6F3115F2" w14:textId="39DE1408" w:rsidR="00E938F3" w:rsidRDefault="00E938F3" w:rsidP="00E938F3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- sonstige:</w:t>
            </w:r>
          </w:p>
          <w:p w14:paraId="572AA686" w14:textId="143929B7" w:rsidR="00E938F3" w:rsidRPr="00F91086" w:rsidRDefault="00055B3C" w:rsidP="00F91086">
            <w:pPr>
              <w:ind w:firstLine="454"/>
              <w:jc w:val="both"/>
              <w:rPr>
                <w:rFonts w:cs="Arial"/>
                <w:i/>
                <w:color w:val="00B0F0"/>
                <w:sz w:val="19"/>
                <w:szCs w:val="19"/>
              </w:rPr>
            </w:pPr>
            <w:r w:rsidRPr="003D53B9">
              <w:rPr>
                <w:i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 wp14:anchorId="00E8A3EC" wp14:editId="6C4681AE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115793</wp:posOffset>
                      </wp:positionV>
                      <wp:extent cx="857250" cy="0"/>
                      <wp:effectExtent l="0" t="0" r="19050" b="19050"/>
                      <wp:wrapNone/>
                      <wp:docPr id="748" name="Gerader Verbinder 7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5083D1" id="Gerader Verbinder 748" o:spid="_x0000_s1026" style="position:absolute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9pt,9.1pt" to="143.4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F91086">
              <w:rPr>
                <w:rFonts w:cs="Arial"/>
                <w:i/>
                <w:color w:val="00B0F0"/>
                <w:sz w:val="19"/>
                <w:szCs w:val="19"/>
              </w:rPr>
              <w:t xml:space="preserve">  (other) </w:t>
            </w:r>
          </w:p>
        </w:tc>
        <w:tc>
          <w:tcPr>
            <w:tcW w:w="2017" w:type="dxa"/>
          </w:tcPr>
          <w:p w14:paraId="64C1E95C" w14:textId="040E3B09" w:rsidR="00575D87" w:rsidRPr="00F1436C" w:rsidRDefault="00E938F3" w:rsidP="00556765">
            <w:pPr>
              <w:spacing w:before="20"/>
              <w:rPr>
                <w:rFonts w:cs="Arial"/>
                <w:i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Verunreinigung mit Aflatoxinen</w:t>
            </w:r>
            <w:r w:rsidR="00B46DB0">
              <w:rPr>
                <w:rFonts w:cs="Arial"/>
                <w:sz w:val="19"/>
                <w:szCs w:val="19"/>
              </w:rPr>
              <w:t xml:space="preserve"> </w:t>
            </w:r>
            <w:r w:rsidR="00B46DB0" w:rsidRPr="00F1436C">
              <w:rPr>
                <w:rFonts w:cs="Arial"/>
                <w:i/>
                <w:color w:val="00B0F0"/>
                <w:sz w:val="19"/>
                <w:szCs w:val="19"/>
              </w:rPr>
              <w:t>(i</w:t>
            </w:r>
            <w:commentRangeStart w:id="3"/>
            <w:r w:rsidR="00B46DB0" w:rsidRPr="00F1436C">
              <w:rPr>
                <w:rFonts w:cs="Arial"/>
                <w:i/>
                <w:color w:val="00B0F0"/>
                <w:sz w:val="19"/>
                <w:szCs w:val="19"/>
              </w:rPr>
              <w:t>mpurities with</w:t>
            </w:r>
            <w:commentRangeEnd w:id="3"/>
            <w:r w:rsidR="00E12080">
              <w:rPr>
                <w:rStyle w:val="Kommentarzeichen"/>
              </w:rPr>
              <w:commentReference w:id="3"/>
            </w:r>
            <w:r w:rsidR="00B46DB0" w:rsidRPr="00F1436C">
              <w:rPr>
                <w:rFonts w:cs="Arial"/>
                <w:i/>
                <w:color w:val="00B0F0"/>
                <w:sz w:val="19"/>
                <w:szCs w:val="19"/>
              </w:rPr>
              <w:t xml:space="preserve"> aflatoxins)</w:t>
            </w:r>
          </w:p>
          <w:p w14:paraId="10FD6BCB" w14:textId="293957D7" w:rsidR="002A4C8D" w:rsidRDefault="002A4C8D" w:rsidP="00046AC2">
            <w:pPr>
              <w:rPr>
                <w:rFonts w:cs="Arial"/>
                <w:sz w:val="19"/>
                <w:szCs w:val="19"/>
              </w:rPr>
            </w:pPr>
          </w:p>
          <w:p w14:paraId="39E604EC" w14:textId="3E279EA1" w:rsidR="00046AC2" w:rsidRDefault="00046AC2" w:rsidP="00046AC2">
            <w:pPr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Verunreinigung mit PA</w:t>
            </w:r>
          </w:p>
          <w:p w14:paraId="329390B0" w14:textId="2BF7C6BC" w:rsidR="006C79EC" w:rsidRPr="00F1436C" w:rsidRDefault="00055B3C" w:rsidP="00046AC2">
            <w:pPr>
              <w:rPr>
                <w:rFonts w:cs="Arial"/>
                <w:i/>
                <w:color w:val="00B0F0"/>
                <w:sz w:val="19"/>
                <w:szCs w:val="19"/>
              </w:rPr>
            </w:pPr>
            <w:r w:rsidRPr="00F1436C">
              <w:rPr>
                <w:rFonts w:cs="Arial"/>
                <w:i/>
                <w:color w:val="00B0F0"/>
                <w:sz w:val="19"/>
                <w:szCs w:val="19"/>
              </w:rPr>
              <w:t>(</w:t>
            </w:r>
            <w:commentRangeStart w:id="4"/>
            <w:r w:rsidRPr="00F1436C">
              <w:rPr>
                <w:rFonts w:cs="Arial"/>
                <w:i/>
                <w:color w:val="00B0F0"/>
                <w:sz w:val="19"/>
                <w:szCs w:val="19"/>
              </w:rPr>
              <w:t xml:space="preserve">impurities with </w:t>
            </w:r>
            <w:commentRangeEnd w:id="4"/>
            <w:r w:rsidR="00E12080">
              <w:rPr>
                <w:rStyle w:val="Kommentarzeichen"/>
              </w:rPr>
              <w:commentReference w:id="4"/>
            </w:r>
            <w:r w:rsidRPr="00F1436C">
              <w:rPr>
                <w:rFonts w:cs="Arial"/>
                <w:i/>
                <w:color w:val="00B0F0"/>
                <w:sz w:val="19"/>
                <w:szCs w:val="19"/>
              </w:rPr>
              <w:t>PA)</w:t>
            </w:r>
          </w:p>
          <w:p w14:paraId="104BF688" w14:textId="77777777" w:rsidR="006C79EC" w:rsidRDefault="006C79EC" w:rsidP="00E938F3">
            <w:pPr>
              <w:rPr>
                <w:rFonts w:cs="Arial"/>
                <w:sz w:val="19"/>
                <w:szCs w:val="19"/>
              </w:rPr>
            </w:pPr>
          </w:p>
          <w:p w14:paraId="0871E311" w14:textId="22C68F88" w:rsidR="00E938F3" w:rsidRPr="00F1436C" w:rsidRDefault="00E938F3" w:rsidP="00E938F3">
            <w:pPr>
              <w:rPr>
                <w:rFonts w:cs="Arial"/>
                <w:i/>
                <w:color w:val="00B0F0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Verunreinigung mit Pestiziden</w:t>
            </w:r>
            <w:r w:rsidR="00055B3C">
              <w:rPr>
                <w:rFonts w:cs="Arial"/>
                <w:sz w:val="19"/>
                <w:szCs w:val="19"/>
              </w:rPr>
              <w:t xml:space="preserve"> </w:t>
            </w:r>
            <w:r w:rsidR="00055B3C" w:rsidRPr="00F1436C">
              <w:rPr>
                <w:rFonts w:cs="Arial"/>
                <w:i/>
                <w:color w:val="00B0F0"/>
                <w:sz w:val="19"/>
                <w:szCs w:val="19"/>
              </w:rPr>
              <w:t>(impurities with pesticides)</w:t>
            </w:r>
          </w:p>
          <w:p w14:paraId="196D637C" w14:textId="19061A80" w:rsidR="002A4C8D" w:rsidRDefault="002A4C8D" w:rsidP="00E938F3">
            <w:pPr>
              <w:rPr>
                <w:rFonts w:cs="Arial"/>
                <w:sz w:val="19"/>
                <w:szCs w:val="19"/>
              </w:rPr>
            </w:pPr>
          </w:p>
          <w:p w14:paraId="1420A86B" w14:textId="3F94A6F3" w:rsidR="00E938F3" w:rsidRPr="003D53B9" w:rsidRDefault="00E938F3" w:rsidP="00E938F3">
            <w:pPr>
              <w:rPr>
                <w:rFonts w:cs="Arial"/>
                <w:i/>
                <w:color w:val="00B0F0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Verunreinigung mit Elementen</w:t>
            </w:r>
            <w:r w:rsidR="00055B3C">
              <w:rPr>
                <w:rFonts w:cs="Arial"/>
                <w:sz w:val="19"/>
                <w:szCs w:val="19"/>
              </w:rPr>
              <w:t xml:space="preserve"> </w:t>
            </w:r>
            <w:r w:rsidR="00055B3C" w:rsidRPr="003D53B9">
              <w:rPr>
                <w:rFonts w:cs="Arial"/>
                <w:i/>
                <w:color w:val="00B0F0"/>
                <w:sz w:val="19"/>
                <w:szCs w:val="19"/>
              </w:rPr>
              <w:t>(impurities with catalysts)</w:t>
            </w:r>
          </w:p>
          <w:p w14:paraId="113A3257" w14:textId="486D663F" w:rsidR="002A4C8D" w:rsidRDefault="002A4C8D" w:rsidP="00E938F3">
            <w:pPr>
              <w:rPr>
                <w:rFonts w:cs="Arial"/>
                <w:sz w:val="19"/>
                <w:szCs w:val="19"/>
              </w:rPr>
            </w:pPr>
          </w:p>
          <w:p w14:paraId="59EE7463" w14:textId="448476E7" w:rsidR="002A4C8D" w:rsidRPr="003D53B9" w:rsidRDefault="00E938F3" w:rsidP="00E938F3">
            <w:pPr>
              <w:rPr>
                <w:rFonts w:cs="Arial"/>
                <w:i/>
                <w:color w:val="00B0F0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Verunreinigung mit Lösungsmittel</w:t>
            </w:r>
            <w:r w:rsidR="00055B3C">
              <w:rPr>
                <w:rFonts w:cs="Arial"/>
                <w:sz w:val="19"/>
                <w:szCs w:val="19"/>
              </w:rPr>
              <w:t xml:space="preserve"> </w:t>
            </w:r>
            <w:r w:rsidR="00055B3C" w:rsidRPr="003D53B9">
              <w:rPr>
                <w:rFonts w:cs="Arial"/>
                <w:i/>
                <w:color w:val="00B0F0"/>
                <w:sz w:val="19"/>
                <w:szCs w:val="19"/>
              </w:rPr>
              <w:t>(impurities with residual solvents)</w:t>
            </w:r>
          </w:p>
          <w:p w14:paraId="58078087" w14:textId="77777777" w:rsidR="002A4C8D" w:rsidRDefault="002A4C8D" w:rsidP="00E938F3">
            <w:pPr>
              <w:rPr>
                <w:rFonts w:cs="Arial"/>
                <w:sz w:val="19"/>
                <w:szCs w:val="19"/>
              </w:rPr>
            </w:pPr>
          </w:p>
          <w:p w14:paraId="7753C2EE" w14:textId="003B2F4A" w:rsidR="002A4C8D" w:rsidRDefault="002A4C8D" w:rsidP="00E938F3">
            <w:pPr>
              <w:rPr>
                <w:rFonts w:cs="Arial"/>
                <w:sz w:val="19"/>
                <w:szCs w:val="19"/>
              </w:rPr>
            </w:pPr>
          </w:p>
          <w:p w14:paraId="1A435074" w14:textId="026C3D45" w:rsidR="002A4C8D" w:rsidRPr="0000075C" w:rsidRDefault="00055B3C" w:rsidP="00E938F3">
            <w:pPr>
              <w:rPr>
                <w:rFonts w:cs="Arial"/>
                <w:sz w:val="19"/>
                <w:szCs w:val="19"/>
              </w:rPr>
            </w:pPr>
            <w:r w:rsidRPr="0000075C">
              <w:rPr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75008" behindDoc="0" locked="0" layoutInCell="1" allowOverlap="1" wp14:anchorId="6402DE30" wp14:editId="5C1FA069">
                      <wp:simplePos x="0" y="0"/>
                      <wp:positionH relativeFrom="column">
                        <wp:posOffset>49753</wp:posOffset>
                      </wp:positionH>
                      <wp:positionV relativeFrom="paragraph">
                        <wp:posOffset>100965</wp:posOffset>
                      </wp:positionV>
                      <wp:extent cx="857250" cy="0"/>
                      <wp:effectExtent l="0" t="0" r="19050" b="19050"/>
                      <wp:wrapNone/>
                      <wp:docPr id="18" name="Gerader Verbinde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082F96" id="Gerader Verbinder 18" o:spid="_x0000_s1026" style="position:absolute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pt,7.95pt" to="71.4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385" w:type="dxa"/>
          </w:tcPr>
          <w:p w14:paraId="2A7E2A2D" w14:textId="3F86A798" w:rsidR="00CB25FB" w:rsidRPr="00F91086" w:rsidRDefault="00CB25FB" w:rsidP="00001F36">
            <w:pPr>
              <w:spacing w:before="20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BF178F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1883982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 w:rsidR="00F91086">
              <w:rPr>
                <w:rFonts w:cs="Arial"/>
                <w:sz w:val="19"/>
                <w:szCs w:val="19"/>
              </w:rPr>
              <w:t xml:space="preserve">nein </w:t>
            </w:r>
            <w:r w:rsidR="00F91086" w:rsidRPr="00F1436C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 w:rsidR="00F91086"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2019030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086"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  <w:r>
              <w:rPr>
                <w:rFonts w:cs="Arial"/>
                <w:color w:val="00B0F0"/>
                <w:sz w:val="19"/>
                <w:szCs w:val="19"/>
              </w:rPr>
              <w:t xml:space="preserve">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</w:p>
          <w:p w14:paraId="4D329245" w14:textId="1C84EFD0" w:rsidR="002A4C8D" w:rsidRDefault="00CB25FB" w:rsidP="00CB25FB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F1436C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-16693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59B85CF2" w14:textId="4928E196" w:rsidR="006C79EC" w:rsidRDefault="006C79EC" w:rsidP="00CB25FB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406315C1" w14:textId="77777777" w:rsidR="005322E8" w:rsidRDefault="005322E8" w:rsidP="00CB25FB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465874AD" w14:textId="77777777" w:rsidR="00CB25FB" w:rsidRPr="00CB25FB" w:rsidRDefault="00CB25FB" w:rsidP="00CB25FB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F1436C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-1168246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F1436C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-1406370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23722997" w14:textId="5A2533C3" w:rsidR="002A4C8D" w:rsidRDefault="00CB25FB" w:rsidP="00CB25FB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F1436C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1644777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603FB148" w14:textId="423E848F" w:rsidR="002A4C8D" w:rsidRDefault="002A4C8D" w:rsidP="002A4C8D">
            <w:pPr>
              <w:rPr>
                <w:rFonts w:cs="Arial"/>
                <w:sz w:val="19"/>
                <w:szCs w:val="19"/>
              </w:rPr>
            </w:pPr>
          </w:p>
          <w:p w14:paraId="221DFD72" w14:textId="77777777" w:rsidR="002A4C8D" w:rsidRPr="00CB25FB" w:rsidRDefault="002A4C8D" w:rsidP="002A4C8D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F1436C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1652088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F1436C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52915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7390BA0E" w14:textId="77777777" w:rsidR="002A4C8D" w:rsidRDefault="002A4C8D" w:rsidP="002A4C8D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F1436C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-68088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0340936A" w14:textId="77777777" w:rsidR="006C79EC" w:rsidRDefault="006C79EC" w:rsidP="002A4C8D">
            <w:pPr>
              <w:rPr>
                <w:rFonts w:cs="Arial"/>
                <w:sz w:val="19"/>
                <w:szCs w:val="19"/>
              </w:rPr>
            </w:pPr>
          </w:p>
          <w:p w14:paraId="3F05392D" w14:textId="77777777" w:rsidR="002A4C8D" w:rsidRPr="00CB25FB" w:rsidRDefault="002A4C8D" w:rsidP="002A4C8D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3D53B9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-16532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3D53B9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133171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466F471E" w14:textId="77777777" w:rsidR="002A4C8D" w:rsidRDefault="002A4C8D" w:rsidP="002A4C8D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3D53B9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-52316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41E16F42" w14:textId="77777777" w:rsidR="002A4C8D" w:rsidRDefault="002A4C8D" w:rsidP="002A4C8D">
            <w:pPr>
              <w:rPr>
                <w:rFonts w:cs="Arial"/>
                <w:sz w:val="19"/>
                <w:szCs w:val="19"/>
              </w:rPr>
            </w:pPr>
          </w:p>
          <w:p w14:paraId="51D4A623" w14:textId="1F91915C" w:rsidR="002A4C8D" w:rsidRPr="00CB25FB" w:rsidRDefault="002A4C8D" w:rsidP="002A4C8D">
            <w:pPr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color w:val="00B0F0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3D53B9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17356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3D53B9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-28720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65F67AB5" w14:textId="77777777" w:rsidR="002A4C8D" w:rsidRDefault="002A4C8D" w:rsidP="002A4C8D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3D53B9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208109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2E40CB6E" w14:textId="64070732" w:rsidR="002A4C8D" w:rsidRPr="002A4C8D" w:rsidRDefault="002A4C8D" w:rsidP="002A4C8D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2404" w:type="dxa"/>
          </w:tcPr>
          <w:p w14:paraId="6DB24937" w14:textId="77777777" w:rsidR="00E938F3" w:rsidRPr="00BE130F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E938F3" w:rsidRPr="00BE130F" w14:paraId="46EFAB98" w14:textId="77777777" w:rsidTr="003D53B9">
        <w:trPr>
          <w:trHeight w:val="1371"/>
        </w:trPr>
        <w:tc>
          <w:tcPr>
            <w:tcW w:w="3256" w:type="dxa"/>
          </w:tcPr>
          <w:p w14:paraId="33B5D13C" w14:textId="559A753F" w:rsidR="00E938F3" w:rsidRPr="006D6C2B" w:rsidRDefault="00E938F3" w:rsidP="00556765">
            <w:pPr>
              <w:spacing w:before="20"/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v)</w:t>
            </w:r>
            <w:r>
              <w:rPr>
                <w:rFonts w:cs="Arial"/>
                <w:sz w:val="19"/>
                <w:szCs w:val="19"/>
              </w:rPr>
              <w:tab/>
              <w:t>Sterilitätsgewähr bei als</w:t>
            </w:r>
            <w:r>
              <w:rPr>
                <w:rFonts w:cs="Arial"/>
                <w:sz w:val="19"/>
                <w:szCs w:val="19"/>
              </w:rPr>
              <w:br/>
            </w:r>
            <w:r w:rsidRPr="00FC4990">
              <w:rPr>
                <w:rFonts w:cs="Arial"/>
                <w:sz w:val="19"/>
                <w:szCs w:val="19"/>
              </w:rPr>
              <w:t>steril bezeichneten Arzneiträgerstoffen</w:t>
            </w:r>
            <w:r w:rsidR="006D6C2B" w:rsidRPr="006D6C2B">
              <w:rPr>
                <w:rFonts w:cs="Arial"/>
                <w:color w:val="222222"/>
              </w:rPr>
              <w:t xml:space="preserve"> </w:t>
            </w:r>
            <w:r w:rsidR="006D6C2B">
              <w:rPr>
                <w:rFonts w:cs="Arial"/>
                <w:color w:val="222222"/>
              </w:rPr>
              <w:t xml:space="preserve">  </w:t>
            </w:r>
            <w:r w:rsidR="00410C8A">
              <w:rPr>
                <w:rFonts w:cs="Arial"/>
                <w:color w:val="222222"/>
              </w:rPr>
              <w:t xml:space="preserve">  </w:t>
            </w:r>
            <w:r w:rsidR="00410C8A" w:rsidRPr="003D53B9">
              <w:rPr>
                <w:rFonts w:cs="Arial"/>
                <w:i/>
                <w:color w:val="00B0F0"/>
                <w:sz w:val="19"/>
                <w:szCs w:val="19"/>
              </w:rPr>
              <w:t>(</w:t>
            </w:r>
            <w:r w:rsidR="006D6C2B" w:rsidRPr="003D53B9">
              <w:rPr>
                <w:rFonts w:cs="Arial"/>
                <w:i/>
                <w:color w:val="00B0F0"/>
                <w:sz w:val="19"/>
                <w:szCs w:val="19"/>
              </w:rPr>
              <w:t xml:space="preserve">sterility </w:t>
            </w:r>
            <w:r w:rsidR="00C40BB0">
              <w:rPr>
                <w:rFonts w:cs="Arial"/>
                <w:i/>
                <w:color w:val="00B0F0"/>
                <w:sz w:val="19"/>
                <w:szCs w:val="19"/>
              </w:rPr>
              <w:t>assurance for</w:t>
            </w:r>
            <w:r w:rsidR="006D6C2B" w:rsidRPr="003D53B9">
              <w:rPr>
                <w:rFonts w:cs="Arial"/>
                <w:i/>
                <w:color w:val="00B0F0"/>
                <w:sz w:val="19"/>
                <w:szCs w:val="19"/>
              </w:rPr>
              <w:t xml:space="preserve"> excipients</w:t>
            </w:r>
            <w:r w:rsidR="00C40BB0">
              <w:rPr>
                <w:rFonts w:cs="Arial"/>
                <w:i/>
                <w:color w:val="00B0F0"/>
                <w:sz w:val="19"/>
                <w:szCs w:val="19"/>
              </w:rPr>
              <w:t xml:space="preserve"> claimed to be sterile</w:t>
            </w:r>
            <w:r w:rsidR="006D6C2B" w:rsidRPr="003D53B9">
              <w:rPr>
                <w:rFonts w:cs="Arial"/>
                <w:i/>
                <w:color w:val="00B0F0"/>
                <w:sz w:val="19"/>
                <w:szCs w:val="19"/>
              </w:rPr>
              <w:t>)</w:t>
            </w:r>
          </w:p>
        </w:tc>
        <w:tc>
          <w:tcPr>
            <w:tcW w:w="2017" w:type="dxa"/>
          </w:tcPr>
          <w:p w14:paraId="6128AD42" w14:textId="4BB940EF" w:rsidR="006D6C2B" w:rsidRDefault="00E938F3" w:rsidP="00556765">
            <w:pPr>
              <w:spacing w:before="2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 mit Mikroorganismen / Pyrogenen</w:t>
            </w:r>
          </w:p>
          <w:p w14:paraId="2A199218" w14:textId="5016AA01" w:rsidR="00410C8A" w:rsidRPr="003D53B9" w:rsidRDefault="00CD6423" w:rsidP="006D6C2B">
            <w:pPr>
              <w:rPr>
                <w:rFonts w:cs="Arial"/>
                <w:i/>
                <w:color w:val="00B0F0"/>
                <w:sz w:val="19"/>
                <w:szCs w:val="19"/>
              </w:rPr>
            </w:pPr>
            <w:r w:rsidRPr="003D53B9">
              <w:rPr>
                <w:rFonts w:cs="Arial"/>
                <w:i/>
                <w:color w:val="00B0F0"/>
                <w:sz w:val="19"/>
                <w:szCs w:val="19"/>
              </w:rPr>
              <w:t>(</w:t>
            </w:r>
            <w:commentRangeStart w:id="5"/>
            <w:r w:rsidRPr="003D53B9">
              <w:rPr>
                <w:rFonts w:cs="Arial"/>
                <w:i/>
                <w:color w:val="00B0F0"/>
                <w:sz w:val="19"/>
                <w:szCs w:val="19"/>
              </w:rPr>
              <w:t xml:space="preserve">impurities with </w:t>
            </w:r>
            <w:commentRangeEnd w:id="5"/>
            <w:r w:rsidR="00E12080">
              <w:rPr>
                <w:rStyle w:val="Kommentarzeichen"/>
              </w:rPr>
              <w:commentReference w:id="5"/>
            </w:r>
            <w:r w:rsidRPr="003D53B9">
              <w:rPr>
                <w:rFonts w:cs="Arial"/>
                <w:i/>
                <w:color w:val="00B0F0"/>
                <w:sz w:val="19"/>
                <w:szCs w:val="19"/>
              </w:rPr>
              <w:t>microorganisms/ pyrogens)</w:t>
            </w:r>
          </w:p>
        </w:tc>
        <w:tc>
          <w:tcPr>
            <w:tcW w:w="1385" w:type="dxa"/>
          </w:tcPr>
          <w:p w14:paraId="6D721E8F" w14:textId="77777777" w:rsidR="00961093" w:rsidRPr="00CB25FB" w:rsidRDefault="00961093" w:rsidP="00556765">
            <w:pPr>
              <w:spacing w:before="2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color w:val="00B0F0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3D53B9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1831024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3D53B9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1304512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4E0B3F3F" w14:textId="77777777" w:rsidR="00961093" w:rsidRDefault="00961093" w:rsidP="00961093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3D53B9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1860083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708B9B3C" w14:textId="330CDDF8" w:rsidR="00E938F3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404" w:type="dxa"/>
          </w:tcPr>
          <w:p w14:paraId="36CF39F8" w14:textId="77777777" w:rsidR="00E938F3" w:rsidRPr="00BE130F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E938F3" w:rsidRPr="00BE130F" w14:paraId="30D6E324" w14:textId="77777777" w:rsidTr="006009E5">
        <w:tc>
          <w:tcPr>
            <w:tcW w:w="3256" w:type="dxa"/>
          </w:tcPr>
          <w:p w14:paraId="3D330545" w14:textId="60833D48" w:rsidR="00E938F3" w:rsidRPr="00CD6423" w:rsidRDefault="00E938F3" w:rsidP="00857338">
            <w:pPr>
              <w:spacing w:before="20"/>
              <w:ind w:left="454" w:hanging="454"/>
              <w:rPr>
                <w:rFonts w:cs="Arial"/>
                <w:color w:val="00B0F0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vi)</w:t>
            </w:r>
            <w:r>
              <w:rPr>
                <w:rFonts w:cs="Arial"/>
                <w:sz w:val="19"/>
                <w:szCs w:val="19"/>
              </w:rPr>
              <w:tab/>
              <w:t>Verwendung spezieller Ausrüstung/Einrichtungen/</w:t>
            </w:r>
            <w:r>
              <w:rPr>
                <w:rFonts w:cs="Arial"/>
                <w:sz w:val="19"/>
                <w:szCs w:val="19"/>
              </w:rPr>
              <w:br/>
              <w:t>Räume</w:t>
            </w:r>
            <w:r w:rsidR="00CD6423">
              <w:rPr>
                <w:rFonts w:cs="Arial"/>
                <w:color w:val="00B0F0"/>
                <w:sz w:val="19"/>
                <w:szCs w:val="19"/>
              </w:rPr>
              <w:t xml:space="preserve"> </w:t>
            </w:r>
            <w:r w:rsidR="00CD6423" w:rsidRPr="003D53B9">
              <w:rPr>
                <w:rFonts w:cs="Arial"/>
                <w:i/>
                <w:color w:val="00B0F0"/>
                <w:sz w:val="19"/>
                <w:szCs w:val="19"/>
              </w:rPr>
              <w:t>(Use of special equipment, facilities and premises)</w:t>
            </w:r>
          </w:p>
        </w:tc>
        <w:tc>
          <w:tcPr>
            <w:tcW w:w="2017" w:type="dxa"/>
          </w:tcPr>
          <w:p w14:paraId="695E0CFE" w14:textId="452320D0" w:rsidR="00E938F3" w:rsidRPr="00CD6423" w:rsidRDefault="00E938F3" w:rsidP="00556765">
            <w:pPr>
              <w:spacing w:before="20"/>
              <w:rPr>
                <w:rFonts w:cs="Arial"/>
                <w:color w:val="00B0F0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</w:t>
            </w:r>
            <w:r w:rsidR="00CD6423">
              <w:rPr>
                <w:rFonts w:cs="Arial"/>
                <w:sz w:val="19"/>
                <w:szCs w:val="19"/>
              </w:rPr>
              <w:t xml:space="preserve"> </w:t>
            </w:r>
            <w:r w:rsidR="00CD6423" w:rsidRPr="003D53B9">
              <w:rPr>
                <w:rFonts w:cs="Arial"/>
                <w:i/>
                <w:color w:val="00B0F0"/>
                <w:sz w:val="19"/>
                <w:szCs w:val="19"/>
              </w:rPr>
              <w:t>(impurit</w:t>
            </w:r>
            <w:ins w:id="6" w:author="Ehrhard Anhalt" w:date="2017-08-31T13:06:00Z">
              <w:r w:rsidR="00E12080">
                <w:rPr>
                  <w:rFonts w:cs="Arial"/>
                  <w:i/>
                  <w:color w:val="00B0F0"/>
                  <w:sz w:val="19"/>
                  <w:szCs w:val="19"/>
                </w:rPr>
                <w:t>y/</w:t>
              </w:r>
            </w:ins>
            <w:r w:rsidR="00CD6423" w:rsidRPr="003D53B9">
              <w:rPr>
                <w:rFonts w:cs="Arial"/>
                <w:i/>
                <w:color w:val="00B0F0"/>
                <w:sz w:val="19"/>
                <w:szCs w:val="19"/>
              </w:rPr>
              <w:t>ies)</w:t>
            </w:r>
            <w:ins w:id="7" w:author="Ehrhard Anhalt" w:date="2017-08-31T13:09:00Z">
              <w:r w:rsidR="00C40BB0">
                <w:rPr>
                  <w:rFonts w:cs="Arial"/>
                  <w:i/>
                  <w:color w:val="00B0F0"/>
                  <w:sz w:val="19"/>
                  <w:szCs w:val="19"/>
                </w:rPr>
                <w:t xml:space="preserve"> oder: </w:t>
              </w:r>
            </w:ins>
            <w:ins w:id="8" w:author="Ehrhard Anhalt" w:date="2017-08-31T13:10:00Z">
              <w:r w:rsidR="00C40BB0">
                <w:rPr>
                  <w:rFonts w:cs="Arial"/>
                  <w:i/>
                  <w:color w:val="00B0F0"/>
                  <w:sz w:val="19"/>
                  <w:szCs w:val="19"/>
                </w:rPr>
                <w:t>c</w:t>
              </w:r>
            </w:ins>
            <w:ins w:id="9" w:author="Ehrhard Anhalt" w:date="2017-08-31T13:09:00Z">
              <w:r w:rsidR="00C40BB0">
                <w:rPr>
                  <w:rFonts w:cs="Arial"/>
                  <w:i/>
                  <w:color w:val="00B0F0"/>
                  <w:sz w:val="19"/>
                  <w:szCs w:val="19"/>
                </w:rPr>
                <w:t>on</w:t>
              </w:r>
            </w:ins>
            <w:ins w:id="10" w:author="Ehrhard Anhalt" w:date="2017-08-31T13:10:00Z">
              <w:r w:rsidR="00C40BB0">
                <w:rPr>
                  <w:rFonts w:cs="Arial"/>
                  <w:i/>
                  <w:color w:val="00B0F0"/>
                  <w:sz w:val="19"/>
                  <w:szCs w:val="19"/>
                </w:rPr>
                <w:t>taminaton/s  ??</w:t>
              </w:r>
            </w:ins>
          </w:p>
        </w:tc>
        <w:tc>
          <w:tcPr>
            <w:tcW w:w="1385" w:type="dxa"/>
          </w:tcPr>
          <w:p w14:paraId="565890E2" w14:textId="77777777" w:rsidR="00961093" w:rsidRPr="00CB25FB" w:rsidRDefault="00961093" w:rsidP="00556765">
            <w:pPr>
              <w:spacing w:before="2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color w:val="00B0F0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3D53B9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-1663687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3D53B9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-848256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1EBB071E" w14:textId="77777777" w:rsidR="00961093" w:rsidRDefault="00961093" w:rsidP="00961093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3D53B9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-96401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58255FD0" w14:textId="4656E2A2" w:rsidR="00E938F3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404" w:type="dxa"/>
          </w:tcPr>
          <w:p w14:paraId="2CD98BDA" w14:textId="77777777" w:rsidR="00E938F3" w:rsidRPr="00BE130F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E938F3" w:rsidRPr="00BE130F" w14:paraId="1C49B442" w14:textId="77777777" w:rsidTr="006009E5">
        <w:tc>
          <w:tcPr>
            <w:tcW w:w="3256" w:type="dxa"/>
          </w:tcPr>
          <w:p w14:paraId="5B229CDF" w14:textId="6C9FAFA7" w:rsidR="00E938F3" w:rsidRPr="00D1722D" w:rsidRDefault="00E938F3" w:rsidP="00857338">
            <w:pPr>
              <w:spacing w:before="20"/>
              <w:ind w:left="454" w:hanging="454"/>
              <w:rPr>
                <w:rFonts w:cs="Arial"/>
                <w:color w:val="00B0F0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vii)</w:t>
            </w:r>
            <w:r>
              <w:rPr>
                <w:rFonts w:cs="Arial"/>
                <w:sz w:val="19"/>
                <w:szCs w:val="19"/>
              </w:rPr>
              <w:tab/>
              <w:t xml:space="preserve">Umweltkontrolle und </w:t>
            </w:r>
            <w:r w:rsidR="00410C8A">
              <w:rPr>
                <w:rFonts w:cs="Arial"/>
                <w:sz w:val="19"/>
                <w:szCs w:val="19"/>
              </w:rPr>
              <w:t>Lagerungs</w:t>
            </w:r>
            <w:r>
              <w:rPr>
                <w:rFonts w:cs="Arial"/>
                <w:sz w:val="19"/>
                <w:szCs w:val="19"/>
              </w:rPr>
              <w:t>-/T</w:t>
            </w:r>
            <w:r w:rsidRPr="009D420C">
              <w:rPr>
                <w:rFonts w:cs="Arial"/>
                <w:sz w:val="19"/>
                <w:szCs w:val="19"/>
              </w:rPr>
              <w:t>ransport</w:t>
            </w:r>
            <w:r>
              <w:rPr>
                <w:rFonts w:cs="Arial"/>
                <w:sz w:val="19"/>
                <w:szCs w:val="19"/>
              </w:rPr>
              <w:softHyphen/>
            </w:r>
            <w:r w:rsidR="00410C8A">
              <w:rPr>
                <w:rFonts w:cs="Arial"/>
                <w:sz w:val="19"/>
                <w:szCs w:val="19"/>
              </w:rPr>
              <w:t xml:space="preserve">bedingungen </w:t>
            </w:r>
            <w:r>
              <w:rPr>
                <w:rFonts w:cs="Arial"/>
                <w:sz w:val="19"/>
                <w:szCs w:val="19"/>
              </w:rPr>
              <w:t>(Temperatur/</w:t>
            </w:r>
            <w:r w:rsidR="00410C8A">
              <w:rPr>
                <w:rFonts w:cs="Arial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Feuchte)</w:t>
            </w:r>
            <w:r w:rsidR="006E4E57">
              <w:rPr>
                <w:rFonts w:cs="Arial"/>
                <w:color w:val="222222"/>
                <w:lang w:val="en"/>
              </w:rPr>
              <w:t xml:space="preserve"> </w:t>
            </w:r>
            <w:r w:rsidR="00D1722D" w:rsidRPr="003D53B9">
              <w:rPr>
                <w:rFonts w:cs="Arial"/>
                <w:i/>
                <w:color w:val="00B0F0"/>
                <w:lang w:val="en"/>
              </w:rPr>
              <w:t>(</w:t>
            </w:r>
            <w:r w:rsidR="008235B7" w:rsidRPr="003D53B9">
              <w:rPr>
                <w:rFonts w:cs="Arial"/>
                <w:i/>
                <w:color w:val="00B0F0"/>
                <w:sz w:val="19"/>
                <w:szCs w:val="19"/>
                <w:lang w:val="en"/>
              </w:rPr>
              <w:t>Environmental monitoring</w:t>
            </w:r>
            <w:r w:rsidR="006E4E57" w:rsidRPr="003D53B9">
              <w:rPr>
                <w:rFonts w:cs="Arial"/>
                <w:i/>
                <w:color w:val="00B0F0"/>
                <w:sz w:val="19"/>
                <w:szCs w:val="19"/>
                <w:lang w:val="en"/>
              </w:rPr>
              <w:t xml:space="preserve"> and storage / transport conditions (temperature / humidity)</w:t>
            </w:r>
            <w:r w:rsidR="00D1722D" w:rsidRPr="003D53B9">
              <w:rPr>
                <w:rFonts w:cs="Arial"/>
                <w:i/>
                <w:color w:val="00B0F0"/>
                <w:sz w:val="19"/>
                <w:szCs w:val="19"/>
                <w:lang w:val="en"/>
              </w:rPr>
              <w:t>)</w:t>
            </w:r>
          </w:p>
        </w:tc>
        <w:tc>
          <w:tcPr>
            <w:tcW w:w="2017" w:type="dxa"/>
          </w:tcPr>
          <w:p w14:paraId="59E90588" w14:textId="37FB5619" w:rsidR="00E938F3" w:rsidRPr="00546DB4" w:rsidRDefault="00E938F3" w:rsidP="00556765">
            <w:pPr>
              <w:spacing w:before="20"/>
              <w:rPr>
                <w:rFonts w:cs="Arial"/>
                <w:color w:val="00B0F0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Hilfsstoffabbau, -zer</w:t>
            </w:r>
            <w:r>
              <w:rPr>
                <w:rFonts w:cs="Arial"/>
                <w:sz w:val="19"/>
                <w:szCs w:val="19"/>
              </w:rPr>
              <w:softHyphen/>
              <w:t>setzung, toxische Abbauprodukte</w:t>
            </w:r>
            <w:r w:rsidR="00546DB4">
              <w:rPr>
                <w:rFonts w:cs="Arial"/>
                <w:sz w:val="19"/>
                <w:szCs w:val="19"/>
              </w:rPr>
              <w:t xml:space="preserve"> </w:t>
            </w:r>
            <w:r w:rsidR="00546DB4" w:rsidRPr="003D53B9">
              <w:rPr>
                <w:rFonts w:cs="Arial"/>
                <w:i/>
                <w:color w:val="00B0F0"/>
                <w:sz w:val="19"/>
                <w:szCs w:val="19"/>
              </w:rPr>
              <w:t>(excipient degra</w:t>
            </w:r>
            <w:r w:rsidR="00C40BB0">
              <w:rPr>
                <w:rFonts w:cs="Arial"/>
                <w:i/>
                <w:color w:val="00B0F0"/>
                <w:sz w:val="19"/>
                <w:szCs w:val="19"/>
              </w:rPr>
              <w:softHyphen/>
            </w:r>
            <w:r w:rsidR="00546DB4" w:rsidRPr="003D53B9">
              <w:rPr>
                <w:rFonts w:cs="Arial"/>
                <w:i/>
                <w:color w:val="00B0F0"/>
                <w:sz w:val="19"/>
                <w:szCs w:val="19"/>
              </w:rPr>
              <w:t xml:space="preserve">dation, toxic </w:t>
            </w:r>
            <w:r w:rsidR="002D09DB" w:rsidRPr="003D53B9">
              <w:rPr>
                <w:rFonts w:cs="Arial"/>
                <w:i/>
                <w:color w:val="00B0F0"/>
                <w:sz w:val="19"/>
                <w:szCs w:val="19"/>
              </w:rPr>
              <w:t>degra</w:t>
            </w:r>
            <w:r w:rsidR="00C40BB0">
              <w:rPr>
                <w:rFonts w:cs="Arial"/>
                <w:i/>
                <w:color w:val="00B0F0"/>
                <w:sz w:val="19"/>
                <w:szCs w:val="19"/>
              </w:rPr>
              <w:softHyphen/>
            </w:r>
            <w:r w:rsidR="002D09DB" w:rsidRPr="003D53B9">
              <w:rPr>
                <w:rFonts w:cs="Arial"/>
                <w:i/>
                <w:color w:val="00B0F0"/>
                <w:sz w:val="19"/>
                <w:szCs w:val="19"/>
              </w:rPr>
              <w:t>dation products)</w:t>
            </w:r>
          </w:p>
        </w:tc>
        <w:tc>
          <w:tcPr>
            <w:tcW w:w="1385" w:type="dxa"/>
          </w:tcPr>
          <w:p w14:paraId="7140554B" w14:textId="77777777" w:rsidR="00961093" w:rsidRPr="00CB25FB" w:rsidRDefault="00961093" w:rsidP="00556765">
            <w:pPr>
              <w:spacing w:before="2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color w:val="00B0F0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3D53B9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-180345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3D53B9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9560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4C15045F" w14:textId="77777777" w:rsidR="00961093" w:rsidRDefault="00961093" w:rsidP="00961093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3D53B9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2101222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5B86202D" w14:textId="0428BAED" w:rsidR="00E938F3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404" w:type="dxa"/>
          </w:tcPr>
          <w:p w14:paraId="438D3C28" w14:textId="77777777" w:rsidR="00E938F3" w:rsidRPr="00BE130F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E938F3" w:rsidRPr="00BE130F" w14:paraId="5CE55E4B" w14:textId="77777777" w:rsidTr="006009E5">
        <w:tc>
          <w:tcPr>
            <w:tcW w:w="3256" w:type="dxa"/>
          </w:tcPr>
          <w:p w14:paraId="6E804D1E" w14:textId="41F4822A" w:rsidR="00E938F3" w:rsidRPr="002D09DB" w:rsidRDefault="00E938F3" w:rsidP="00857338">
            <w:pPr>
              <w:spacing w:before="20"/>
              <w:ind w:left="454" w:hanging="454"/>
              <w:rPr>
                <w:rFonts w:cs="Arial"/>
                <w:color w:val="00B0F0"/>
                <w:sz w:val="19"/>
                <w:szCs w:val="19"/>
                <w:lang w:val="en-GB"/>
              </w:rPr>
            </w:pPr>
            <w:r w:rsidRPr="002D09DB">
              <w:rPr>
                <w:rFonts w:cs="Arial"/>
                <w:sz w:val="19"/>
                <w:szCs w:val="19"/>
                <w:lang w:val="en-GB"/>
              </w:rPr>
              <w:t>viii)</w:t>
            </w:r>
            <w:r w:rsidRPr="002D09DB">
              <w:rPr>
                <w:rFonts w:cs="Arial"/>
                <w:sz w:val="19"/>
                <w:szCs w:val="19"/>
                <w:lang w:val="en-GB"/>
              </w:rPr>
              <w:tab/>
              <w:t>Komplexität der Lieferkette</w:t>
            </w:r>
            <w:r w:rsidR="002D09DB" w:rsidRPr="002D09DB">
              <w:rPr>
                <w:rFonts w:cs="Arial"/>
                <w:color w:val="00B0F0"/>
                <w:sz w:val="19"/>
                <w:szCs w:val="19"/>
                <w:lang w:val="en-GB"/>
              </w:rPr>
              <w:t xml:space="preserve"> </w:t>
            </w:r>
            <w:r w:rsidR="002D09DB" w:rsidRPr="00D319ED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(complexity of supply chain)</w:t>
            </w:r>
          </w:p>
        </w:tc>
        <w:tc>
          <w:tcPr>
            <w:tcW w:w="2017" w:type="dxa"/>
          </w:tcPr>
          <w:p w14:paraId="4B1B666B" w14:textId="57D686A7" w:rsidR="00E938F3" w:rsidRPr="002D09DB" w:rsidRDefault="00E938F3" w:rsidP="00556765">
            <w:pPr>
              <w:spacing w:before="20"/>
              <w:rPr>
                <w:rFonts w:cs="Arial"/>
                <w:color w:val="00B0F0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Verwechselungen</w:t>
            </w:r>
            <w:r w:rsidR="002D09DB">
              <w:rPr>
                <w:rFonts w:cs="Arial"/>
                <w:sz w:val="19"/>
                <w:szCs w:val="19"/>
              </w:rPr>
              <w:t xml:space="preserve"> </w:t>
            </w:r>
            <w:r w:rsidR="002D09DB" w:rsidRPr="00D319ED">
              <w:rPr>
                <w:rFonts w:cs="Arial"/>
                <w:i/>
                <w:color w:val="00B0F0"/>
                <w:sz w:val="19"/>
                <w:szCs w:val="19"/>
              </w:rPr>
              <w:t>(mix-up)</w:t>
            </w:r>
          </w:p>
        </w:tc>
        <w:tc>
          <w:tcPr>
            <w:tcW w:w="1385" w:type="dxa"/>
          </w:tcPr>
          <w:p w14:paraId="0F378382" w14:textId="77777777" w:rsidR="00961093" w:rsidRPr="00CB25FB" w:rsidRDefault="00961093" w:rsidP="00556765">
            <w:pPr>
              <w:spacing w:before="2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color w:val="00B0F0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D319ED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-90823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D319ED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35647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7534EDB6" w14:textId="26ADF537" w:rsidR="00E938F3" w:rsidRPr="00F91086" w:rsidRDefault="00961093" w:rsidP="00E938F3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D319ED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-20386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2404" w:type="dxa"/>
          </w:tcPr>
          <w:p w14:paraId="0A904CF7" w14:textId="77777777" w:rsidR="00E938F3" w:rsidRPr="00BE130F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E938F3" w:rsidRPr="00BE130F" w14:paraId="3698A3EB" w14:textId="77777777" w:rsidTr="006009E5">
        <w:tc>
          <w:tcPr>
            <w:tcW w:w="3256" w:type="dxa"/>
          </w:tcPr>
          <w:p w14:paraId="24E9973A" w14:textId="3E5CA91E" w:rsidR="00E938F3" w:rsidRPr="00F1341E" w:rsidRDefault="00E938F3" w:rsidP="00857338">
            <w:pPr>
              <w:spacing w:before="20"/>
              <w:ind w:left="454" w:hanging="454"/>
              <w:rPr>
                <w:rFonts w:cs="Arial"/>
                <w:color w:val="00B0F0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ix)</w:t>
            </w:r>
            <w:r>
              <w:rPr>
                <w:rFonts w:cs="Arial"/>
                <w:sz w:val="19"/>
                <w:szCs w:val="19"/>
              </w:rPr>
              <w:tab/>
              <w:t>Hilfsstoffstabilität</w:t>
            </w:r>
            <w:r w:rsidR="00F1341E">
              <w:rPr>
                <w:rFonts w:cs="Arial"/>
                <w:sz w:val="19"/>
                <w:szCs w:val="19"/>
              </w:rPr>
              <w:t xml:space="preserve">          </w:t>
            </w:r>
            <w:r w:rsidR="00F1341E" w:rsidRPr="00D319ED">
              <w:rPr>
                <w:rFonts w:cs="Arial"/>
                <w:i/>
                <w:color w:val="00B0F0"/>
                <w:sz w:val="19"/>
                <w:szCs w:val="19"/>
              </w:rPr>
              <w:t>(stability of excipient)</w:t>
            </w:r>
          </w:p>
        </w:tc>
        <w:tc>
          <w:tcPr>
            <w:tcW w:w="2017" w:type="dxa"/>
          </w:tcPr>
          <w:p w14:paraId="305B4F48" w14:textId="3A8CBF75" w:rsidR="00F1341E" w:rsidRPr="00F91086" w:rsidRDefault="00E938F3" w:rsidP="00F91086">
            <w:pPr>
              <w:spacing w:before="20"/>
              <w:rPr>
                <w:rFonts w:cs="Arial"/>
                <w:i/>
                <w:color w:val="00B0F0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Hilfsstoffabbau, -zer</w:t>
            </w:r>
            <w:r>
              <w:rPr>
                <w:rFonts w:cs="Arial"/>
                <w:sz w:val="19"/>
                <w:szCs w:val="19"/>
              </w:rPr>
              <w:softHyphen/>
              <w:t>setzung, Abbau</w:t>
            </w:r>
            <w:r>
              <w:rPr>
                <w:rFonts w:cs="Arial"/>
                <w:sz w:val="19"/>
                <w:szCs w:val="19"/>
              </w:rPr>
              <w:softHyphen/>
              <w:t>produkte</w:t>
            </w:r>
            <w:r w:rsidR="00F1341E">
              <w:rPr>
                <w:rFonts w:cs="Arial"/>
                <w:sz w:val="19"/>
                <w:szCs w:val="19"/>
              </w:rPr>
              <w:t xml:space="preserve"> </w:t>
            </w:r>
            <w:r w:rsidR="00F1341E" w:rsidRPr="00D319ED">
              <w:rPr>
                <w:rFonts w:cs="Arial"/>
                <w:i/>
                <w:color w:val="00B0F0"/>
                <w:sz w:val="19"/>
                <w:szCs w:val="19"/>
              </w:rPr>
              <w:t>(excipi</w:t>
            </w:r>
            <w:r w:rsidR="00410C8A" w:rsidRPr="00D319ED">
              <w:rPr>
                <w:rFonts w:cs="Arial"/>
                <w:i/>
                <w:color w:val="00B0F0"/>
                <w:sz w:val="19"/>
                <w:szCs w:val="19"/>
              </w:rPr>
              <w:t>ent degradation, decomposition products)</w:t>
            </w:r>
          </w:p>
        </w:tc>
        <w:tc>
          <w:tcPr>
            <w:tcW w:w="1385" w:type="dxa"/>
          </w:tcPr>
          <w:p w14:paraId="7212CAA4" w14:textId="77777777" w:rsidR="00961093" w:rsidRPr="00CB25FB" w:rsidRDefault="00961093" w:rsidP="00556765">
            <w:pPr>
              <w:spacing w:before="2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color w:val="00B0F0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D319ED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1972017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D319ED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-705792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55F4DFAD" w14:textId="77777777" w:rsidR="00961093" w:rsidRDefault="00961093" w:rsidP="00961093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D319ED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-171372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39FD5460" w14:textId="47EC1A63" w:rsidR="00E938F3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404" w:type="dxa"/>
          </w:tcPr>
          <w:p w14:paraId="469AAAD6" w14:textId="77777777" w:rsidR="00E938F3" w:rsidRPr="00BE130F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E938F3" w:rsidRPr="00857338" w14:paraId="3E2364F9" w14:textId="77777777" w:rsidTr="006009E5">
        <w:tc>
          <w:tcPr>
            <w:tcW w:w="3256" w:type="dxa"/>
          </w:tcPr>
          <w:p w14:paraId="26659F77" w14:textId="77777777" w:rsidR="00E938F3" w:rsidRDefault="00E938F3" w:rsidP="00857338">
            <w:pPr>
              <w:spacing w:before="20"/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x)</w:t>
            </w:r>
            <w:r>
              <w:rPr>
                <w:rFonts w:cs="Arial"/>
                <w:sz w:val="19"/>
                <w:szCs w:val="19"/>
              </w:rPr>
              <w:tab/>
              <w:t>Nachweis der Integrität der Verpackung vorhanden</w:t>
            </w:r>
          </w:p>
          <w:p w14:paraId="5CEC5D04" w14:textId="0EA52BBD" w:rsidR="009767F5" w:rsidRPr="00D319ED" w:rsidRDefault="00857338" w:rsidP="00857338">
            <w:pPr>
              <w:ind w:left="454" w:hanging="454"/>
              <w:rPr>
                <w:rFonts w:cs="Arial"/>
                <w:i/>
                <w:sz w:val="19"/>
                <w:szCs w:val="19"/>
                <w:lang w:val="en-GB"/>
              </w:rPr>
            </w:pPr>
            <w:r w:rsidRPr="00296B19">
              <w:rPr>
                <w:i/>
                <w:color w:val="00B0F0"/>
                <w:sz w:val="19"/>
                <w:szCs w:val="19"/>
              </w:rPr>
              <w:tab/>
            </w:r>
            <w:r w:rsidR="009767F5" w:rsidRPr="00D319ED">
              <w:rPr>
                <w:i/>
                <w:color w:val="00B0F0"/>
                <w:sz w:val="19"/>
                <w:szCs w:val="19"/>
                <w:lang w:val="en-GB"/>
              </w:rPr>
              <w:t>(Proof of the integrity of the packaging)</w:t>
            </w:r>
          </w:p>
        </w:tc>
        <w:tc>
          <w:tcPr>
            <w:tcW w:w="2017" w:type="dxa"/>
          </w:tcPr>
          <w:p w14:paraId="4AC2EA90" w14:textId="77777777" w:rsidR="00E938F3" w:rsidRPr="00857338" w:rsidRDefault="00E938F3" w:rsidP="00556765">
            <w:pPr>
              <w:spacing w:before="20"/>
              <w:rPr>
                <w:rFonts w:cs="Arial"/>
                <w:sz w:val="19"/>
                <w:szCs w:val="19"/>
                <w:lang w:val="en-US"/>
              </w:rPr>
            </w:pPr>
            <w:r w:rsidRPr="00857338">
              <w:rPr>
                <w:rFonts w:cs="Arial"/>
                <w:sz w:val="19"/>
                <w:szCs w:val="19"/>
                <w:lang w:val="en-US"/>
              </w:rPr>
              <w:t>gefälschte Ware</w:t>
            </w:r>
          </w:p>
          <w:p w14:paraId="72B937DE" w14:textId="067B3859" w:rsidR="009767F5" w:rsidRPr="00857338" w:rsidRDefault="009767F5" w:rsidP="00E938F3">
            <w:pPr>
              <w:rPr>
                <w:rFonts w:cs="Arial"/>
                <w:i/>
                <w:color w:val="00B0F0"/>
                <w:sz w:val="19"/>
                <w:szCs w:val="19"/>
                <w:lang w:val="en-US"/>
              </w:rPr>
            </w:pPr>
            <w:r w:rsidRPr="00857338">
              <w:rPr>
                <w:rFonts w:cs="Arial"/>
                <w:i/>
                <w:color w:val="00B0F0"/>
                <w:sz w:val="19"/>
                <w:szCs w:val="19"/>
                <w:lang w:val="en-US"/>
              </w:rPr>
              <w:t>(counterfeit products)</w:t>
            </w:r>
          </w:p>
        </w:tc>
        <w:tc>
          <w:tcPr>
            <w:tcW w:w="1385" w:type="dxa"/>
          </w:tcPr>
          <w:p w14:paraId="010892D1" w14:textId="77777777" w:rsidR="00961093" w:rsidRPr="00857338" w:rsidRDefault="00961093" w:rsidP="00556765">
            <w:pPr>
              <w:spacing w:before="20"/>
              <w:jc w:val="both"/>
              <w:rPr>
                <w:rFonts w:cs="Arial"/>
                <w:sz w:val="19"/>
                <w:szCs w:val="19"/>
                <w:lang w:val="en-US"/>
              </w:rPr>
            </w:pPr>
            <w:r w:rsidRPr="00857338">
              <w:rPr>
                <w:rFonts w:cs="Arial"/>
                <w:color w:val="00B0F0"/>
                <w:sz w:val="19"/>
                <w:szCs w:val="19"/>
                <w:lang w:val="en-US"/>
              </w:rPr>
              <w:t xml:space="preserve"> </w:t>
            </w:r>
            <w:r w:rsidRPr="00857338">
              <w:rPr>
                <w:rFonts w:cs="Arial"/>
                <w:sz w:val="19"/>
                <w:szCs w:val="19"/>
                <w:lang w:val="en-US"/>
              </w:rPr>
              <w:t xml:space="preserve"> ja </w:t>
            </w:r>
            <w:r w:rsidRPr="00857338">
              <w:rPr>
                <w:rFonts w:cs="Arial"/>
                <w:i/>
                <w:color w:val="00B0F0"/>
                <w:sz w:val="19"/>
                <w:szCs w:val="19"/>
                <w:lang w:val="en-US"/>
              </w:rPr>
              <w:t xml:space="preserve">(yes)      </w:t>
            </w:r>
            <w:sdt>
              <w:sdtPr>
                <w:rPr>
                  <w:rFonts w:cs="Arial"/>
                  <w:sz w:val="19"/>
                  <w:szCs w:val="19"/>
                  <w:lang w:val="en-US"/>
                </w:rPr>
                <w:id w:val="181653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7338">
                  <w:rPr>
                    <w:rFonts w:ascii="MS Gothic" w:eastAsia="MS Gothic" w:hAnsi="MS Gothic" w:cs="Arial" w:hint="eastAsia"/>
                    <w:sz w:val="19"/>
                    <w:szCs w:val="19"/>
                    <w:lang w:val="en-US"/>
                  </w:rPr>
                  <w:t>☐</w:t>
                </w:r>
              </w:sdtContent>
            </w:sdt>
            <w:r w:rsidRPr="00857338">
              <w:rPr>
                <w:rFonts w:cs="Arial"/>
                <w:color w:val="00B0F0"/>
                <w:sz w:val="19"/>
                <w:szCs w:val="19"/>
                <w:lang w:val="en-US"/>
              </w:rPr>
              <w:t xml:space="preserve">   </w:t>
            </w:r>
            <w:r w:rsidRPr="00857338">
              <w:rPr>
                <w:rFonts w:cs="Arial"/>
                <w:sz w:val="19"/>
                <w:szCs w:val="19"/>
                <w:lang w:val="en-US"/>
              </w:rPr>
              <w:t xml:space="preserve">nein </w:t>
            </w:r>
            <w:r w:rsidRPr="00857338">
              <w:rPr>
                <w:rFonts w:cs="Arial"/>
                <w:i/>
                <w:color w:val="00B0F0"/>
                <w:sz w:val="19"/>
                <w:szCs w:val="19"/>
                <w:lang w:val="en-US"/>
              </w:rPr>
              <w:t>(no)</w:t>
            </w:r>
            <w:r w:rsidRPr="00857338">
              <w:rPr>
                <w:rFonts w:cs="Arial"/>
                <w:color w:val="00B0F0"/>
                <w:sz w:val="19"/>
                <w:szCs w:val="19"/>
                <w:lang w:val="en-US"/>
              </w:rPr>
              <w:t xml:space="preserve">    </w:t>
            </w:r>
            <w:r w:rsidRPr="00857338">
              <w:rPr>
                <w:rFonts w:cs="Arial"/>
                <w:noProof/>
                <w:sz w:val="19"/>
                <w:szCs w:val="19"/>
                <w:lang w:val="en-US"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val="en-US" w:eastAsia="de-DE"/>
                </w:rPr>
                <w:id w:val="-101952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7338"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val="en-US" w:eastAsia="de-DE"/>
                  </w:rPr>
                  <w:t>☐</w:t>
                </w:r>
              </w:sdtContent>
            </w:sdt>
          </w:p>
          <w:p w14:paraId="34D27EE0" w14:textId="17A8BFBF" w:rsidR="00E938F3" w:rsidRPr="00857338" w:rsidRDefault="00961093" w:rsidP="00E938F3">
            <w:pPr>
              <w:jc w:val="both"/>
              <w:rPr>
                <w:rFonts w:cs="Arial"/>
                <w:sz w:val="19"/>
                <w:szCs w:val="19"/>
                <w:lang w:val="en-US"/>
              </w:rPr>
            </w:pPr>
            <w:r w:rsidRPr="00857338">
              <w:rPr>
                <w:rFonts w:cs="Arial"/>
                <w:sz w:val="19"/>
                <w:szCs w:val="19"/>
                <w:lang w:val="en-US"/>
              </w:rPr>
              <w:t xml:space="preserve">n.z. </w:t>
            </w:r>
            <w:r w:rsidRPr="00857338">
              <w:rPr>
                <w:rFonts w:cs="Arial"/>
                <w:i/>
                <w:color w:val="00B0F0"/>
                <w:sz w:val="19"/>
                <w:szCs w:val="19"/>
                <w:lang w:val="en-US"/>
              </w:rPr>
              <w:t>(n.a.)</w:t>
            </w:r>
            <w:r w:rsidRPr="00857338">
              <w:rPr>
                <w:rFonts w:cs="Arial"/>
                <w:color w:val="00B0F0"/>
                <w:sz w:val="19"/>
                <w:szCs w:val="19"/>
                <w:lang w:val="en-US"/>
              </w:rPr>
              <w:t xml:space="preserve">   </w:t>
            </w:r>
            <w:r w:rsidRPr="00857338">
              <w:rPr>
                <w:rFonts w:cs="Arial"/>
                <w:sz w:val="19"/>
                <w:szCs w:val="19"/>
                <w:lang w:val="en-US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  <w:lang w:val="en-US"/>
                </w:rPr>
                <w:id w:val="-63572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7338">
                  <w:rPr>
                    <w:rFonts w:ascii="MS Gothic" w:eastAsia="MS Gothic" w:hAnsi="MS Gothic" w:cs="Arial" w:hint="eastAsia"/>
                    <w:sz w:val="19"/>
                    <w:szCs w:val="19"/>
                    <w:lang w:val="en-US"/>
                  </w:rPr>
                  <w:t>☐</w:t>
                </w:r>
              </w:sdtContent>
            </w:sdt>
          </w:p>
          <w:p w14:paraId="46A1428C" w14:textId="1893F273" w:rsidR="00F1341E" w:rsidRPr="00857338" w:rsidRDefault="00F1341E" w:rsidP="00E938F3">
            <w:pPr>
              <w:jc w:val="both"/>
              <w:rPr>
                <w:rFonts w:cs="Arial"/>
                <w:sz w:val="19"/>
                <w:szCs w:val="19"/>
                <w:lang w:val="en-US"/>
              </w:rPr>
            </w:pPr>
          </w:p>
        </w:tc>
        <w:tc>
          <w:tcPr>
            <w:tcW w:w="2404" w:type="dxa"/>
          </w:tcPr>
          <w:p w14:paraId="3382DB4A" w14:textId="77777777" w:rsidR="00E938F3" w:rsidRPr="00857338" w:rsidRDefault="00E938F3" w:rsidP="00E938F3">
            <w:pPr>
              <w:jc w:val="both"/>
              <w:rPr>
                <w:rFonts w:cs="Arial"/>
                <w:sz w:val="19"/>
                <w:szCs w:val="19"/>
                <w:lang w:val="en-US"/>
              </w:rPr>
            </w:pPr>
          </w:p>
        </w:tc>
      </w:tr>
      <w:tr w:rsidR="00E938F3" w:rsidRPr="00BE130F" w14:paraId="58DEA731" w14:textId="77777777" w:rsidTr="006009E5">
        <w:tc>
          <w:tcPr>
            <w:tcW w:w="3256" w:type="dxa"/>
          </w:tcPr>
          <w:p w14:paraId="17D5BE73" w14:textId="58C69064" w:rsidR="00E938F3" w:rsidRPr="00857338" w:rsidRDefault="00E938F3" w:rsidP="00E938F3">
            <w:pPr>
              <w:ind w:left="454" w:hanging="454"/>
              <w:rPr>
                <w:noProof/>
                <w:sz w:val="19"/>
                <w:szCs w:val="19"/>
                <w:lang w:val="en-US" w:eastAsia="de-DE"/>
              </w:rPr>
            </w:pPr>
            <w:r w:rsidRPr="00857338">
              <w:rPr>
                <w:rFonts w:cs="Arial"/>
                <w:sz w:val="19"/>
                <w:szCs w:val="19"/>
                <w:lang w:val="en-US"/>
              </w:rPr>
              <w:tab/>
              <w:t>weitere Risiken:</w:t>
            </w:r>
            <w:r w:rsidRPr="00857338">
              <w:rPr>
                <w:noProof/>
                <w:sz w:val="19"/>
                <w:szCs w:val="19"/>
                <w:lang w:val="en-US" w:eastAsia="de-DE"/>
              </w:rPr>
              <w:t xml:space="preserve"> </w:t>
            </w:r>
          </w:p>
          <w:p w14:paraId="7CC65FD3" w14:textId="2F52502F" w:rsidR="003166F4" w:rsidRPr="00F91086" w:rsidRDefault="003166F4" w:rsidP="00F91086">
            <w:pPr>
              <w:ind w:left="454" w:hanging="454"/>
              <w:rPr>
                <w:i/>
                <w:noProof/>
                <w:color w:val="00B0F0"/>
                <w:sz w:val="19"/>
                <w:szCs w:val="19"/>
                <w:lang w:eastAsia="de-DE"/>
              </w:rPr>
            </w:pPr>
            <w:r w:rsidRPr="00857338">
              <w:rPr>
                <w:i/>
                <w:noProof/>
                <w:sz w:val="19"/>
                <w:szCs w:val="19"/>
                <w:lang w:val="en-US" w:eastAsia="de-DE"/>
              </w:rPr>
              <w:t xml:space="preserve">        </w:t>
            </w:r>
            <w:r w:rsidRPr="00D319ED">
              <w:rPr>
                <w:i/>
                <w:noProof/>
                <w:color w:val="00B0F0"/>
                <w:sz w:val="19"/>
                <w:szCs w:val="19"/>
                <w:lang w:eastAsia="de-DE"/>
              </w:rPr>
              <w:t>(</w:t>
            </w:r>
            <w:r w:rsidR="00C40BB0">
              <w:rPr>
                <w:i/>
                <w:noProof/>
                <w:color w:val="00B0F0"/>
                <w:sz w:val="19"/>
                <w:szCs w:val="19"/>
                <w:lang w:eastAsia="de-DE"/>
              </w:rPr>
              <w:t>further</w:t>
            </w:r>
            <w:r w:rsidR="00C40BB0" w:rsidRPr="00D319ED">
              <w:rPr>
                <w:i/>
                <w:noProof/>
                <w:color w:val="00B0F0"/>
                <w:sz w:val="19"/>
                <w:szCs w:val="19"/>
                <w:lang w:eastAsia="de-DE"/>
              </w:rPr>
              <w:t xml:space="preserve"> </w:t>
            </w:r>
            <w:r w:rsidR="00F91086">
              <w:rPr>
                <w:i/>
                <w:noProof/>
                <w:color w:val="00B0F0"/>
                <w:sz w:val="19"/>
                <w:szCs w:val="19"/>
                <w:lang w:eastAsia="de-DE"/>
              </w:rPr>
              <w:t>risks):</w:t>
            </w:r>
          </w:p>
          <w:p w14:paraId="7DF80117" w14:textId="77777777" w:rsidR="00E938F3" w:rsidRDefault="00E938F3" w:rsidP="00E938F3">
            <w:pPr>
              <w:ind w:left="454" w:hanging="454"/>
              <w:rPr>
                <w:noProof/>
                <w:sz w:val="19"/>
                <w:szCs w:val="19"/>
                <w:lang w:eastAsia="de-DE"/>
              </w:rPr>
            </w:pPr>
            <w:r>
              <w:rPr>
                <w:noProof/>
                <w:sz w:val="19"/>
                <w:szCs w:val="19"/>
                <w:lang w:eastAsia="de-DE"/>
              </w:rPr>
              <w:tab/>
              <w:t>_______________________</w:t>
            </w:r>
          </w:p>
          <w:p w14:paraId="482AA18C" w14:textId="77777777" w:rsidR="00E938F3" w:rsidRDefault="00E938F3" w:rsidP="00F91086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2017" w:type="dxa"/>
          </w:tcPr>
          <w:p w14:paraId="4B8A4E78" w14:textId="77777777" w:rsidR="003166F4" w:rsidRDefault="003166F4" w:rsidP="003166F4">
            <w:pPr>
              <w:ind w:left="454" w:hanging="454"/>
              <w:rPr>
                <w:rFonts w:cs="Arial"/>
                <w:sz w:val="19"/>
                <w:szCs w:val="19"/>
              </w:rPr>
            </w:pPr>
          </w:p>
          <w:p w14:paraId="2EFFABBA" w14:textId="77777777" w:rsidR="003166F4" w:rsidRDefault="003166F4" w:rsidP="003166F4">
            <w:pPr>
              <w:ind w:left="454" w:hanging="454"/>
              <w:rPr>
                <w:rFonts w:cs="Arial"/>
                <w:sz w:val="19"/>
                <w:szCs w:val="19"/>
              </w:rPr>
            </w:pPr>
          </w:p>
          <w:p w14:paraId="229C3CFC" w14:textId="77777777" w:rsidR="003166F4" w:rsidRDefault="003166F4" w:rsidP="003166F4">
            <w:pPr>
              <w:ind w:left="454" w:hanging="454"/>
              <w:rPr>
                <w:rFonts w:cs="Arial"/>
                <w:sz w:val="19"/>
                <w:szCs w:val="19"/>
              </w:rPr>
            </w:pPr>
          </w:p>
          <w:p w14:paraId="0E2591E1" w14:textId="735B9287" w:rsidR="003166F4" w:rsidRDefault="00410C8A" w:rsidP="003166F4">
            <w:pPr>
              <w:ind w:left="454" w:hanging="454"/>
              <w:rPr>
                <w:noProof/>
                <w:sz w:val="19"/>
                <w:szCs w:val="19"/>
                <w:lang w:eastAsia="de-DE"/>
              </w:rPr>
            </w:pPr>
            <w:r>
              <w:rPr>
                <w:noProof/>
                <w:sz w:val="19"/>
                <w:szCs w:val="19"/>
                <w:lang w:eastAsia="de-DE"/>
              </w:rPr>
              <w:t>__________</w:t>
            </w:r>
            <w:r w:rsidR="003166F4">
              <w:rPr>
                <w:noProof/>
                <w:sz w:val="19"/>
                <w:szCs w:val="19"/>
                <w:lang w:eastAsia="de-DE"/>
              </w:rPr>
              <w:t>______</w:t>
            </w:r>
          </w:p>
          <w:p w14:paraId="26844410" w14:textId="00EFE4B5" w:rsidR="00410C8A" w:rsidRPr="003166F4" w:rsidRDefault="00410C8A" w:rsidP="003166F4">
            <w:pPr>
              <w:ind w:left="454" w:hanging="454"/>
              <w:rPr>
                <w:rFonts w:cs="Arial"/>
                <w:strike/>
                <w:sz w:val="19"/>
                <w:szCs w:val="19"/>
              </w:rPr>
            </w:pPr>
          </w:p>
        </w:tc>
        <w:tc>
          <w:tcPr>
            <w:tcW w:w="1385" w:type="dxa"/>
          </w:tcPr>
          <w:p w14:paraId="5523C8A6" w14:textId="77777777" w:rsidR="00961093" w:rsidRPr="00CB25FB" w:rsidRDefault="00961093" w:rsidP="00961093">
            <w:pPr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color w:val="00B0F0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D319ED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-49519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D319ED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-34271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58D563F1" w14:textId="77777777" w:rsidR="00961093" w:rsidRDefault="00961093" w:rsidP="00961093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D319ED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63372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3B33E93D" w14:textId="477320F7" w:rsidR="00E938F3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404" w:type="dxa"/>
          </w:tcPr>
          <w:p w14:paraId="51879151" w14:textId="77777777" w:rsidR="00E938F3" w:rsidRPr="00BE130F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</w:tbl>
    <w:p w14:paraId="5636A8EF" w14:textId="66A17BB8" w:rsidR="00251338" w:rsidRDefault="007748F4" w:rsidP="00251338">
      <w:pPr>
        <w:ind w:left="2268" w:hanging="2268"/>
        <w:jc w:val="both"/>
        <w:rPr>
          <w:b/>
          <w:color w:val="000000" w:themeColor="text1"/>
          <w:sz w:val="19"/>
          <w:szCs w:val="19"/>
          <w:vertAlign w:val="superscript"/>
        </w:rPr>
      </w:pPr>
      <w:r w:rsidRPr="00426C9C">
        <w:rPr>
          <w:b/>
          <w:color w:val="000000" w:themeColor="text1"/>
          <w:sz w:val="19"/>
          <w:szCs w:val="19"/>
        </w:rPr>
        <w:lastRenderedPageBreak/>
        <w:t xml:space="preserve">A.3 </w:t>
      </w:r>
      <w:r w:rsidR="00251338" w:rsidRPr="00426C9C">
        <w:rPr>
          <w:b/>
          <w:color w:val="000000" w:themeColor="text1"/>
          <w:sz w:val="19"/>
          <w:szCs w:val="19"/>
        </w:rPr>
        <w:t>Verwendung und Funktion (Leitlinie 2.4)</w:t>
      </w:r>
      <w:r w:rsidR="00FD19A9" w:rsidRPr="00426C9C">
        <w:rPr>
          <w:b/>
          <w:color w:val="000000" w:themeColor="text1"/>
          <w:sz w:val="19"/>
          <w:szCs w:val="19"/>
          <w:vertAlign w:val="superscript"/>
        </w:rPr>
        <w:t>3</w:t>
      </w:r>
    </w:p>
    <w:p w14:paraId="5C142DAA" w14:textId="6CE1F17A" w:rsidR="00521453" w:rsidRPr="00521453" w:rsidRDefault="00521453" w:rsidP="00251338">
      <w:pPr>
        <w:ind w:left="2268" w:hanging="2268"/>
        <w:jc w:val="both"/>
        <w:rPr>
          <w:b/>
          <w:i/>
          <w:color w:val="000000" w:themeColor="text1"/>
          <w:sz w:val="19"/>
          <w:szCs w:val="19"/>
          <w:vertAlign w:val="superscript"/>
        </w:rPr>
      </w:pPr>
      <w:r>
        <w:rPr>
          <w:b/>
          <w:color w:val="00B0F0"/>
          <w:sz w:val="19"/>
          <w:szCs w:val="19"/>
        </w:rPr>
        <w:t xml:space="preserve">       </w:t>
      </w:r>
      <w:r w:rsidRPr="00521453">
        <w:rPr>
          <w:b/>
          <w:i/>
          <w:color w:val="00B0F0"/>
          <w:sz w:val="19"/>
          <w:szCs w:val="19"/>
        </w:rPr>
        <w:t>(Use and function (guideline 2.4)</w:t>
      </w:r>
      <w:r w:rsidRPr="00521453">
        <w:rPr>
          <w:b/>
          <w:i/>
          <w:color w:val="00B0F0"/>
          <w:sz w:val="19"/>
          <w:szCs w:val="19"/>
          <w:vertAlign w:val="superscript"/>
        </w:rPr>
        <w:t>3</w:t>
      </w:r>
      <w:r w:rsidRPr="00521453">
        <w:rPr>
          <w:b/>
          <w:i/>
          <w:color w:val="000000" w:themeColor="text1"/>
          <w:sz w:val="19"/>
          <w:szCs w:val="19"/>
          <w:vertAlign w:val="superscript"/>
        </w:rPr>
        <w:tab/>
      </w:r>
    </w:p>
    <w:p w14:paraId="5636A8F0" w14:textId="77777777" w:rsidR="004351E3" w:rsidRPr="00426C9C" w:rsidRDefault="004351E3" w:rsidP="004351E3">
      <w:pPr>
        <w:jc w:val="both"/>
        <w:rPr>
          <w:b/>
          <w:color w:val="000000" w:themeColor="text1"/>
          <w:sz w:val="19"/>
          <w:szCs w:val="19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247"/>
        <w:gridCol w:w="2019"/>
        <w:gridCol w:w="1383"/>
        <w:gridCol w:w="2404"/>
      </w:tblGrid>
      <w:tr w:rsidR="00426C9C" w:rsidRPr="00426C9C" w14:paraId="5636A8F5" w14:textId="77777777" w:rsidTr="004351E3">
        <w:tc>
          <w:tcPr>
            <w:tcW w:w="3247" w:type="dxa"/>
            <w:shd w:val="clear" w:color="auto" w:fill="D9D9D9" w:themeFill="background1" w:themeFillShade="D9"/>
          </w:tcPr>
          <w:p w14:paraId="203BE9E1" w14:textId="77777777" w:rsidR="00521453" w:rsidRDefault="00251338" w:rsidP="004351E3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2324B7">
              <w:rPr>
                <w:rFonts w:cs="Arial"/>
                <w:b/>
                <w:color w:val="000000" w:themeColor="text1"/>
                <w:sz w:val="19"/>
                <w:szCs w:val="19"/>
              </w:rPr>
              <w:t>Aspekt</w:t>
            </w:r>
            <w:r w:rsidR="00BB415B">
              <w:rPr>
                <w:rFonts w:cs="Arial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14:paraId="5636A8F1" w14:textId="342F938A" w:rsidR="00251338" w:rsidRPr="00521453" w:rsidRDefault="00410C8A" w:rsidP="004351E3">
            <w:pPr>
              <w:spacing w:before="60"/>
              <w:jc w:val="center"/>
              <w:rPr>
                <w:rFonts w:cs="Arial"/>
                <w:b/>
                <w:i/>
                <w:color w:val="00B0F0"/>
                <w:sz w:val="19"/>
                <w:szCs w:val="19"/>
              </w:rPr>
            </w:pPr>
            <w:r w:rsidRPr="00521453">
              <w:rPr>
                <w:rFonts w:cs="Arial"/>
                <w:b/>
                <w:i/>
                <w:color w:val="00B0F0"/>
                <w:sz w:val="19"/>
                <w:szCs w:val="19"/>
              </w:rPr>
              <w:t>(a</w:t>
            </w:r>
            <w:r w:rsidR="00BB415B" w:rsidRPr="00521453">
              <w:rPr>
                <w:rFonts w:cs="Arial"/>
                <w:b/>
                <w:i/>
                <w:color w:val="00B0F0"/>
                <w:sz w:val="19"/>
                <w:szCs w:val="19"/>
              </w:rPr>
              <w:t>spect)</w:t>
            </w:r>
          </w:p>
        </w:tc>
        <w:tc>
          <w:tcPr>
            <w:tcW w:w="2019" w:type="dxa"/>
            <w:shd w:val="clear" w:color="auto" w:fill="D9D9D9" w:themeFill="background1" w:themeFillShade="D9"/>
          </w:tcPr>
          <w:p w14:paraId="5636A8F2" w14:textId="6570A630" w:rsidR="00251338" w:rsidRPr="0044428D" w:rsidRDefault="00251338" w:rsidP="004351E3">
            <w:pPr>
              <w:spacing w:before="60"/>
              <w:jc w:val="center"/>
              <w:rPr>
                <w:rFonts w:cs="Arial"/>
                <w:b/>
                <w:color w:val="00B0F0"/>
                <w:sz w:val="19"/>
                <w:szCs w:val="19"/>
              </w:rPr>
            </w:pPr>
            <w:r w:rsidRPr="002324B7">
              <w:rPr>
                <w:rFonts w:cs="Arial"/>
                <w:b/>
                <w:color w:val="000000" w:themeColor="text1"/>
                <w:sz w:val="19"/>
                <w:szCs w:val="19"/>
              </w:rPr>
              <w:t>Potentielles Risiko</w:t>
            </w:r>
            <w:r w:rsidR="0044428D">
              <w:rPr>
                <w:rFonts w:cs="Arial"/>
                <w:b/>
                <w:color w:val="000000" w:themeColor="text1"/>
                <w:sz w:val="19"/>
                <w:szCs w:val="19"/>
              </w:rPr>
              <w:t xml:space="preserve"> </w:t>
            </w:r>
            <w:r w:rsidR="0044428D" w:rsidRPr="00521453">
              <w:rPr>
                <w:rFonts w:cs="Arial"/>
                <w:b/>
                <w:i/>
                <w:color w:val="00B0F0"/>
                <w:sz w:val="19"/>
                <w:szCs w:val="19"/>
              </w:rPr>
              <w:t>(potential risk)</w:t>
            </w:r>
          </w:p>
        </w:tc>
        <w:tc>
          <w:tcPr>
            <w:tcW w:w="1383" w:type="dxa"/>
            <w:shd w:val="clear" w:color="auto" w:fill="D9D9D9" w:themeFill="background1" w:themeFillShade="D9"/>
          </w:tcPr>
          <w:p w14:paraId="392284A8" w14:textId="77777777" w:rsidR="0044428D" w:rsidRDefault="00251338" w:rsidP="004351E3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2324B7">
              <w:rPr>
                <w:rFonts w:cs="Arial"/>
                <w:b/>
                <w:color w:val="000000" w:themeColor="text1"/>
                <w:sz w:val="19"/>
                <w:szCs w:val="19"/>
              </w:rPr>
              <w:t>Risiko</w:t>
            </w:r>
            <w:r w:rsidR="0044428D">
              <w:rPr>
                <w:rFonts w:cs="Arial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14:paraId="5636A8F3" w14:textId="0411C796" w:rsidR="00251338" w:rsidRPr="00521453" w:rsidRDefault="0044428D" w:rsidP="004351E3">
            <w:pPr>
              <w:spacing w:before="60"/>
              <w:jc w:val="center"/>
              <w:rPr>
                <w:rFonts w:cs="Arial"/>
                <w:b/>
                <w:i/>
                <w:color w:val="000000" w:themeColor="text1"/>
                <w:sz w:val="19"/>
                <w:szCs w:val="19"/>
              </w:rPr>
            </w:pPr>
            <w:r w:rsidRPr="00521453">
              <w:rPr>
                <w:rFonts w:cs="Arial"/>
                <w:b/>
                <w:i/>
                <w:color w:val="00B0F0"/>
                <w:sz w:val="19"/>
                <w:szCs w:val="19"/>
              </w:rPr>
              <w:t>(risk)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14:paraId="5636A8F4" w14:textId="0D2032E4" w:rsidR="00251338" w:rsidRPr="002324B7" w:rsidRDefault="00251338" w:rsidP="00FD19A9">
            <w:pPr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2324B7">
              <w:rPr>
                <w:rFonts w:cs="Arial"/>
                <w:b/>
                <w:color w:val="000000" w:themeColor="text1"/>
                <w:sz w:val="19"/>
                <w:szCs w:val="19"/>
              </w:rPr>
              <w:t>Bemerkungen</w:t>
            </w:r>
            <w:r w:rsidR="0044428D">
              <w:rPr>
                <w:rFonts w:cs="Arial"/>
                <w:b/>
                <w:color w:val="000000" w:themeColor="text1"/>
                <w:sz w:val="19"/>
                <w:szCs w:val="19"/>
              </w:rPr>
              <w:t xml:space="preserve"> </w:t>
            </w:r>
            <w:r w:rsidR="0044428D" w:rsidRPr="00521453">
              <w:rPr>
                <w:rFonts w:cs="Arial"/>
                <w:b/>
                <w:i/>
                <w:color w:val="00B0F0"/>
                <w:sz w:val="19"/>
                <w:szCs w:val="19"/>
              </w:rPr>
              <w:t>(comments)</w:t>
            </w:r>
            <w:r w:rsidRPr="002324B7">
              <w:rPr>
                <w:rFonts w:cs="Arial"/>
                <w:b/>
                <w:color w:val="000000" w:themeColor="text1"/>
                <w:sz w:val="19"/>
                <w:szCs w:val="19"/>
              </w:rPr>
              <w:t xml:space="preserve"> </w:t>
            </w:r>
            <w:r w:rsidRPr="002324B7">
              <w:rPr>
                <w:rFonts w:cs="Arial"/>
                <w:b/>
                <w:color w:val="000000" w:themeColor="text1"/>
                <w:sz w:val="19"/>
                <w:szCs w:val="19"/>
              </w:rPr>
              <w:br/>
            </w:r>
            <w:r w:rsidR="00C81125" w:rsidRPr="002324B7">
              <w:rPr>
                <w:rFonts w:cs="Arial"/>
                <w:color w:val="000000" w:themeColor="text1"/>
                <w:sz w:val="19"/>
                <w:szCs w:val="19"/>
              </w:rPr>
              <w:t>(z.B. welche spezifische Maßnahmen erforderlich</w:t>
            </w:r>
            <w:r w:rsidRPr="002324B7">
              <w:rPr>
                <w:rFonts w:cs="Arial"/>
                <w:color w:val="000000" w:themeColor="text1"/>
                <w:sz w:val="19"/>
                <w:szCs w:val="19"/>
              </w:rPr>
              <w:t>)</w:t>
            </w:r>
            <w:r w:rsidR="0044428D">
              <w:rPr>
                <w:rFonts w:cs="Arial"/>
                <w:b/>
                <w:color w:val="00B0F0"/>
                <w:sz w:val="19"/>
                <w:szCs w:val="19"/>
                <w:lang w:val="en-GB"/>
              </w:rPr>
              <w:t xml:space="preserve"> </w:t>
            </w:r>
            <w:r w:rsidR="0044428D" w:rsidRPr="00521453">
              <w:rPr>
                <w:rFonts w:cs="Arial"/>
                <w:b/>
                <w:i/>
                <w:color w:val="00B0F0"/>
                <w:sz w:val="19"/>
                <w:szCs w:val="19"/>
                <w:lang w:val="en-GB"/>
              </w:rPr>
              <w:t xml:space="preserve">(e.g., which specific measures are </w:t>
            </w:r>
            <w:del w:id="11" w:author="Ehrhard Anhalt" w:date="2017-08-31T13:12:00Z">
              <w:r w:rsidR="0044428D" w:rsidRPr="00521453" w:rsidDel="00C40BB0">
                <w:rPr>
                  <w:rFonts w:cs="Arial"/>
                  <w:b/>
                  <w:i/>
                  <w:color w:val="00B0F0"/>
                  <w:sz w:val="19"/>
                  <w:szCs w:val="19"/>
                  <w:lang w:val="en-GB"/>
                </w:rPr>
                <w:delText>required</w:delText>
              </w:r>
            </w:del>
            <w:ins w:id="12" w:author="Ehrhard Anhalt" w:date="2017-08-31T13:12:00Z">
              <w:r w:rsidR="00C40BB0">
                <w:rPr>
                  <w:rFonts w:cs="Arial"/>
                  <w:b/>
                  <w:i/>
                  <w:color w:val="00B0F0"/>
                  <w:sz w:val="19"/>
                  <w:szCs w:val="19"/>
                  <w:lang w:val="en-GB"/>
                </w:rPr>
                <w:t>necessary</w:t>
              </w:r>
            </w:ins>
            <w:r w:rsidR="0044428D" w:rsidRPr="00521453">
              <w:rPr>
                <w:rFonts w:cs="Arial"/>
                <w:b/>
                <w:i/>
                <w:color w:val="00B0F0"/>
                <w:sz w:val="19"/>
                <w:szCs w:val="19"/>
                <w:lang w:val="en-GB"/>
              </w:rPr>
              <w:t>)</w:t>
            </w:r>
          </w:p>
        </w:tc>
      </w:tr>
      <w:tr w:rsidR="00426C9C" w:rsidRPr="00426C9C" w14:paraId="5636A90E" w14:textId="77777777" w:rsidTr="00C81125">
        <w:tc>
          <w:tcPr>
            <w:tcW w:w="3247" w:type="dxa"/>
          </w:tcPr>
          <w:p w14:paraId="5636A8F6" w14:textId="08FD039B" w:rsidR="00502B22" w:rsidRPr="00521453" w:rsidRDefault="00502B22" w:rsidP="00502B22">
            <w:pPr>
              <w:ind w:left="454" w:hanging="454"/>
              <w:rPr>
                <w:rFonts w:cs="Arial"/>
                <w:i/>
                <w:color w:val="00B0F0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i) </w: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ab/>
              <w:t>Darreichungsform und Ver</w:t>
            </w:r>
            <w:r w:rsidR="00FD19A9" w:rsidRPr="00426C9C">
              <w:rPr>
                <w:rFonts w:cs="Arial"/>
                <w:color w:val="000000" w:themeColor="text1"/>
                <w:sz w:val="19"/>
                <w:szCs w:val="19"/>
              </w:rPr>
              <w:softHyphen/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wendung des Arzneimittels</w:t>
            </w:r>
            <w:r w:rsidR="006667C8">
              <w:rPr>
                <w:rFonts w:cs="Arial"/>
                <w:color w:val="000000" w:themeColor="text1"/>
                <w:sz w:val="19"/>
                <w:szCs w:val="19"/>
              </w:rPr>
              <w:t xml:space="preserve"> </w:t>
            </w:r>
            <w:r w:rsidR="006667C8" w:rsidRPr="00521453">
              <w:rPr>
                <w:rFonts w:cs="Arial"/>
                <w:i/>
                <w:color w:val="00B0F0"/>
                <w:sz w:val="19"/>
                <w:szCs w:val="19"/>
              </w:rPr>
              <w:t>(</w:t>
            </w:r>
            <w:r w:rsidR="00C40BB0">
              <w:rPr>
                <w:rFonts w:cs="Arial"/>
                <w:i/>
                <w:color w:val="00B0F0"/>
                <w:sz w:val="19"/>
                <w:szCs w:val="19"/>
              </w:rPr>
              <w:t xml:space="preserve">pharmaceutical </w:t>
            </w:r>
            <w:r w:rsidR="006667C8" w:rsidRPr="00521453">
              <w:rPr>
                <w:rFonts w:cs="Arial"/>
                <w:i/>
                <w:color w:val="00B0F0"/>
                <w:sz w:val="19"/>
                <w:szCs w:val="19"/>
              </w:rPr>
              <w:t>dosage form and use of medicinal product)</w:t>
            </w:r>
          </w:p>
          <w:p w14:paraId="5A428C6C" w14:textId="77777777" w:rsidR="00230FCB" w:rsidRPr="006667C8" w:rsidRDefault="00230FCB" w:rsidP="00502B22">
            <w:pPr>
              <w:ind w:left="454" w:hanging="454"/>
              <w:rPr>
                <w:rFonts w:cs="Arial"/>
                <w:color w:val="00B0F0"/>
                <w:sz w:val="19"/>
                <w:szCs w:val="19"/>
              </w:rPr>
            </w:pPr>
          </w:p>
          <w:p w14:paraId="5636A8F7" w14:textId="7556DD2C" w:rsidR="00502B22" w:rsidRPr="006667C8" w:rsidRDefault="007E50F9" w:rsidP="007E50F9">
            <w:pPr>
              <w:ind w:left="454"/>
              <w:rPr>
                <w:rFonts w:cs="Arial"/>
                <w:color w:val="00B0F0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-</w:t>
            </w:r>
            <w:r w:rsidR="009B42C2"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 </w:t>
            </w:r>
            <w:r w:rsidR="00502B22"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z.B. </w:t>
            </w:r>
            <w:r w:rsidRPr="00F130E0">
              <w:rPr>
                <w:rFonts w:cs="Arial"/>
                <w:color w:val="000000" w:themeColor="text1"/>
                <w:sz w:val="19"/>
                <w:szCs w:val="19"/>
              </w:rPr>
              <w:t>p</w:t>
            </w:r>
            <w:r w:rsidR="009B42C2" w:rsidRPr="00F130E0">
              <w:rPr>
                <w:rFonts w:cs="Arial"/>
                <w:color w:val="000000" w:themeColor="text1"/>
                <w:sz w:val="19"/>
                <w:szCs w:val="19"/>
              </w:rPr>
              <w:t>a</w:t>
            </w:r>
            <w:r w:rsidRPr="00F130E0">
              <w:rPr>
                <w:rFonts w:cs="Arial"/>
                <w:color w:val="000000" w:themeColor="text1"/>
                <w:sz w:val="19"/>
                <w:szCs w:val="19"/>
              </w:rPr>
              <w:t>rent</w: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eral</w:t>
            </w:r>
            <w:r w:rsidR="006667C8">
              <w:rPr>
                <w:rFonts w:cs="Arial"/>
                <w:color w:val="000000" w:themeColor="text1"/>
                <w:sz w:val="19"/>
                <w:szCs w:val="19"/>
              </w:rPr>
              <w:t xml:space="preserve"> </w:t>
            </w:r>
            <w:r w:rsidR="006667C8" w:rsidRPr="00521453">
              <w:rPr>
                <w:rFonts w:cs="Arial"/>
                <w:i/>
                <w:color w:val="00B0F0"/>
                <w:sz w:val="19"/>
                <w:szCs w:val="19"/>
              </w:rPr>
              <w:t>(parenteral)</w:t>
            </w:r>
          </w:p>
          <w:p w14:paraId="5636A8F8" w14:textId="77777777" w:rsidR="00502B22" w:rsidRPr="00426C9C" w:rsidRDefault="00502B22" w:rsidP="00502B22">
            <w:pPr>
              <w:ind w:left="454" w:hanging="454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636A8F9" w14:textId="77777777" w:rsidR="00502B22" w:rsidRPr="00426C9C" w:rsidRDefault="00502B22" w:rsidP="00502B22">
            <w:pPr>
              <w:ind w:left="454" w:hanging="454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636A8FA" w14:textId="13BAC23F" w:rsidR="00502B22" w:rsidRPr="00426C9C" w:rsidRDefault="007E50F9" w:rsidP="007E50F9">
            <w:pPr>
              <w:ind w:left="454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- </w:t>
            </w:r>
            <w:r w:rsidR="00502B22" w:rsidRPr="00426C9C">
              <w:rPr>
                <w:rFonts w:cs="Arial"/>
                <w:color w:val="000000" w:themeColor="text1"/>
                <w:sz w:val="19"/>
                <w:szCs w:val="19"/>
              </w:rPr>
              <w:t>z.B. oral</w:t>
            </w:r>
            <w:r w:rsidR="006667C8">
              <w:rPr>
                <w:rFonts w:cs="Arial"/>
                <w:color w:val="000000" w:themeColor="text1"/>
                <w:sz w:val="19"/>
                <w:szCs w:val="19"/>
              </w:rPr>
              <w:t xml:space="preserve"> </w:t>
            </w:r>
            <w:r w:rsidR="006667C8" w:rsidRPr="00521453">
              <w:rPr>
                <w:rFonts w:cs="Arial"/>
                <w:i/>
                <w:color w:val="00B0F0"/>
                <w:sz w:val="19"/>
                <w:szCs w:val="19"/>
              </w:rPr>
              <w:t>(oral)</w:t>
            </w:r>
          </w:p>
          <w:p w14:paraId="5636A8FB" w14:textId="708F55D9" w:rsidR="007E50F9" w:rsidRDefault="007E50F9" w:rsidP="007E50F9">
            <w:pPr>
              <w:ind w:left="454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45DD5447" w14:textId="78439471" w:rsidR="006667C8" w:rsidRDefault="006667C8" w:rsidP="007E50F9">
            <w:pPr>
              <w:ind w:left="454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3A29907" w14:textId="289F024C" w:rsidR="006667C8" w:rsidRDefault="006667C8" w:rsidP="007E50F9">
            <w:pPr>
              <w:ind w:left="454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7727E683" w14:textId="77DAB377" w:rsidR="006667C8" w:rsidRDefault="006667C8" w:rsidP="007E50F9">
            <w:pPr>
              <w:ind w:left="454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1E08C0E5" w14:textId="086D4065" w:rsidR="006667C8" w:rsidRPr="00426C9C" w:rsidRDefault="006667C8" w:rsidP="00D112E9">
            <w:pPr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B66E4FE" w14:textId="77777777" w:rsidR="006667C8" w:rsidRDefault="007E50F9" w:rsidP="006667C8">
            <w:pPr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- sonstige</w:t>
            </w:r>
            <w:r w:rsidR="0087761C" w:rsidRPr="00426C9C">
              <w:rPr>
                <w:rFonts w:cs="Arial"/>
                <w:color w:val="000000" w:themeColor="text1"/>
                <w:sz w:val="19"/>
                <w:szCs w:val="19"/>
              </w:rPr>
              <w:t>:</w:t>
            </w:r>
          </w:p>
          <w:p w14:paraId="06576E4D" w14:textId="27A273B0" w:rsidR="007E50F9" w:rsidRDefault="00230FCB" w:rsidP="006667C8">
            <w:pPr>
              <w:rPr>
                <w:rFonts w:cs="Arial"/>
                <w:color w:val="000000" w:themeColor="text1"/>
                <w:sz w:val="19"/>
                <w:szCs w:val="19"/>
              </w:rPr>
            </w:pPr>
            <w:r>
              <w:rPr>
                <w:rFonts w:cs="Arial"/>
                <w:color w:val="00B0F0"/>
                <w:sz w:val="19"/>
                <w:szCs w:val="19"/>
              </w:rPr>
              <w:t xml:space="preserve">  </w:t>
            </w:r>
            <w:r w:rsidR="006667C8" w:rsidRPr="00521453">
              <w:rPr>
                <w:rFonts w:cs="Arial"/>
                <w:i/>
                <w:color w:val="00B0F0"/>
                <w:sz w:val="19"/>
                <w:szCs w:val="19"/>
              </w:rPr>
              <w:t>(other)</w:t>
            </w:r>
            <w:r w:rsidR="006667C8">
              <w:rPr>
                <w:rFonts w:cs="Arial"/>
                <w:color w:val="00B0F0"/>
                <w:sz w:val="19"/>
                <w:szCs w:val="19"/>
              </w:rPr>
              <w:t xml:space="preserve">        </w:t>
            </w:r>
            <w:r w:rsidR="0087761C" w:rsidRPr="00426C9C">
              <w:rPr>
                <w:rFonts w:cs="Arial"/>
                <w:color w:val="000000" w:themeColor="text1"/>
                <w:sz w:val="19"/>
                <w:szCs w:val="19"/>
              </w:rPr>
              <w:t>_______________</w:t>
            </w:r>
          </w:p>
          <w:p w14:paraId="5636A8FE" w14:textId="0553F465" w:rsidR="006667C8" w:rsidRPr="00426C9C" w:rsidRDefault="006667C8" w:rsidP="006667C8">
            <w:pPr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2019" w:type="dxa"/>
          </w:tcPr>
          <w:p w14:paraId="0BE03DF7" w14:textId="2C794F7A" w:rsidR="0087761C" w:rsidRPr="006667C8" w:rsidRDefault="00502B22" w:rsidP="009B42C2">
            <w:pPr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fehlende erste Schutzfunktion des Körpers</w: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br/>
              <w:t>Risiko wird durch erste Schutzfunktion des Körpers abgemildert</w:t>
            </w:r>
            <w:r w:rsidR="006667C8">
              <w:rPr>
                <w:rFonts w:cs="Arial"/>
                <w:color w:val="000000" w:themeColor="text1"/>
                <w:sz w:val="19"/>
                <w:szCs w:val="19"/>
              </w:rPr>
              <w:t xml:space="preserve"> </w:t>
            </w:r>
            <w:r w:rsidR="006667C8" w:rsidRPr="00521453">
              <w:rPr>
                <w:rFonts w:cs="Arial"/>
                <w:i/>
                <w:color w:val="00B0F0"/>
                <w:sz w:val="19"/>
                <w:szCs w:val="19"/>
              </w:rPr>
              <w:t>(Missing first protective function of the body -</w:t>
            </w:r>
            <w:r w:rsidR="006667C8" w:rsidRPr="00521453">
              <w:rPr>
                <w:rFonts w:cs="Arial"/>
                <w:i/>
                <w:color w:val="00B0F0"/>
                <w:sz w:val="19"/>
                <w:szCs w:val="19"/>
              </w:rPr>
              <w:br/>
              <w:t>risk is mitigated by the first protective function of the body)</w:t>
            </w:r>
          </w:p>
          <w:p w14:paraId="42AADA4C" w14:textId="77777777" w:rsidR="006667C8" w:rsidRDefault="006667C8" w:rsidP="009B42C2">
            <w:pPr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3D7D0AFB" w14:textId="77777777" w:rsidR="006667C8" w:rsidRDefault="006667C8" w:rsidP="009B42C2">
            <w:pPr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3F446F6B" w14:textId="77777777" w:rsidR="006667C8" w:rsidRDefault="006667C8" w:rsidP="006667C8">
            <w:pPr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2C20745B" w14:textId="3B4ACA6C" w:rsidR="006667C8" w:rsidRDefault="006667C8" w:rsidP="006667C8">
            <w:pPr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_______________</w:t>
            </w:r>
          </w:p>
          <w:p w14:paraId="5636A901" w14:textId="3068BF3B" w:rsidR="006667C8" w:rsidRPr="00426C9C" w:rsidRDefault="006667C8" w:rsidP="009B42C2">
            <w:pPr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383" w:type="dxa"/>
          </w:tcPr>
          <w:p w14:paraId="7AFB2F67" w14:textId="77777777" w:rsidR="00D112E9" w:rsidRDefault="00D112E9" w:rsidP="006667C8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26A20366" w14:textId="5BE81333" w:rsidR="00D112E9" w:rsidRDefault="00D112E9" w:rsidP="006667C8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53515C34" w14:textId="77777777" w:rsidR="00D112E9" w:rsidRDefault="00D112E9" w:rsidP="006667C8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70EB15D1" w14:textId="3F7053F3" w:rsidR="006667C8" w:rsidRPr="00CB25FB" w:rsidRDefault="006667C8" w:rsidP="006667C8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521453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12234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521453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-6465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05B0E5B9" w14:textId="77777777" w:rsidR="006667C8" w:rsidRDefault="006667C8" w:rsidP="006667C8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521453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-1572338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71C96D72" w14:textId="6C5F4A43" w:rsidR="00D112E9" w:rsidRDefault="00D112E9" w:rsidP="00230FCB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54B96514" w14:textId="7F476A64" w:rsidR="00230FCB" w:rsidRPr="00CB25FB" w:rsidRDefault="00230FCB" w:rsidP="00230FCB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521453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-108082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521453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-909688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67679B7C" w14:textId="77777777" w:rsidR="00230FCB" w:rsidRDefault="00230FCB" w:rsidP="00230FCB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521453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165264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229CC18C" w14:textId="6F96F657" w:rsidR="007E50F9" w:rsidRDefault="007E50F9" w:rsidP="007E50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75788BF8" w14:textId="477C5E17" w:rsidR="00D112E9" w:rsidRDefault="00D112E9" w:rsidP="007E50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08F910BE" w14:textId="77777777" w:rsidR="00230FCB" w:rsidRPr="00CB25FB" w:rsidRDefault="00230FCB" w:rsidP="00230FCB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521453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-1128850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521453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-155538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56040005" w14:textId="05028860" w:rsidR="00230FCB" w:rsidRDefault="00230FCB" w:rsidP="00230FCB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521453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-84231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247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5636A90C" w14:textId="6E8C977E" w:rsidR="00230FCB" w:rsidRPr="00426C9C" w:rsidRDefault="00230FCB" w:rsidP="007E50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2404" w:type="dxa"/>
          </w:tcPr>
          <w:p w14:paraId="5636A90D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</w:tr>
      <w:tr w:rsidR="00426C9C" w:rsidRPr="00426C9C" w14:paraId="5636A914" w14:textId="77777777" w:rsidTr="00C81125">
        <w:tc>
          <w:tcPr>
            <w:tcW w:w="3247" w:type="dxa"/>
          </w:tcPr>
          <w:p w14:paraId="50BA58AC" w14:textId="77777777" w:rsidR="00502B22" w:rsidRPr="00410C8A" w:rsidRDefault="007E50F9" w:rsidP="00502B22">
            <w:pPr>
              <w:ind w:left="454" w:hanging="454"/>
              <w:rPr>
                <w:rFonts w:cs="Arial"/>
                <w:sz w:val="19"/>
                <w:szCs w:val="19"/>
              </w:rPr>
            </w:pPr>
            <w:r w:rsidRPr="00410C8A">
              <w:rPr>
                <w:rFonts w:cs="Arial"/>
                <w:sz w:val="19"/>
                <w:szCs w:val="19"/>
              </w:rPr>
              <w:t>v)</w:t>
            </w:r>
            <w:r w:rsidRPr="00410C8A">
              <w:rPr>
                <w:rFonts w:cs="Arial"/>
                <w:sz w:val="19"/>
                <w:szCs w:val="19"/>
              </w:rPr>
              <w:tab/>
            </w:r>
            <w:r w:rsidR="00502B22" w:rsidRPr="00410C8A">
              <w:rPr>
                <w:rFonts w:cs="Arial"/>
                <w:sz w:val="19"/>
                <w:szCs w:val="19"/>
              </w:rPr>
              <w:t>etwaige bekannte Qualitäts</w:t>
            </w:r>
            <w:r w:rsidRPr="00410C8A">
              <w:rPr>
                <w:rFonts w:cs="Arial"/>
                <w:sz w:val="19"/>
                <w:szCs w:val="19"/>
              </w:rPr>
              <w:t>-</w:t>
            </w:r>
            <w:r w:rsidR="00502B22" w:rsidRPr="00410C8A">
              <w:rPr>
                <w:rFonts w:cs="Arial"/>
                <w:sz w:val="19"/>
                <w:szCs w:val="19"/>
              </w:rPr>
              <w:t>mängel/betrügerische Fälschungen</w:t>
            </w:r>
          </w:p>
          <w:p w14:paraId="3C992789" w14:textId="44D45B48" w:rsidR="008F4247" w:rsidRPr="00521453" w:rsidRDefault="008F4247" w:rsidP="008F4247">
            <w:pPr>
              <w:spacing w:before="60"/>
              <w:rPr>
                <w:rFonts w:cs="Arial"/>
                <w:i/>
                <w:color w:val="00B0F0"/>
                <w:sz w:val="19"/>
                <w:szCs w:val="19"/>
                <w:lang w:val="en-GB"/>
              </w:rPr>
            </w:pPr>
            <w:r w:rsidRPr="00410C8A">
              <w:rPr>
                <w:rFonts w:cs="Arial"/>
                <w:color w:val="00B0F0"/>
                <w:sz w:val="19"/>
                <w:szCs w:val="19"/>
              </w:rPr>
              <w:t xml:space="preserve">        </w:t>
            </w:r>
            <w:r w:rsidRPr="00521453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(any known quality defects / </w:t>
            </w:r>
          </w:p>
          <w:p w14:paraId="5636A90F" w14:textId="05E1DC04" w:rsidR="008F4247" w:rsidRPr="008F4247" w:rsidRDefault="008F4247" w:rsidP="00502B22">
            <w:pPr>
              <w:ind w:left="454" w:hanging="454"/>
              <w:rPr>
                <w:rFonts w:cs="Arial"/>
                <w:color w:val="00B0F0"/>
                <w:sz w:val="19"/>
                <w:szCs w:val="19"/>
                <w:lang w:val="en-GB"/>
              </w:rPr>
            </w:pPr>
            <w:r w:rsidRPr="00521453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        fraudulent </w:t>
            </w:r>
            <w:r w:rsidR="001558F2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aldurations</w:t>
            </w:r>
            <w:r w:rsidRPr="00521453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)</w:t>
            </w:r>
            <w:r w:rsidR="00C40BB0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 </w:t>
            </w:r>
          </w:p>
        </w:tc>
        <w:tc>
          <w:tcPr>
            <w:tcW w:w="2019" w:type="dxa"/>
          </w:tcPr>
          <w:p w14:paraId="4F9E670E" w14:textId="77777777" w:rsidR="008F4247" w:rsidRDefault="00502B22" w:rsidP="004351E3">
            <w:pPr>
              <w:spacing w:before="60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Patientengefährdung</w:t>
            </w:r>
          </w:p>
          <w:p w14:paraId="5636A910" w14:textId="6B2AC269" w:rsidR="00502B22" w:rsidRPr="00521453" w:rsidRDefault="008F4247" w:rsidP="004351E3">
            <w:pPr>
              <w:spacing w:before="60"/>
              <w:rPr>
                <w:rFonts w:cs="Arial"/>
                <w:i/>
                <w:color w:val="000000" w:themeColor="text1"/>
                <w:sz w:val="19"/>
                <w:szCs w:val="19"/>
              </w:rPr>
            </w:pPr>
            <w:r w:rsidRPr="00521453">
              <w:rPr>
                <w:rFonts w:cs="Arial"/>
                <w:i/>
                <w:color w:val="00B0F0"/>
                <w:sz w:val="19"/>
                <w:szCs w:val="19"/>
              </w:rPr>
              <w:t>(risk for patient)</w:t>
            </w:r>
            <w:r w:rsidRPr="00521453">
              <w:rPr>
                <w:rFonts w:cs="Arial"/>
                <w:i/>
                <w:color w:val="000000" w:themeColor="text1"/>
                <w:sz w:val="19"/>
                <w:szCs w:val="19"/>
              </w:rPr>
              <w:t xml:space="preserve">     </w:t>
            </w:r>
          </w:p>
        </w:tc>
        <w:tc>
          <w:tcPr>
            <w:tcW w:w="1383" w:type="dxa"/>
          </w:tcPr>
          <w:p w14:paraId="2A685A9B" w14:textId="77777777" w:rsidR="008F4247" w:rsidRPr="00CB25FB" w:rsidRDefault="008F4247" w:rsidP="008F4247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521453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-1961103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521453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-1803528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0068C88D" w14:textId="77777777" w:rsidR="008F4247" w:rsidRDefault="008F4247" w:rsidP="008F4247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521453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-1670017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5636A912" w14:textId="16B9DAFF" w:rsidR="00502B22" w:rsidRPr="00426C9C" w:rsidRDefault="00502B22" w:rsidP="00C81125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2404" w:type="dxa"/>
          </w:tcPr>
          <w:p w14:paraId="5636A913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</w:tr>
      <w:tr w:rsidR="00426C9C" w:rsidRPr="00426C9C" w14:paraId="5636A91A" w14:textId="77777777" w:rsidTr="00C81125">
        <w:tc>
          <w:tcPr>
            <w:tcW w:w="3247" w:type="dxa"/>
          </w:tcPr>
          <w:p w14:paraId="5636A915" w14:textId="5C64945B" w:rsidR="00502B22" w:rsidRPr="008F4247" w:rsidRDefault="007E50F9" w:rsidP="00502B22">
            <w:pPr>
              <w:ind w:left="454" w:hanging="454"/>
              <w:rPr>
                <w:rFonts w:cs="Arial"/>
                <w:sz w:val="19"/>
                <w:szCs w:val="19"/>
                <w:lang w:val="en-GB"/>
              </w:rPr>
            </w:pPr>
            <w:r w:rsidRPr="008F4247">
              <w:rPr>
                <w:rFonts w:cs="Arial"/>
                <w:sz w:val="19"/>
                <w:szCs w:val="19"/>
                <w:lang w:val="en-GB"/>
              </w:rPr>
              <w:t>vi)</w:t>
            </w:r>
            <w:r w:rsidRPr="008F4247">
              <w:rPr>
                <w:rFonts w:cs="Arial"/>
                <w:sz w:val="19"/>
                <w:szCs w:val="19"/>
                <w:lang w:val="en-GB"/>
              </w:rPr>
              <w:tab/>
            </w:r>
            <w:r w:rsidR="00502B22" w:rsidRPr="008F4247">
              <w:rPr>
                <w:rFonts w:cs="Arial"/>
                <w:sz w:val="19"/>
                <w:szCs w:val="19"/>
                <w:lang w:val="en-GB"/>
              </w:rPr>
              <w:t>Hilfsstoff besteht aus mehreren Komponenten</w:t>
            </w:r>
            <w:r w:rsidR="00F35887">
              <w:rPr>
                <w:rFonts w:cs="Arial"/>
                <w:color w:val="222222"/>
                <w:lang w:val="en"/>
              </w:rPr>
              <w:t xml:space="preserve"> </w:t>
            </w:r>
            <w:r w:rsidR="00F35887" w:rsidRPr="00521453">
              <w:rPr>
                <w:i/>
                <w:color w:val="00B0F0"/>
                <w:sz w:val="19"/>
                <w:szCs w:val="19"/>
                <w:lang w:val="en-GB"/>
              </w:rPr>
              <w:t>(</w:t>
            </w:r>
            <w:r w:rsidR="00F35887" w:rsidRPr="00521453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excipient</w:t>
            </w:r>
            <w:r w:rsidR="00F35887" w:rsidRPr="00521453">
              <w:rPr>
                <w:i/>
                <w:color w:val="00B0F0"/>
                <w:sz w:val="19"/>
                <w:szCs w:val="19"/>
                <w:lang w:val="en-GB"/>
              </w:rPr>
              <w:t xml:space="preserve"> consists of several components)</w:t>
            </w:r>
          </w:p>
        </w:tc>
        <w:tc>
          <w:tcPr>
            <w:tcW w:w="2019" w:type="dxa"/>
          </w:tcPr>
          <w:p w14:paraId="5636A916" w14:textId="0461E018" w:rsidR="00502B22" w:rsidRPr="00F35887" w:rsidRDefault="00502B22" w:rsidP="00502B22">
            <w:pPr>
              <w:rPr>
                <w:rFonts w:cs="Arial"/>
                <w:color w:val="00B0F0"/>
                <w:sz w:val="19"/>
                <w:szCs w:val="19"/>
                <w:lang w:val="en-GB"/>
              </w:rPr>
            </w:pPr>
            <w:r w:rsidRPr="00F35887">
              <w:rPr>
                <w:rFonts w:cs="Arial"/>
                <w:color w:val="000000" w:themeColor="text1"/>
                <w:sz w:val="19"/>
                <w:szCs w:val="19"/>
                <w:lang w:val="en-GB"/>
              </w:rPr>
              <w:t>jede Komponente muss in Ordnung sein</w:t>
            </w:r>
            <w:r w:rsidR="00F35887" w:rsidRPr="00F35887">
              <w:rPr>
                <w:rFonts w:cs="Arial"/>
                <w:color w:val="000000" w:themeColor="text1"/>
                <w:sz w:val="19"/>
                <w:szCs w:val="19"/>
                <w:lang w:val="en-GB"/>
              </w:rPr>
              <w:t xml:space="preserve">            </w:t>
            </w:r>
            <w:r w:rsidR="00F35887">
              <w:rPr>
                <w:rFonts w:cs="Arial"/>
                <w:color w:val="000000" w:themeColor="text1"/>
                <w:sz w:val="19"/>
                <w:szCs w:val="19"/>
                <w:lang w:val="en-GB"/>
              </w:rPr>
              <w:t xml:space="preserve">        </w:t>
            </w:r>
            <w:r w:rsidR="00F35887" w:rsidRPr="00521453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(each component has to be fine)</w:t>
            </w:r>
          </w:p>
        </w:tc>
        <w:tc>
          <w:tcPr>
            <w:tcW w:w="1383" w:type="dxa"/>
          </w:tcPr>
          <w:p w14:paraId="2BE208B4" w14:textId="77777777" w:rsidR="008F4247" w:rsidRPr="00CB25FB" w:rsidRDefault="008F4247" w:rsidP="008F4247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521453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-67487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521453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-2048443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1974ABDF" w14:textId="77777777" w:rsidR="008F4247" w:rsidRDefault="008F4247" w:rsidP="008F4247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521453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1832557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5636A918" w14:textId="38D32C5D" w:rsidR="00502B22" w:rsidRPr="00426C9C" w:rsidRDefault="00502B22" w:rsidP="00C81125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2404" w:type="dxa"/>
          </w:tcPr>
          <w:p w14:paraId="5636A919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</w:tr>
      <w:tr w:rsidR="00426C9C" w:rsidRPr="00426C9C" w14:paraId="5636A920" w14:textId="77777777" w:rsidTr="00C81125">
        <w:tc>
          <w:tcPr>
            <w:tcW w:w="3247" w:type="dxa"/>
          </w:tcPr>
          <w:p w14:paraId="2BABA658" w14:textId="3E4328EF" w:rsidR="00502B22" w:rsidRDefault="007E50F9" w:rsidP="00502B22">
            <w:pPr>
              <w:ind w:left="454" w:hanging="454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vii)</w: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ab/>
            </w:r>
            <w:r w:rsidR="00502B22" w:rsidRPr="00426C9C">
              <w:rPr>
                <w:rFonts w:cs="Arial"/>
                <w:color w:val="000000" w:themeColor="text1"/>
                <w:sz w:val="19"/>
                <w:szCs w:val="19"/>
              </w:rPr>
              <w:t>bekannte oder mögliche Auswirkungen auf die kritischen Qualitätsmerkmale des Arzneimittels</w:t>
            </w:r>
          </w:p>
          <w:p w14:paraId="5636A91B" w14:textId="6BF2D18D" w:rsidR="00F35887" w:rsidRPr="00521453" w:rsidRDefault="00F35887" w:rsidP="00F35887">
            <w:pPr>
              <w:ind w:left="454" w:hanging="454"/>
              <w:rPr>
                <w:rFonts w:cs="Arial"/>
                <w:i/>
                <w:color w:val="00B0F0"/>
                <w:sz w:val="19"/>
                <w:szCs w:val="19"/>
                <w:lang w:val="en-GB"/>
              </w:rPr>
            </w:pPr>
            <w:r w:rsidRPr="00521453">
              <w:rPr>
                <w:rFonts w:cs="Arial"/>
                <w:i/>
                <w:color w:val="000000" w:themeColor="text1"/>
                <w:sz w:val="19"/>
                <w:szCs w:val="19"/>
              </w:rPr>
              <w:t xml:space="preserve">        </w:t>
            </w:r>
            <w:r w:rsidRPr="00521453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(known or possible effects on the critical quality attributes of the medicinal product)</w:t>
            </w:r>
          </w:p>
        </w:tc>
        <w:tc>
          <w:tcPr>
            <w:tcW w:w="2019" w:type="dxa"/>
          </w:tcPr>
          <w:p w14:paraId="5636A91C" w14:textId="73D2F752" w:rsidR="00502B22" w:rsidRPr="00F35887" w:rsidRDefault="00502B22" w:rsidP="004351E3">
            <w:pPr>
              <w:spacing w:before="60"/>
              <w:rPr>
                <w:rFonts w:cs="Arial"/>
                <w:color w:val="00B0F0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Gefährdung Patientensicherheit</w:t>
            </w:r>
            <w:r w:rsidR="00F35887">
              <w:rPr>
                <w:rFonts w:cs="Arial"/>
                <w:color w:val="00B0F0"/>
                <w:sz w:val="19"/>
                <w:szCs w:val="19"/>
              </w:rPr>
              <w:t xml:space="preserve"> </w:t>
            </w:r>
            <w:r w:rsidR="00F35887" w:rsidRPr="00521453">
              <w:rPr>
                <w:rFonts w:cs="Arial"/>
                <w:i/>
                <w:color w:val="00B0F0"/>
                <w:sz w:val="19"/>
                <w:szCs w:val="19"/>
              </w:rPr>
              <w:t>(risk of patient safety)</w:t>
            </w:r>
          </w:p>
        </w:tc>
        <w:tc>
          <w:tcPr>
            <w:tcW w:w="1383" w:type="dxa"/>
          </w:tcPr>
          <w:p w14:paraId="60E2FB71" w14:textId="77777777" w:rsidR="008F4247" w:rsidRPr="00CB25FB" w:rsidRDefault="008F4247" w:rsidP="008F4247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521453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2861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521453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1966083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7ED4F94F" w14:textId="77777777" w:rsidR="008F4247" w:rsidRDefault="008F4247" w:rsidP="008F4247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521453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44095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5636A91E" w14:textId="1A930CF9" w:rsidR="00502B22" w:rsidRPr="00426C9C" w:rsidRDefault="00502B22" w:rsidP="00C81125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2404" w:type="dxa"/>
          </w:tcPr>
          <w:p w14:paraId="5636A91F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</w:tr>
      <w:tr w:rsidR="00B82A72" w:rsidRPr="00426C9C" w14:paraId="4AB52CC5" w14:textId="77777777" w:rsidTr="00C81125">
        <w:tc>
          <w:tcPr>
            <w:tcW w:w="3247" w:type="dxa"/>
          </w:tcPr>
          <w:p w14:paraId="1332E8A8" w14:textId="77777777" w:rsidR="00B82A72" w:rsidRDefault="00B82A72" w:rsidP="00B82A72">
            <w:pPr>
              <w:ind w:left="454" w:hanging="454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viii)</w: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ab/>
              <w:t>sonstige festgestellte oder als für die Gewährleistung der Patientensicherheit relevant bekannte Faktoren</w:t>
            </w:r>
          </w:p>
          <w:p w14:paraId="4CDEDC54" w14:textId="2B1D5E2C" w:rsidR="00F35887" w:rsidRPr="00521453" w:rsidRDefault="00F35887" w:rsidP="00B82A72">
            <w:pPr>
              <w:ind w:left="454" w:hanging="454"/>
              <w:rPr>
                <w:rFonts w:cs="Arial"/>
                <w:i/>
                <w:color w:val="00B0F0"/>
                <w:sz w:val="19"/>
                <w:szCs w:val="19"/>
                <w:lang w:val="en-GB"/>
              </w:rPr>
            </w:pPr>
            <w:r w:rsidRPr="00521453">
              <w:rPr>
                <w:rFonts w:cs="Arial"/>
                <w:i/>
                <w:color w:val="000000" w:themeColor="text1"/>
                <w:sz w:val="19"/>
                <w:szCs w:val="19"/>
              </w:rPr>
              <w:t xml:space="preserve">        </w:t>
            </w:r>
            <w:r w:rsidRPr="00521453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(other factors known or relevant ensuring patient</w:t>
            </w:r>
            <w:r w:rsidR="00C40BB0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`s</w:t>
            </w:r>
            <w:r w:rsidRPr="00521453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 safety)</w:t>
            </w:r>
          </w:p>
        </w:tc>
        <w:tc>
          <w:tcPr>
            <w:tcW w:w="2019" w:type="dxa"/>
          </w:tcPr>
          <w:p w14:paraId="1CB76C64" w14:textId="7C7B8449" w:rsidR="00B82A72" w:rsidRPr="00F35887" w:rsidRDefault="00B82A72" w:rsidP="00B82A72">
            <w:pPr>
              <w:spacing w:before="60"/>
              <w:rPr>
                <w:rFonts w:cs="Arial"/>
                <w:color w:val="00B0F0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Gefährdung Patientensicherheit</w:t>
            </w:r>
            <w:r w:rsidR="00F35887">
              <w:rPr>
                <w:rFonts w:cs="Arial"/>
                <w:color w:val="000000" w:themeColor="text1"/>
                <w:sz w:val="19"/>
                <w:szCs w:val="19"/>
              </w:rPr>
              <w:t xml:space="preserve"> </w:t>
            </w:r>
            <w:r w:rsidR="00F35887" w:rsidRPr="00521453">
              <w:rPr>
                <w:rFonts w:cs="Arial"/>
                <w:i/>
                <w:color w:val="00B0F0"/>
                <w:sz w:val="19"/>
                <w:szCs w:val="19"/>
              </w:rPr>
              <w:t>(</w:t>
            </w:r>
            <w:r w:rsidR="00C40BB0">
              <w:rPr>
                <w:rFonts w:cs="Arial"/>
                <w:i/>
                <w:color w:val="00B0F0"/>
                <w:sz w:val="19"/>
                <w:szCs w:val="19"/>
              </w:rPr>
              <w:t>threat</w:t>
            </w:r>
            <w:r w:rsidR="00C40BB0" w:rsidRPr="00521453">
              <w:rPr>
                <w:rFonts w:cs="Arial"/>
                <w:i/>
                <w:color w:val="00B0F0"/>
                <w:sz w:val="19"/>
                <w:szCs w:val="19"/>
              </w:rPr>
              <w:t xml:space="preserve"> </w:t>
            </w:r>
            <w:r w:rsidR="00F35887" w:rsidRPr="00521453">
              <w:rPr>
                <w:rFonts w:cs="Arial"/>
                <w:i/>
                <w:color w:val="00B0F0"/>
                <w:sz w:val="19"/>
                <w:szCs w:val="19"/>
              </w:rPr>
              <w:t>of patient</w:t>
            </w:r>
            <w:r w:rsidR="00C40BB0">
              <w:rPr>
                <w:rFonts w:cs="Arial"/>
                <w:i/>
                <w:color w:val="00B0F0"/>
                <w:sz w:val="19"/>
                <w:szCs w:val="19"/>
              </w:rPr>
              <w:t>`s</w:t>
            </w:r>
            <w:r w:rsidR="00F35887" w:rsidRPr="00521453">
              <w:rPr>
                <w:rFonts w:cs="Arial"/>
                <w:i/>
                <w:color w:val="00B0F0"/>
                <w:sz w:val="19"/>
                <w:szCs w:val="19"/>
              </w:rPr>
              <w:t xml:space="preserve"> safety)</w:t>
            </w:r>
          </w:p>
        </w:tc>
        <w:tc>
          <w:tcPr>
            <w:tcW w:w="1383" w:type="dxa"/>
          </w:tcPr>
          <w:p w14:paraId="1F803D57" w14:textId="77777777" w:rsidR="008F4247" w:rsidRPr="00CB25FB" w:rsidRDefault="008F4247" w:rsidP="008F4247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521453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324560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521453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112095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15BDE902" w14:textId="77777777" w:rsidR="008F4247" w:rsidRDefault="008F4247" w:rsidP="008F4247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521453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-405232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43C6050E" w14:textId="3F7D861F" w:rsidR="00B82A72" w:rsidRPr="00426C9C" w:rsidRDefault="00B82A72" w:rsidP="00B82A72">
            <w:pPr>
              <w:jc w:val="both"/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</w:pPr>
          </w:p>
        </w:tc>
        <w:tc>
          <w:tcPr>
            <w:tcW w:w="2404" w:type="dxa"/>
          </w:tcPr>
          <w:p w14:paraId="1EBCC3ED" w14:textId="77777777" w:rsidR="00B82A72" w:rsidRPr="00426C9C" w:rsidRDefault="00B82A72" w:rsidP="00B82A7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</w:tr>
    </w:tbl>
    <w:p w14:paraId="5636A927" w14:textId="77777777" w:rsidR="004351E3" w:rsidRDefault="004351E3" w:rsidP="004351E3">
      <w:pPr>
        <w:jc w:val="both"/>
        <w:rPr>
          <w:color w:val="000000" w:themeColor="text1"/>
          <w:sz w:val="8"/>
          <w:szCs w:val="8"/>
        </w:rPr>
      </w:pPr>
    </w:p>
    <w:p w14:paraId="799E1451" w14:textId="0A6B6267" w:rsidR="00CA7F3D" w:rsidRPr="00296B19" w:rsidRDefault="00654745" w:rsidP="00CA7F3D">
      <w:pPr>
        <w:jc w:val="both"/>
        <w:rPr>
          <w:color w:val="000000" w:themeColor="text1"/>
          <w:sz w:val="19"/>
          <w:szCs w:val="19"/>
          <w:lang w:val="en-US"/>
        </w:rPr>
      </w:pPr>
      <w:r w:rsidRPr="00296B19">
        <w:rPr>
          <w:color w:val="000000" w:themeColor="text1"/>
          <w:sz w:val="19"/>
          <w:szCs w:val="19"/>
          <w:lang w:val="en-US"/>
        </w:rPr>
        <w:t>n.z. = nicht zutreffend</w:t>
      </w:r>
    </w:p>
    <w:p w14:paraId="3C7020F4" w14:textId="77777777" w:rsidR="00521453" w:rsidRPr="00296B19" w:rsidRDefault="00521453" w:rsidP="00521453">
      <w:pPr>
        <w:spacing w:line="360" w:lineRule="auto"/>
        <w:ind w:left="1560" w:hanging="1560"/>
        <w:jc w:val="both"/>
        <w:rPr>
          <w:i/>
          <w:color w:val="00B0F0"/>
          <w:sz w:val="19"/>
          <w:szCs w:val="19"/>
          <w:lang w:val="en-US"/>
        </w:rPr>
      </w:pPr>
      <w:r w:rsidRPr="00296B19">
        <w:rPr>
          <w:i/>
          <w:color w:val="00B0F0"/>
          <w:sz w:val="19"/>
          <w:szCs w:val="19"/>
          <w:lang w:val="en-US"/>
        </w:rPr>
        <w:t>n.a. = not applicable</w:t>
      </w:r>
    </w:p>
    <w:p w14:paraId="441E1C10" w14:textId="38CF66D4" w:rsidR="00521453" w:rsidRDefault="00521453" w:rsidP="000B3FD3">
      <w:pPr>
        <w:ind w:left="2268" w:hanging="2268"/>
        <w:jc w:val="both"/>
        <w:rPr>
          <w:b/>
          <w:color w:val="000000" w:themeColor="text1"/>
          <w:szCs w:val="24"/>
          <w:u w:val="single"/>
          <w:lang w:val="en-US"/>
        </w:rPr>
      </w:pPr>
    </w:p>
    <w:p w14:paraId="07A895A1" w14:textId="297CCB33" w:rsidR="00F91086" w:rsidRDefault="00F91086" w:rsidP="000B3FD3">
      <w:pPr>
        <w:ind w:left="2268" w:hanging="2268"/>
        <w:jc w:val="both"/>
        <w:rPr>
          <w:b/>
          <w:color w:val="000000" w:themeColor="text1"/>
          <w:szCs w:val="24"/>
          <w:u w:val="single"/>
          <w:lang w:val="en-US"/>
        </w:rPr>
      </w:pPr>
    </w:p>
    <w:p w14:paraId="338C2863" w14:textId="1108E086" w:rsidR="00F91086" w:rsidRDefault="00F91086" w:rsidP="000B3FD3">
      <w:pPr>
        <w:ind w:left="2268" w:hanging="2268"/>
        <w:jc w:val="both"/>
        <w:rPr>
          <w:b/>
          <w:color w:val="000000" w:themeColor="text1"/>
          <w:szCs w:val="24"/>
          <w:u w:val="single"/>
          <w:lang w:val="en-US"/>
        </w:rPr>
      </w:pPr>
    </w:p>
    <w:p w14:paraId="1C9A2FA7" w14:textId="33844B43" w:rsidR="00F91086" w:rsidRDefault="00F91086" w:rsidP="000B3FD3">
      <w:pPr>
        <w:ind w:left="2268" w:hanging="2268"/>
        <w:jc w:val="both"/>
        <w:rPr>
          <w:b/>
          <w:color w:val="000000" w:themeColor="text1"/>
          <w:szCs w:val="24"/>
          <w:u w:val="single"/>
          <w:lang w:val="en-US"/>
        </w:rPr>
      </w:pPr>
    </w:p>
    <w:p w14:paraId="754825F3" w14:textId="05F4C4B2" w:rsidR="00F91086" w:rsidRDefault="00F91086" w:rsidP="000B3FD3">
      <w:pPr>
        <w:ind w:left="2268" w:hanging="2268"/>
        <w:jc w:val="both"/>
        <w:rPr>
          <w:b/>
          <w:color w:val="000000" w:themeColor="text1"/>
          <w:szCs w:val="24"/>
          <w:u w:val="single"/>
          <w:lang w:val="en-US"/>
        </w:rPr>
      </w:pPr>
    </w:p>
    <w:p w14:paraId="1A2A890E" w14:textId="1089A357" w:rsidR="00F91086" w:rsidRDefault="00F91086" w:rsidP="000B3FD3">
      <w:pPr>
        <w:ind w:left="2268" w:hanging="2268"/>
        <w:jc w:val="both"/>
        <w:rPr>
          <w:b/>
          <w:color w:val="000000" w:themeColor="text1"/>
          <w:szCs w:val="24"/>
          <w:u w:val="single"/>
          <w:lang w:val="en-US"/>
        </w:rPr>
      </w:pPr>
    </w:p>
    <w:p w14:paraId="0B4C0C49" w14:textId="77777777" w:rsidR="00F91086" w:rsidRPr="00296B19" w:rsidRDefault="00F91086" w:rsidP="000B3FD3">
      <w:pPr>
        <w:ind w:left="2268" w:hanging="2268"/>
        <w:jc w:val="both"/>
        <w:rPr>
          <w:b/>
          <w:color w:val="000000" w:themeColor="text1"/>
          <w:szCs w:val="24"/>
          <w:u w:val="single"/>
          <w:lang w:val="en-US"/>
        </w:rPr>
      </w:pPr>
    </w:p>
    <w:p w14:paraId="613458BA" w14:textId="343A8571" w:rsidR="000B3FD3" w:rsidRPr="00296B19" w:rsidRDefault="000B3FD3" w:rsidP="000B3FD3">
      <w:pPr>
        <w:ind w:left="2268" w:hanging="2268"/>
        <w:jc w:val="both"/>
        <w:rPr>
          <w:b/>
          <w:color w:val="000000" w:themeColor="text1"/>
          <w:szCs w:val="24"/>
          <w:u w:val="single"/>
          <w:lang w:val="en-US"/>
        </w:rPr>
      </w:pPr>
      <w:r w:rsidRPr="00296B19">
        <w:rPr>
          <w:b/>
          <w:color w:val="000000" w:themeColor="text1"/>
          <w:szCs w:val="24"/>
          <w:u w:val="single"/>
          <w:lang w:val="en-US"/>
        </w:rPr>
        <w:lastRenderedPageBreak/>
        <w:t>B) Risikokontrolle</w:t>
      </w:r>
      <w:r w:rsidR="00B40FB4" w:rsidRPr="00296B19">
        <w:rPr>
          <w:b/>
          <w:color w:val="000000" w:themeColor="text1"/>
          <w:szCs w:val="24"/>
          <w:u w:val="single"/>
          <w:lang w:val="en-US"/>
        </w:rPr>
        <w:t xml:space="preserve"> </w:t>
      </w:r>
    </w:p>
    <w:p w14:paraId="0F855693" w14:textId="39910502" w:rsidR="003E0AAC" w:rsidRPr="00296B19" w:rsidRDefault="003E0AAC" w:rsidP="003E0AAC">
      <w:pPr>
        <w:ind w:left="2268" w:hanging="2268"/>
        <w:jc w:val="both"/>
        <w:rPr>
          <w:b/>
          <w:i/>
          <w:color w:val="00B0F0"/>
          <w:szCs w:val="24"/>
          <w:u w:val="single"/>
          <w:lang w:val="en-US"/>
        </w:rPr>
      </w:pPr>
      <w:r w:rsidRPr="00296B19">
        <w:rPr>
          <w:b/>
          <w:color w:val="00B0F0"/>
          <w:szCs w:val="24"/>
          <w:lang w:val="en-US"/>
        </w:rPr>
        <w:t xml:space="preserve">    </w:t>
      </w:r>
      <w:r w:rsidRPr="00296B19">
        <w:rPr>
          <w:b/>
          <w:i/>
          <w:color w:val="00B0F0"/>
          <w:szCs w:val="24"/>
          <w:u w:val="single"/>
          <w:lang w:val="en-US"/>
        </w:rPr>
        <w:t>(risk control)</w:t>
      </w:r>
    </w:p>
    <w:p w14:paraId="303CB8AE" w14:textId="77777777" w:rsidR="000B3FD3" w:rsidRPr="00296B19" w:rsidRDefault="000B3FD3" w:rsidP="000B3FD3">
      <w:pPr>
        <w:spacing w:line="360" w:lineRule="auto"/>
        <w:jc w:val="both"/>
        <w:rPr>
          <w:color w:val="000000" w:themeColor="text1"/>
          <w:sz w:val="20"/>
          <w:szCs w:val="20"/>
          <w:lang w:val="en-US"/>
        </w:rPr>
      </w:pPr>
    </w:p>
    <w:p w14:paraId="2485AE46" w14:textId="77777777" w:rsidR="000B3FD3" w:rsidRPr="00426C9C" w:rsidRDefault="000B3FD3" w:rsidP="000B3FD3">
      <w:pPr>
        <w:ind w:left="2268" w:hanging="2268"/>
        <w:jc w:val="both"/>
        <w:rPr>
          <w:b/>
          <w:color w:val="000000" w:themeColor="text1"/>
          <w:sz w:val="19"/>
          <w:szCs w:val="19"/>
          <w:vertAlign w:val="superscript"/>
        </w:rPr>
      </w:pPr>
      <w:r w:rsidRPr="00426C9C">
        <w:rPr>
          <w:b/>
          <w:color w:val="000000" w:themeColor="text1"/>
          <w:sz w:val="19"/>
          <w:szCs w:val="19"/>
        </w:rPr>
        <w:t>B.1  Bestimmung des Niveaus der Guten Herstellungspraxis (Leitlinie 2.6)</w:t>
      </w:r>
      <w:r w:rsidRPr="00426C9C">
        <w:rPr>
          <w:b/>
          <w:color w:val="000000" w:themeColor="text1"/>
          <w:sz w:val="19"/>
          <w:szCs w:val="19"/>
          <w:vertAlign w:val="superscript"/>
        </w:rPr>
        <w:t>3</w:t>
      </w:r>
    </w:p>
    <w:p w14:paraId="377B7CB6" w14:textId="589C32D5" w:rsidR="000B3FD3" w:rsidRPr="00A34EA0" w:rsidRDefault="00B40FB4" w:rsidP="00B40FB4">
      <w:pPr>
        <w:ind w:left="2268" w:hanging="2268"/>
        <w:jc w:val="both"/>
        <w:rPr>
          <w:b/>
          <w:i/>
          <w:color w:val="00B0F0"/>
          <w:sz w:val="19"/>
          <w:szCs w:val="19"/>
          <w:lang w:val="en-GB"/>
        </w:rPr>
      </w:pPr>
      <w:r w:rsidRPr="00A34EA0">
        <w:rPr>
          <w:b/>
          <w:i/>
          <w:color w:val="000000" w:themeColor="text1"/>
          <w:sz w:val="19"/>
          <w:szCs w:val="19"/>
        </w:rPr>
        <w:t xml:space="preserve">        </w:t>
      </w:r>
      <w:r w:rsidRPr="00A34EA0">
        <w:rPr>
          <w:b/>
          <w:i/>
          <w:color w:val="00B0F0"/>
          <w:sz w:val="19"/>
          <w:szCs w:val="19"/>
          <w:lang w:val="en-GB"/>
        </w:rPr>
        <w:t>(Determination of the level of good manufacturing practices (guideline 2.6</w:t>
      </w:r>
      <w:r w:rsidR="00C53231" w:rsidRPr="00A34EA0">
        <w:rPr>
          <w:b/>
          <w:i/>
          <w:color w:val="00B0F0"/>
          <w:sz w:val="19"/>
          <w:szCs w:val="19"/>
          <w:lang w:val="en-GB"/>
        </w:rPr>
        <w:t>)) ³</w:t>
      </w:r>
    </w:p>
    <w:p w14:paraId="1ECBEFA7" w14:textId="77777777" w:rsidR="00B40FB4" w:rsidRPr="00B40FB4" w:rsidRDefault="00B40FB4" w:rsidP="00B40FB4">
      <w:pPr>
        <w:ind w:left="2268" w:hanging="2268"/>
        <w:jc w:val="both"/>
        <w:rPr>
          <w:b/>
          <w:color w:val="00B0F0"/>
          <w:sz w:val="19"/>
          <w:szCs w:val="19"/>
          <w:lang w:val="en-GB"/>
        </w:rPr>
      </w:pPr>
    </w:p>
    <w:p w14:paraId="4372D089" w14:textId="4046BF2C" w:rsidR="000D04D1" w:rsidRPr="0000075C" w:rsidRDefault="000B3FD3" w:rsidP="000D04D1">
      <w:pPr>
        <w:jc w:val="both"/>
        <w:rPr>
          <w:color w:val="000000" w:themeColor="text1"/>
          <w:sz w:val="19"/>
          <w:szCs w:val="19"/>
        </w:rPr>
      </w:pPr>
      <w:r w:rsidRPr="0000075C">
        <w:rPr>
          <w:color w:val="000000" w:themeColor="text1"/>
          <w:sz w:val="19"/>
          <w:szCs w:val="19"/>
        </w:rPr>
        <w:t xml:space="preserve">Auf Basis des Ergebnisses der Risikobeurteilung </w:t>
      </w:r>
      <w:r w:rsidR="00276467" w:rsidRPr="0000075C">
        <w:rPr>
          <w:color w:val="000000" w:themeColor="text1"/>
          <w:sz w:val="19"/>
          <w:szCs w:val="19"/>
        </w:rPr>
        <w:t xml:space="preserve">(siehe dazu das </w:t>
      </w:r>
      <w:r w:rsidR="0050229C" w:rsidRPr="0000075C">
        <w:rPr>
          <w:color w:val="000000" w:themeColor="text1"/>
          <w:sz w:val="19"/>
          <w:szCs w:val="19"/>
        </w:rPr>
        <w:t>Beispiel</w:t>
      </w:r>
      <w:r w:rsidR="00316A42">
        <w:rPr>
          <w:color w:val="000000" w:themeColor="text1"/>
          <w:sz w:val="19"/>
          <w:szCs w:val="19"/>
        </w:rPr>
        <w:t xml:space="preserve"> für eine FMEA auf Seite 10</w:t>
      </w:r>
      <w:r w:rsidR="00276467" w:rsidRPr="0000075C">
        <w:rPr>
          <w:color w:val="000000" w:themeColor="text1"/>
          <w:sz w:val="19"/>
          <w:szCs w:val="19"/>
        </w:rPr>
        <w:t xml:space="preserve">) </w:t>
      </w:r>
      <w:r w:rsidRPr="0000075C">
        <w:rPr>
          <w:color w:val="000000" w:themeColor="text1"/>
          <w:sz w:val="19"/>
          <w:szCs w:val="19"/>
        </w:rPr>
        <w:t xml:space="preserve">legt Fa. „Muster“ nachfolgend fest, </w:t>
      </w:r>
      <w:r w:rsidR="0050229C" w:rsidRPr="0000075C">
        <w:rPr>
          <w:color w:val="000000" w:themeColor="text1"/>
          <w:sz w:val="19"/>
          <w:szCs w:val="19"/>
        </w:rPr>
        <w:t>wie und in welchem Umfang die Aspekte aus der Leitlinie 2.6 beim Hilfsstoffhersteller zur Risikokontrolle u</w:t>
      </w:r>
      <w:r w:rsidR="00B40FB4">
        <w:rPr>
          <w:color w:val="000000" w:themeColor="text1"/>
          <w:sz w:val="19"/>
          <w:szCs w:val="19"/>
        </w:rPr>
        <w:t>m</w:t>
      </w:r>
      <w:r w:rsidR="0050229C" w:rsidRPr="0000075C">
        <w:rPr>
          <w:color w:val="000000" w:themeColor="text1"/>
          <w:sz w:val="19"/>
          <w:szCs w:val="19"/>
        </w:rPr>
        <w:t>gesetzt werden müssen</w:t>
      </w:r>
      <w:r w:rsidRPr="0000075C">
        <w:rPr>
          <w:color w:val="000000" w:themeColor="text1"/>
          <w:sz w:val="19"/>
          <w:szCs w:val="19"/>
        </w:rPr>
        <w:t>.</w:t>
      </w:r>
    </w:p>
    <w:p w14:paraId="176C1E52" w14:textId="26DBF57B" w:rsidR="000B3FD3" w:rsidRDefault="00C000D9" w:rsidP="000D04D1">
      <w:pPr>
        <w:jc w:val="both"/>
        <w:rPr>
          <w:color w:val="000000" w:themeColor="text1"/>
          <w:sz w:val="19"/>
          <w:szCs w:val="19"/>
        </w:rPr>
      </w:pPr>
      <w:r w:rsidRPr="0000075C">
        <w:rPr>
          <w:color w:val="000000" w:themeColor="text1"/>
          <w:sz w:val="19"/>
          <w:szCs w:val="19"/>
        </w:rPr>
        <w:t>Eine</w:t>
      </w:r>
      <w:r w:rsidR="000D04D1" w:rsidRPr="0000075C">
        <w:rPr>
          <w:color w:val="000000" w:themeColor="text1"/>
          <w:sz w:val="19"/>
          <w:szCs w:val="19"/>
        </w:rPr>
        <w:t xml:space="preserve"> vergle</w:t>
      </w:r>
      <w:r w:rsidRPr="0000075C">
        <w:rPr>
          <w:color w:val="000000" w:themeColor="text1"/>
          <w:sz w:val="19"/>
          <w:szCs w:val="19"/>
        </w:rPr>
        <w:t>ichende</w:t>
      </w:r>
      <w:r w:rsidR="000D04D1" w:rsidRPr="0000075C">
        <w:rPr>
          <w:color w:val="000000" w:themeColor="text1"/>
          <w:sz w:val="19"/>
          <w:szCs w:val="19"/>
        </w:rPr>
        <w:t xml:space="preserve"> </w:t>
      </w:r>
      <w:r w:rsidRPr="0000075C">
        <w:rPr>
          <w:color w:val="000000" w:themeColor="text1"/>
          <w:sz w:val="19"/>
          <w:szCs w:val="19"/>
        </w:rPr>
        <w:t>Übersicht</w:t>
      </w:r>
      <w:r w:rsidR="000D04D1" w:rsidRPr="0000075C">
        <w:rPr>
          <w:color w:val="000000" w:themeColor="text1"/>
          <w:sz w:val="19"/>
          <w:szCs w:val="19"/>
        </w:rPr>
        <w:t xml:space="preserve"> über die in der Leittlinie</w:t>
      </w:r>
      <w:r w:rsidR="000D04D1" w:rsidRPr="0000075C">
        <w:rPr>
          <w:b/>
          <w:color w:val="000000" w:themeColor="text1"/>
          <w:sz w:val="19"/>
          <w:szCs w:val="19"/>
          <w:vertAlign w:val="superscript"/>
        </w:rPr>
        <w:t>3</w:t>
      </w:r>
      <w:r w:rsidR="000D04D1" w:rsidRPr="0000075C">
        <w:rPr>
          <w:color w:val="000000" w:themeColor="text1"/>
          <w:sz w:val="19"/>
          <w:szCs w:val="19"/>
        </w:rPr>
        <w:t xml:space="preserve"> beschriebenen Anforderungen und anderen qualitätsrelevanten Dokumenten (inkl. Fundstellen) findet sich in der IPEC- EUROPE Guideline ‘“How to do document“</w:t>
      </w:r>
      <w:r w:rsidR="00B26653" w:rsidRPr="0000075C">
        <w:rPr>
          <w:color w:val="000000" w:themeColor="text1"/>
          <w:sz w:val="19"/>
          <w:szCs w:val="19"/>
        </w:rPr>
        <w:t>, dort</w:t>
      </w:r>
      <w:r w:rsidR="000D04D1" w:rsidRPr="0000075C">
        <w:rPr>
          <w:color w:val="000000" w:themeColor="text1"/>
          <w:sz w:val="19"/>
          <w:szCs w:val="19"/>
        </w:rPr>
        <w:t xml:space="preserve"> Annex V</w:t>
      </w:r>
      <w:r w:rsidR="00B26653" w:rsidRPr="0000075C">
        <w:rPr>
          <w:color w:val="000000" w:themeColor="text1"/>
          <w:sz w:val="19"/>
          <w:szCs w:val="19"/>
        </w:rPr>
        <w:t xml:space="preserve"> (</w:t>
      </w:r>
      <w:hyperlink r:id="rId14" w:history="1">
        <w:r w:rsidR="00B40FB4" w:rsidRPr="00206C18">
          <w:rPr>
            <w:rStyle w:val="Hyperlink"/>
            <w:sz w:val="19"/>
            <w:szCs w:val="19"/>
          </w:rPr>
          <w:t>http://ipec-europe.org/page.asp?pid=59</w:t>
        </w:r>
      </w:hyperlink>
      <w:r w:rsidR="00B26653" w:rsidRPr="0000075C">
        <w:rPr>
          <w:color w:val="000000" w:themeColor="text1"/>
          <w:sz w:val="19"/>
          <w:szCs w:val="19"/>
        </w:rPr>
        <w:t>)</w:t>
      </w:r>
      <w:r w:rsidR="000D04D1" w:rsidRPr="0000075C">
        <w:rPr>
          <w:color w:val="000000" w:themeColor="text1"/>
          <w:sz w:val="19"/>
          <w:szCs w:val="19"/>
        </w:rPr>
        <w:t>.</w:t>
      </w:r>
    </w:p>
    <w:p w14:paraId="3F03D1E2" w14:textId="7EE88AB1" w:rsidR="00B40FB4" w:rsidRDefault="00B40FB4" w:rsidP="000D04D1">
      <w:pPr>
        <w:jc w:val="both"/>
        <w:rPr>
          <w:color w:val="000000" w:themeColor="text1"/>
          <w:sz w:val="19"/>
          <w:szCs w:val="19"/>
        </w:rPr>
      </w:pPr>
    </w:p>
    <w:p w14:paraId="3A1DA582" w14:textId="16600A89" w:rsidR="00B40FB4" w:rsidRPr="00A34EA0" w:rsidRDefault="00B40FB4" w:rsidP="000D04D1">
      <w:pPr>
        <w:jc w:val="both"/>
        <w:rPr>
          <w:color w:val="00B0F0"/>
          <w:sz w:val="19"/>
          <w:szCs w:val="19"/>
          <w:lang w:val="en-GB"/>
        </w:rPr>
      </w:pPr>
      <w:r w:rsidRPr="00A34EA0">
        <w:rPr>
          <w:i/>
          <w:color w:val="00B0F0"/>
          <w:sz w:val="19"/>
          <w:szCs w:val="19"/>
          <w:lang w:val="en-GB"/>
        </w:rPr>
        <w:t xml:space="preserve">Based on the results of the risk assessment (see also </w:t>
      </w:r>
      <w:r w:rsidR="00316A42">
        <w:rPr>
          <w:i/>
          <w:color w:val="00B0F0"/>
          <w:sz w:val="19"/>
          <w:szCs w:val="19"/>
          <w:lang w:val="en-GB"/>
        </w:rPr>
        <w:t>the example of an FMEA on page 10</w:t>
      </w:r>
      <w:r w:rsidRPr="00A34EA0">
        <w:rPr>
          <w:i/>
          <w:color w:val="00B0F0"/>
          <w:sz w:val="19"/>
          <w:szCs w:val="19"/>
          <w:lang w:val="en-GB"/>
        </w:rPr>
        <w:t xml:space="preserve">), company "example" defines how and to what extent the aspects of guideline 2.6 have to be implemented at the excipient manufacturer for risk control. A comparative overview of the requirements </w:t>
      </w:r>
      <w:r w:rsidR="00EE1A3E" w:rsidRPr="00A34EA0">
        <w:rPr>
          <w:i/>
          <w:color w:val="00B0F0"/>
          <w:sz w:val="19"/>
          <w:szCs w:val="19"/>
          <w:lang w:val="en-GB"/>
        </w:rPr>
        <w:t xml:space="preserve">described in the guideline³ </w:t>
      </w:r>
      <w:r w:rsidRPr="00A34EA0">
        <w:rPr>
          <w:i/>
          <w:color w:val="00B0F0"/>
          <w:sz w:val="19"/>
          <w:szCs w:val="19"/>
          <w:lang w:val="en-GB"/>
        </w:rPr>
        <w:t xml:space="preserve">and other quality-relevant documents (including references) </w:t>
      </w:r>
      <w:r w:rsidR="00EE1A3E" w:rsidRPr="00A34EA0">
        <w:rPr>
          <w:i/>
          <w:color w:val="00B0F0"/>
          <w:sz w:val="19"/>
          <w:szCs w:val="19"/>
          <w:lang w:val="en-GB"/>
        </w:rPr>
        <w:t>can be found on</w:t>
      </w:r>
      <w:r w:rsidRPr="00A34EA0">
        <w:rPr>
          <w:i/>
          <w:color w:val="00B0F0"/>
          <w:sz w:val="19"/>
          <w:szCs w:val="19"/>
          <w:lang w:val="en-GB"/>
        </w:rPr>
        <w:t xml:space="preserve"> the IPEC EUROPE Guideline 'How to do document', Annex V </w:t>
      </w:r>
      <w:r w:rsidR="00A34EA0" w:rsidRPr="00A34EA0">
        <w:rPr>
          <w:color w:val="00B0F0"/>
          <w:sz w:val="19"/>
          <w:szCs w:val="19"/>
          <w:lang w:val="en-GB"/>
        </w:rPr>
        <w:t>(</w:t>
      </w:r>
      <w:hyperlink r:id="rId15" w:history="1">
        <w:r w:rsidR="00A34EA0" w:rsidRPr="00A34EA0">
          <w:rPr>
            <w:rStyle w:val="Hyperlink"/>
            <w:sz w:val="19"/>
            <w:szCs w:val="19"/>
            <w:lang w:val="en-GB"/>
          </w:rPr>
          <w:t>http://ipec-europe.org/page.asp?pid=59</w:t>
        </w:r>
      </w:hyperlink>
      <w:r w:rsidR="00A34EA0" w:rsidRPr="00A34EA0">
        <w:rPr>
          <w:color w:val="00B0F0"/>
          <w:sz w:val="19"/>
          <w:szCs w:val="19"/>
          <w:lang w:val="en-GB"/>
        </w:rPr>
        <w:t>).</w:t>
      </w:r>
    </w:p>
    <w:p w14:paraId="773BAEBC" w14:textId="15EC5E51" w:rsidR="00B40FB4" w:rsidRPr="00B40FB4" w:rsidRDefault="00B40FB4" w:rsidP="000D04D1">
      <w:pPr>
        <w:jc w:val="both"/>
        <w:rPr>
          <w:color w:val="000000" w:themeColor="text1"/>
          <w:sz w:val="19"/>
          <w:szCs w:val="19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47"/>
        <w:gridCol w:w="5806"/>
      </w:tblGrid>
      <w:tr w:rsidR="0050229C" w:rsidRPr="00556765" w14:paraId="6AA2C70F" w14:textId="77777777" w:rsidTr="0073175B">
        <w:tc>
          <w:tcPr>
            <w:tcW w:w="3247" w:type="dxa"/>
            <w:shd w:val="clear" w:color="auto" w:fill="D9D9D9" w:themeFill="background1" w:themeFillShade="D9"/>
          </w:tcPr>
          <w:p w14:paraId="732369CF" w14:textId="77777777" w:rsidR="0050229C" w:rsidRDefault="0050229C" w:rsidP="006009E5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b/>
                <w:color w:val="000000" w:themeColor="text1"/>
                <w:sz w:val="19"/>
                <w:szCs w:val="19"/>
              </w:rPr>
              <w:t>Aspekt</w:t>
            </w:r>
          </w:p>
          <w:p w14:paraId="44F2A923" w14:textId="20AE2904" w:rsidR="005C295E" w:rsidRPr="00796A2A" w:rsidRDefault="002E7910" w:rsidP="006009E5">
            <w:pPr>
              <w:spacing w:before="60"/>
              <w:jc w:val="center"/>
              <w:rPr>
                <w:rFonts w:cs="Arial"/>
                <w:b/>
                <w:i/>
                <w:color w:val="00B0F0"/>
                <w:sz w:val="19"/>
                <w:szCs w:val="19"/>
              </w:rPr>
            </w:pPr>
            <w:r w:rsidRPr="00796A2A">
              <w:rPr>
                <w:rFonts w:cs="Arial"/>
                <w:b/>
                <w:i/>
                <w:color w:val="00B0F0"/>
                <w:sz w:val="19"/>
                <w:szCs w:val="19"/>
              </w:rPr>
              <w:t>(a</w:t>
            </w:r>
            <w:r w:rsidR="005C295E" w:rsidRPr="00796A2A">
              <w:rPr>
                <w:rFonts w:cs="Arial"/>
                <w:b/>
                <w:i/>
                <w:color w:val="00B0F0"/>
                <w:sz w:val="19"/>
                <w:szCs w:val="19"/>
              </w:rPr>
              <w:t>spect)</w:t>
            </w:r>
          </w:p>
        </w:tc>
        <w:tc>
          <w:tcPr>
            <w:tcW w:w="5806" w:type="dxa"/>
            <w:shd w:val="clear" w:color="auto" w:fill="D9D9D9" w:themeFill="background1" w:themeFillShade="D9"/>
          </w:tcPr>
          <w:p w14:paraId="5052D55C" w14:textId="084B80F0" w:rsidR="0050229C" w:rsidRPr="00E42F39" w:rsidRDefault="0050229C" w:rsidP="00775240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E42F39">
              <w:rPr>
                <w:rFonts w:cs="Arial"/>
                <w:b/>
                <w:color w:val="000000" w:themeColor="text1"/>
                <w:sz w:val="19"/>
                <w:szCs w:val="19"/>
              </w:rPr>
              <w:t>kurze Beschreibung</w:t>
            </w:r>
          </w:p>
          <w:p w14:paraId="4F84EC45" w14:textId="77777777" w:rsidR="0050229C" w:rsidRDefault="0050229C" w:rsidP="00E42F39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  <w:highlight w:val="yellow"/>
              </w:rPr>
            </w:pPr>
            <w:r w:rsidRPr="00E42F39">
              <w:rPr>
                <w:rFonts w:cs="Arial"/>
                <w:b/>
                <w:color w:val="000000" w:themeColor="text1"/>
                <w:sz w:val="19"/>
                <w:szCs w:val="19"/>
              </w:rPr>
              <w:t>(z.B. wie und in welchem Umfang umgesetzt</w:t>
            </w:r>
            <w:r w:rsidR="0000075C" w:rsidRPr="00C40BB0">
              <w:rPr>
                <w:rFonts w:cs="Arial"/>
                <w:b/>
                <w:color w:val="000000" w:themeColor="text1"/>
                <w:sz w:val="19"/>
                <w:szCs w:val="19"/>
              </w:rPr>
              <w:t xml:space="preserve"> bzw. umzusetzen</w:t>
            </w:r>
            <w:r w:rsidR="00E42F39" w:rsidRPr="00C40BB0">
              <w:rPr>
                <w:rFonts w:cs="Arial"/>
                <w:b/>
                <w:color w:val="000000" w:themeColor="text1"/>
                <w:sz w:val="19"/>
                <w:szCs w:val="19"/>
              </w:rPr>
              <w:t xml:space="preserve"> ist</w:t>
            </w:r>
            <w:r w:rsidRPr="00775240">
              <w:rPr>
                <w:rFonts w:cs="Arial"/>
                <w:b/>
                <w:color w:val="000000" w:themeColor="text1"/>
                <w:sz w:val="19"/>
                <w:szCs w:val="19"/>
                <w:highlight w:val="yellow"/>
              </w:rPr>
              <w:t>)</w:t>
            </w:r>
          </w:p>
          <w:p w14:paraId="199B01DA" w14:textId="472B9844" w:rsidR="005C295E" w:rsidRPr="00796A2A" w:rsidRDefault="005C295E" w:rsidP="005C295E">
            <w:pPr>
              <w:spacing w:before="60"/>
              <w:jc w:val="center"/>
              <w:rPr>
                <w:rFonts w:cs="Arial"/>
                <w:b/>
                <w:i/>
                <w:color w:val="00B0F0"/>
                <w:sz w:val="19"/>
                <w:szCs w:val="19"/>
                <w:lang w:val="en-GB"/>
              </w:rPr>
            </w:pPr>
            <w:r w:rsidRPr="00796A2A">
              <w:rPr>
                <w:rFonts w:cs="Arial"/>
                <w:b/>
                <w:i/>
                <w:color w:val="00B0F0"/>
                <w:sz w:val="19"/>
                <w:szCs w:val="19"/>
                <w:lang w:val="en-GB"/>
              </w:rPr>
              <w:t xml:space="preserve">short description </w:t>
            </w:r>
            <w:r w:rsidR="00C40BB0">
              <w:rPr>
                <w:rFonts w:cs="Arial"/>
                <w:b/>
                <w:i/>
                <w:color w:val="00B0F0"/>
                <w:sz w:val="19"/>
                <w:szCs w:val="19"/>
                <w:lang w:val="en-GB"/>
              </w:rPr>
              <w:t>(</w:t>
            </w:r>
            <w:r w:rsidRPr="00796A2A">
              <w:rPr>
                <w:rFonts w:cs="Arial"/>
                <w:b/>
                <w:i/>
                <w:color w:val="00B0F0"/>
                <w:sz w:val="19"/>
                <w:szCs w:val="19"/>
                <w:lang w:val="en-GB"/>
              </w:rPr>
              <w:t xml:space="preserve">e.g. how and to what extent implemented or to </w:t>
            </w:r>
            <w:r w:rsidR="002E7910" w:rsidRPr="00796A2A">
              <w:rPr>
                <w:rFonts w:cs="Arial"/>
                <w:b/>
                <w:i/>
                <w:color w:val="00B0F0"/>
                <w:sz w:val="19"/>
                <w:szCs w:val="19"/>
                <w:lang w:val="en-GB"/>
              </w:rPr>
              <w:t xml:space="preserve">be </w:t>
            </w:r>
            <w:r w:rsidRPr="00796A2A">
              <w:rPr>
                <w:rFonts w:cs="Arial"/>
                <w:b/>
                <w:i/>
                <w:color w:val="00B0F0"/>
                <w:sz w:val="19"/>
                <w:szCs w:val="19"/>
                <w:lang w:val="en-GB"/>
              </w:rPr>
              <w:t>implement</w:t>
            </w:r>
            <w:r w:rsidR="002E7910" w:rsidRPr="00796A2A">
              <w:rPr>
                <w:rFonts w:cs="Arial"/>
                <w:b/>
                <w:i/>
                <w:color w:val="00B0F0"/>
                <w:sz w:val="19"/>
                <w:szCs w:val="19"/>
                <w:lang w:val="en-GB"/>
              </w:rPr>
              <w:t>ed</w:t>
            </w:r>
            <w:r w:rsidRPr="00796A2A">
              <w:rPr>
                <w:rFonts w:cs="Arial"/>
                <w:b/>
                <w:i/>
                <w:color w:val="00B0F0"/>
                <w:sz w:val="19"/>
                <w:szCs w:val="19"/>
                <w:lang w:val="en-GB"/>
              </w:rPr>
              <w:t>)</w:t>
            </w:r>
          </w:p>
        </w:tc>
      </w:tr>
      <w:tr w:rsidR="0050229C" w:rsidRPr="00556765" w14:paraId="1DE26D20" w14:textId="77777777" w:rsidTr="0073175B">
        <w:tc>
          <w:tcPr>
            <w:tcW w:w="3247" w:type="dxa"/>
          </w:tcPr>
          <w:p w14:paraId="499DB171" w14:textId="77777777" w:rsidR="0050229C" w:rsidRDefault="0050229C" w:rsidP="006009E5">
            <w:pPr>
              <w:ind w:left="454" w:hanging="454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i)</w:t>
            </w:r>
            <w:r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>Einrichtung und Durchführung eines wirksamen Arznei</w:t>
            </w:r>
            <w:r>
              <w:rPr>
                <w:rFonts w:cs="Arial"/>
                <w:sz w:val="19"/>
                <w:szCs w:val="19"/>
              </w:rPr>
              <w:softHyphen/>
            </w:r>
            <w:r w:rsidRPr="00CF1AA6">
              <w:rPr>
                <w:rFonts w:cs="Arial"/>
                <w:sz w:val="19"/>
                <w:szCs w:val="19"/>
              </w:rPr>
              <w:t>mittel</w:t>
            </w:r>
            <w:r>
              <w:rPr>
                <w:rFonts w:cs="Arial"/>
                <w:sz w:val="19"/>
                <w:szCs w:val="19"/>
              </w:rPr>
              <w:softHyphen/>
            </w:r>
            <w:r w:rsidRPr="00CF1AA6">
              <w:rPr>
                <w:rFonts w:cs="Arial"/>
                <w:sz w:val="19"/>
                <w:szCs w:val="19"/>
              </w:rPr>
              <w:t>qualitätssystems</w:t>
            </w:r>
          </w:p>
          <w:p w14:paraId="01BB81DF" w14:textId="1A1F2372" w:rsidR="005C295E" w:rsidRPr="00796A2A" w:rsidRDefault="005C295E" w:rsidP="006009E5">
            <w:pPr>
              <w:ind w:left="454" w:hanging="454"/>
              <w:rPr>
                <w:rFonts w:cs="Arial"/>
                <w:i/>
                <w:sz w:val="19"/>
                <w:szCs w:val="19"/>
                <w:lang w:val="en-GB"/>
              </w:rPr>
            </w:pPr>
            <w:r w:rsidRPr="00556765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        </w:t>
            </w:r>
            <w:r w:rsidR="00796A2A"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</w:t>
            </w:r>
            <w:r w:rsidR="00C40BB0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establishment</w:t>
            </w:r>
            <w:r w:rsidR="00C40BB0"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 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and implementation of an effective drug quality system)</w:t>
            </w:r>
          </w:p>
        </w:tc>
        <w:tc>
          <w:tcPr>
            <w:tcW w:w="5806" w:type="dxa"/>
          </w:tcPr>
          <w:p w14:paraId="3BF0BF29" w14:textId="77777777" w:rsidR="0050229C" w:rsidRPr="005C295E" w:rsidRDefault="0050229C" w:rsidP="006009E5">
            <w:pPr>
              <w:jc w:val="both"/>
              <w:rPr>
                <w:rFonts w:cs="Arial"/>
                <w:sz w:val="19"/>
                <w:szCs w:val="19"/>
                <w:highlight w:val="yellow"/>
                <w:lang w:val="en-GB"/>
              </w:rPr>
            </w:pPr>
          </w:p>
        </w:tc>
      </w:tr>
      <w:tr w:rsidR="0050229C" w:rsidRPr="00556765" w14:paraId="31556B15" w14:textId="77777777" w:rsidTr="0073175B">
        <w:tc>
          <w:tcPr>
            <w:tcW w:w="3247" w:type="dxa"/>
          </w:tcPr>
          <w:p w14:paraId="1D6B0FC2" w14:textId="77777777" w:rsidR="0050229C" w:rsidRDefault="0050229C" w:rsidP="006009E5">
            <w:pPr>
              <w:ind w:left="454" w:hanging="454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ii)</w:t>
            </w:r>
            <w:r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>ausreichendes kompetentes und angemessen qualifiziertes Personal</w:t>
            </w:r>
          </w:p>
          <w:p w14:paraId="12812750" w14:textId="0834783F" w:rsidR="005C295E" w:rsidRPr="00796A2A" w:rsidRDefault="005C295E" w:rsidP="006009E5">
            <w:pPr>
              <w:ind w:left="454" w:hanging="454"/>
              <w:rPr>
                <w:rFonts w:cs="Arial"/>
                <w:i/>
                <w:sz w:val="19"/>
                <w:szCs w:val="19"/>
                <w:lang w:val="en-GB"/>
              </w:rPr>
            </w:pPr>
            <w:r w:rsidRPr="00556765">
              <w:rPr>
                <w:rFonts w:cs="Arial"/>
                <w:i/>
                <w:sz w:val="19"/>
                <w:szCs w:val="19"/>
                <w:lang w:val="en-GB"/>
              </w:rPr>
              <w:t xml:space="preserve">        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</w:t>
            </w:r>
            <w:r w:rsidR="00E5759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sufficient</w:t>
            </w:r>
            <w:r w:rsidR="00E5759A"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 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competent and appropriately qualified person</w:t>
            </w:r>
            <w:r w:rsidR="00E5759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ne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l)</w:t>
            </w:r>
          </w:p>
        </w:tc>
        <w:tc>
          <w:tcPr>
            <w:tcW w:w="5806" w:type="dxa"/>
          </w:tcPr>
          <w:p w14:paraId="6E3639D4" w14:textId="77777777" w:rsidR="0050229C" w:rsidRPr="005C295E" w:rsidRDefault="0050229C" w:rsidP="006009E5">
            <w:pPr>
              <w:jc w:val="both"/>
              <w:rPr>
                <w:rFonts w:cs="Arial"/>
                <w:sz w:val="19"/>
                <w:szCs w:val="19"/>
                <w:highlight w:val="yellow"/>
                <w:lang w:val="en-GB"/>
              </w:rPr>
            </w:pPr>
          </w:p>
        </w:tc>
      </w:tr>
      <w:tr w:rsidR="0050229C" w:rsidRPr="00556765" w14:paraId="27DE8550" w14:textId="77777777" w:rsidTr="0073175B">
        <w:tc>
          <w:tcPr>
            <w:tcW w:w="3247" w:type="dxa"/>
          </w:tcPr>
          <w:p w14:paraId="515A4DC2" w14:textId="5B772C41" w:rsidR="0050229C" w:rsidRDefault="0050229C" w:rsidP="006009E5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iii)</w:t>
            </w:r>
            <w:r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>festgelegte Stellenbeschrei</w:t>
            </w:r>
            <w:r w:rsidR="00E5759A">
              <w:rPr>
                <w:rFonts w:cs="Arial"/>
                <w:sz w:val="19"/>
                <w:szCs w:val="19"/>
              </w:rPr>
              <w:softHyphen/>
            </w:r>
            <w:r w:rsidRPr="00CF1AA6">
              <w:rPr>
                <w:rFonts w:cs="Arial"/>
                <w:sz w:val="19"/>
                <w:szCs w:val="19"/>
              </w:rPr>
              <w:t>bungen für Manager und Aufsichtspe</w:t>
            </w:r>
            <w:r>
              <w:rPr>
                <w:rFonts w:cs="Arial"/>
                <w:sz w:val="19"/>
                <w:szCs w:val="19"/>
              </w:rPr>
              <w:t>rsonal mit Zuständigkeit für</w:t>
            </w:r>
            <w:r w:rsidRPr="00CF1AA6">
              <w:rPr>
                <w:rFonts w:cs="Arial"/>
                <w:sz w:val="19"/>
                <w:szCs w:val="19"/>
              </w:rPr>
              <w:t xml:space="preserve"> Herstellungs- und Qualitätstätigkeiten</w:t>
            </w:r>
          </w:p>
          <w:p w14:paraId="34F9E237" w14:textId="63009C59" w:rsidR="00A22F59" w:rsidRPr="00796A2A" w:rsidRDefault="00A22F59" w:rsidP="004D2B34">
            <w:pPr>
              <w:ind w:left="454" w:hanging="454"/>
              <w:rPr>
                <w:rFonts w:cs="Arial"/>
                <w:i/>
                <w:color w:val="00B0F0"/>
                <w:sz w:val="19"/>
                <w:szCs w:val="19"/>
                <w:lang w:val="en-GB"/>
              </w:rPr>
            </w:pPr>
            <w:r w:rsidRPr="00410C8A">
              <w:rPr>
                <w:rFonts w:cs="Arial"/>
                <w:color w:val="00B0F0"/>
                <w:sz w:val="19"/>
                <w:szCs w:val="19"/>
              </w:rPr>
              <w:t xml:space="preserve">        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</w:t>
            </w:r>
            <w:r w:rsidR="00CC1D11"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d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efined job descriptions for manager and supervisor</w:t>
            </w:r>
            <w:r w:rsidR="00E5759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y staff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 with responsibility for </w:t>
            </w:r>
            <w:r w:rsidR="00BE69E4"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manu</w:t>
            </w:r>
            <w:r w:rsidR="00E5759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softHyphen/>
            </w:r>
            <w:r w:rsidR="00BE69E4"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facturing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 and quality activities)</w:t>
            </w:r>
          </w:p>
        </w:tc>
        <w:tc>
          <w:tcPr>
            <w:tcW w:w="5806" w:type="dxa"/>
          </w:tcPr>
          <w:p w14:paraId="7F4226FC" w14:textId="77777777" w:rsidR="0050229C" w:rsidRPr="00A22F59" w:rsidRDefault="0050229C" w:rsidP="006009E5">
            <w:pPr>
              <w:jc w:val="both"/>
              <w:rPr>
                <w:rFonts w:cs="Arial"/>
                <w:sz w:val="19"/>
                <w:szCs w:val="19"/>
                <w:highlight w:val="yellow"/>
                <w:lang w:val="en-GB"/>
              </w:rPr>
            </w:pPr>
          </w:p>
        </w:tc>
      </w:tr>
      <w:tr w:rsidR="0050229C" w:rsidRPr="00556765" w14:paraId="06F63707" w14:textId="77777777" w:rsidTr="0073175B">
        <w:tc>
          <w:tcPr>
            <w:tcW w:w="3247" w:type="dxa"/>
          </w:tcPr>
          <w:p w14:paraId="4D710B98" w14:textId="77777777" w:rsidR="0050229C" w:rsidRDefault="0050229C" w:rsidP="006009E5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iv)</w:t>
            </w:r>
            <w:r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>Schulungsprogramme für das gesamte an Herstellung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CF1AA6">
              <w:rPr>
                <w:rFonts w:cs="Arial"/>
                <w:sz w:val="19"/>
                <w:szCs w:val="19"/>
              </w:rPr>
              <w:t xml:space="preserve">und </w:t>
            </w:r>
            <w:r>
              <w:rPr>
                <w:rFonts w:cs="Arial"/>
                <w:sz w:val="19"/>
                <w:szCs w:val="19"/>
              </w:rPr>
              <w:t xml:space="preserve">Qualitätstätigkeiten </w:t>
            </w:r>
            <w:r w:rsidRPr="00CF1AA6">
              <w:rPr>
                <w:rFonts w:cs="Arial"/>
                <w:sz w:val="19"/>
                <w:szCs w:val="19"/>
              </w:rPr>
              <w:t>beteiligte Personal</w:t>
            </w:r>
          </w:p>
          <w:p w14:paraId="1EAD19F8" w14:textId="08016403" w:rsidR="004D2B34" w:rsidRPr="00796A2A" w:rsidRDefault="004D2B34" w:rsidP="006009E5">
            <w:pPr>
              <w:ind w:left="454" w:hanging="454"/>
              <w:rPr>
                <w:rFonts w:cs="Arial"/>
                <w:i/>
                <w:sz w:val="19"/>
                <w:szCs w:val="19"/>
                <w:lang w:val="en-GB"/>
              </w:rPr>
            </w:pPr>
            <w:r w:rsidRPr="00556765">
              <w:rPr>
                <w:rFonts w:cs="Arial"/>
                <w:i/>
                <w:sz w:val="19"/>
                <w:szCs w:val="19"/>
                <w:lang w:val="en-GB"/>
              </w:rPr>
              <w:t xml:space="preserve">        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</w:t>
            </w:r>
            <w:r w:rsidR="004D6468"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T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raining programs for </w:t>
            </w:r>
            <w:r w:rsidR="00E5759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all 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staff involved in manufacturing and quality activities)</w:t>
            </w:r>
          </w:p>
        </w:tc>
        <w:tc>
          <w:tcPr>
            <w:tcW w:w="5806" w:type="dxa"/>
          </w:tcPr>
          <w:p w14:paraId="1E46389A" w14:textId="77777777" w:rsidR="0050229C" w:rsidRPr="004D2B34" w:rsidRDefault="0050229C" w:rsidP="006009E5">
            <w:pPr>
              <w:jc w:val="both"/>
              <w:rPr>
                <w:rFonts w:cs="Arial"/>
                <w:sz w:val="19"/>
                <w:szCs w:val="19"/>
                <w:highlight w:val="yellow"/>
                <w:lang w:val="en-GB"/>
              </w:rPr>
            </w:pPr>
          </w:p>
        </w:tc>
      </w:tr>
    </w:tbl>
    <w:p w14:paraId="3B273443" w14:textId="54405FEF" w:rsidR="00276467" w:rsidRDefault="00276467" w:rsidP="00107570">
      <w:pPr>
        <w:rPr>
          <w:sz w:val="20"/>
          <w:szCs w:val="20"/>
          <w:lang w:val="en-GB"/>
        </w:rPr>
      </w:pPr>
    </w:p>
    <w:p w14:paraId="44AD256C" w14:textId="224BFB97" w:rsidR="004D2B34" w:rsidRDefault="004D2B34" w:rsidP="00107570">
      <w:pPr>
        <w:rPr>
          <w:sz w:val="20"/>
          <w:szCs w:val="20"/>
          <w:lang w:val="en-GB"/>
        </w:rPr>
      </w:pPr>
    </w:p>
    <w:p w14:paraId="57FF8CEC" w14:textId="0F74035B" w:rsidR="004D2B34" w:rsidRDefault="004D2B34" w:rsidP="00107570">
      <w:pPr>
        <w:rPr>
          <w:sz w:val="20"/>
          <w:szCs w:val="20"/>
          <w:lang w:val="en-GB"/>
        </w:rPr>
      </w:pPr>
    </w:p>
    <w:p w14:paraId="70B1818A" w14:textId="0686293C" w:rsidR="004D2B34" w:rsidRDefault="004D2B34" w:rsidP="00107570">
      <w:pPr>
        <w:rPr>
          <w:sz w:val="20"/>
          <w:szCs w:val="20"/>
          <w:lang w:val="en-GB"/>
        </w:rPr>
      </w:pPr>
    </w:p>
    <w:p w14:paraId="63E8918D" w14:textId="76112FB6" w:rsidR="00693F63" w:rsidRDefault="00693F63" w:rsidP="00107570">
      <w:pPr>
        <w:rPr>
          <w:sz w:val="20"/>
          <w:szCs w:val="20"/>
          <w:lang w:val="en-GB"/>
        </w:rPr>
      </w:pPr>
    </w:p>
    <w:p w14:paraId="0C604D7C" w14:textId="77777777" w:rsidR="00693F63" w:rsidRDefault="00693F63" w:rsidP="00107570">
      <w:pPr>
        <w:rPr>
          <w:sz w:val="20"/>
          <w:szCs w:val="20"/>
          <w:lang w:val="en-GB"/>
        </w:rPr>
      </w:pPr>
    </w:p>
    <w:p w14:paraId="65EF1996" w14:textId="5924FD84" w:rsidR="00556765" w:rsidRDefault="00556765" w:rsidP="00107570">
      <w:pPr>
        <w:rPr>
          <w:sz w:val="20"/>
          <w:szCs w:val="20"/>
          <w:lang w:val="en-GB"/>
        </w:rPr>
      </w:pPr>
    </w:p>
    <w:p w14:paraId="7B1E8AB7" w14:textId="77777777" w:rsidR="00556765" w:rsidRDefault="00556765" w:rsidP="00107570">
      <w:pPr>
        <w:rPr>
          <w:sz w:val="20"/>
          <w:szCs w:val="20"/>
          <w:lang w:val="en-GB"/>
        </w:rPr>
      </w:pPr>
    </w:p>
    <w:p w14:paraId="18BB6862" w14:textId="1FCCD4CB" w:rsidR="004D2B34" w:rsidRDefault="004D2B34" w:rsidP="00107570">
      <w:pPr>
        <w:rPr>
          <w:sz w:val="20"/>
          <w:szCs w:val="20"/>
          <w:lang w:val="en-GB"/>
        </w:rPr>
      </w:pPr>
    </w:p>
    <w:p w14:paraId="38540F70" w14:textId="77777777" w:rsidR="004D2B34" w:rsidRPr="004D2B34" w:rsidRDefault="004D2B34" w:rsidP="00107570">
      <w:pPr>
        <w:rPr>
          <w:sz w:val="20"/>
          <w:szCs w:val="20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47"/>
        <w:gridCol w:w="5806"/>
      </w:tblGrid>
      <w:tr w:rsidR="0050229C" w:rsidRPr="00556765" w14:paraId="6D8FA8C3" w14:textId="77777777" w:rsidTr="0073175B">
        <w:tc>
          <w:tcPr>
            <w:tcW w:w="3247" w:type="dxa"/>
            <w:shd w:val="clear" w:color="auto" w:fill="D9D9D9" w:themeFill="background1" w:themeFillShade="D9"/>
          </w:tcPr>
          <w:p w14:paraId="69600C21" w14:textId="77777777" w:rsidR="0050229C" w:rsidRDefault="0050229C" w:rsidP="006009E5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b/>
                <w:color w:val="000000" w:themeColor="text1"/>
                <w:sz w:val="19"/>
                <w:szCs w:val="19"/>
              </w:rPr>
              <w:t>Aspekt</w:t>
            </w:r>
          </w:p>
          <w:p w14:paraId="3A452DC3" w14:textId="05DBDBE3" w:rsidR="00E92F3D" w:rsidRPr="001E6E54" w:rsidRDefault="00BE69E4" w:rsidP="006009E5">
            <w:pPr>
              <w:spacing w:before="60"/>
              <w:jc w:val="center"/>
              <w:rPr>
                <w:rFonts w:cs="Arial"/>
                <w:b/>
                <w:i/>
                <w:color w:val="000000" w:themeColor="text1"/>
                <w:sz w:val="19"/>
                <w:szCs w:val="19"/>
              </w:rPr>
            </w:pPr>
            <w:r w:rsidRPr="001E6E54">
              <w:rPr>
                <w:rFonts w:cs="Arial"/>
                <w:b/>
                <w:i/>
                <w:color w:val="00B0F0"/>
                <w:sz w:val="19"/>
                <w:szCs w:val="19"/>
              </w:rPr>
              <w:t>(a</w:t>
            </w:r>
            <w:r w:rsidR="00E92F3D" w:rsidRPr="001E6E54">
              <w:rPr>
                <w:rFonts w:cs="Arial"/>
                <w:b/>
                <w:i/>
                <w:color w:val="00B0F0"/>
                <w:sz w:val="19"/>
                <w:szCs w:val="19"/>
              </w:rPr>
              <w:t>spect)</w:t>
            </w:r>
          </w:p>
        </w:tc>
        <w:tc>
          <w:tcPr>
            <w:tcW w:w="5806" w:type="dxa"/>
            <w:shd w:val="clear" w:color="auto" w:fill="D9D9D9" w:themeFill="background1" w:themeFillShade="D9"/>
          </w:tcPr>
          <w:p w14:paraId="799FEAF0" w14:textId="77777777" w:rsidR="0050229C" w:rsidRPr="00E42F39" w:rsidRDefault="0050229C" w:rsidP="0050229C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E42F39">
              <w:rPr>
                <w:rFonts w:cs="Arial"/>
                <w:b/>
                <w:color w:val="000000" w:themeColor="text1"/>
                <w:sz w:val="19"/>
                <w:szCs w:val="19"/>
              </w:rPr>
              <w:t>kurze Beschreibung</w:t>
            </w:r>
          </w:p>
          <w:p w14:paraId="004AFA35" w14:textId="77777777" w:rsidR="0050229C" w:rsidRDefault="0050229C" w:rsidP="0050229C">
            <w:pPr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E42F39">
              <w:rPr>
                <w:rFonts w:cs="Arial"/>
                <w:b/>
                <w:color w:val="000000" w:themeColor="text1"/>
                <w:sz w:val="19"/>
                <w:szCs w:val="19"/>
              </w:rPr>
              <w:t>(z.B. wie und in welchem Umfang umgesetzt</w:t>
            </w:r>
            <w:r w:rsidR="008A25FB" w:rsidRPr="00E42F39">
              <w:rPr>
                <w:rFonts w:cs="Arial"/>
                <w:b/>
                <w:color w:val="000000" w:themeColor="text1"/>
                <w:sz w:val="19"/>
                <w:szCs w:val="19"/>
              </w:rPr>
              <w:t xml:space="preserve"> </w:t>
            </w:r>
            <w:r w:rsidR="008A25FB" w:rsidRPr="00E42F39">
              <w:rPr>
                <w:rFonts w:cs="Arial"/>
                <w:b/>
                <w:color w:val="000000" w:themeColor="text1"/>
                <w:sz w:val="19"/>
                <w:szCs w:val="19"/>
                <w:highlight w:val="yellow"/>
              </w:rPr>
              <w:t>bzw.</w:t>
            </w:r>
            <w:r w:rsidR="008A25FB" w:rsidRPr="00E42F39">
              <w:rPr>
                <w:rFonts w:cs="Arial"/>
                <w:b/>
                <w:color w:val="000000" w:themeColor="text1"/>
                <w:sz w:val="19"/>
                <w:szCs w:val="19"/>
              </w:rPr>
              <w:t xml:space="preserve"> </w:t>
            </w:r>
            <w:r w:rsidR="008A25FB" w:rsidRPr="0000075C">
              <w:rPr>
                <w:rFonts w:cs="Arial"/>
                <w:b/>
                <w:color w:val="000000" w:themeColor="text1"/>
                <w:sz w:val="19"/>
                <w:szCs w:val="19"/>
                <w:highlight w:val="yellow"/>
              </w:rPr>
              <w:t>umzusetzen</w:t>
            </w:r>
            <w:r w:rsidR="00E42F39">
              <w:rPr>
                <w:rFonts w:cs="Arial"/>
                <w:b/>
                <w:color w:val="000000" w:themeColor="text1"/>
                <w:sz w:val="19"/>
                <w:szCs w:val="19"/>
                <w:highlight w:val="yellow"/>
              </w:rPr>
              <w:t xml:space="preserve"> ist</w:t>
            </w:r>
            <w:r w:rsidRPr="0000075C">
              <w:rPr>
                <w:rFonts w:cs="Arial"/>
                <w:b/>
                <w:color w:val="000000" w:themeColor="text1"/>
                <w:sz w:val="19"/>
                <w:szCs w:val="19"/>
                <w:highlight w:val="yellow"/>
              </w:rPr>
              <w:t>)</w:t>
            </w:r>
          </w:p>
          <w:p w14:paraId="3DEAA383" w14:textId="0652B37B" w:rsidR="00E92F3D" w:rsidRPr="001E6E54" w:rsidRDefault="00E92F3D" w:rsidP="00E92F3D">
            <w:pPr>
              <w:jc w:val="center"/>
              <w:rPr>
                <w:rFonts w:cs="Arial"/>
                <w:b/>
                <w:i/>
                <w:color w:val="000000" w:themeColor="text1"/>
                <w:sz w:val="19"/>
                <w:szCs w:val="19"/>
                <w:lang w:val="en-GB"/>
              </w:rPr>
            </w:pPr>
            <w:r w:rsidRPr="001E6E54">
              <w:rPr>
                <w:rFonts w:cs="Arial"/>
                <w:b/>
                <w:i/>
                <w:color w:val="00B0F0"/>
                <w:sz w:val="19"/>
                <w:szCs w:val="19"/>
                <w:lang w:val="en-GB"/>
              </w:rPr>
              <w:t xml:space="preserve">short description </w:t>
            </w:r>
            <w:r w:rsidR="00E5759A">
              <w:rPr>
                <w:rFonts w:cs="Arial"/>
                <w:b/>
                <w:i/>
                <w:color w:val="00B0F0"/>
                <w:sz w:val="19"/>
                <w:szCs w:val="19"/>
                <w:lang w:val="en-GB"/>
              </w:rPr>
              <w:t>(</w:t>
            </w:r>
            <w:r w:rsidRPr="001E6E54">
              <w:rPr>
                <w:rFonts w:cs="Arial"/>
                <w:b/>
                <w:i/>
                <w:color w:val="00B0F0"/>
                <w:sz w:val="19"/>
                <w:szCs w:val="19"/>
                <w:lang w:val="en-GB"/>
              </w:rPr>
              <w:t>e.g. how and to what extent implemented or to implement)</w:t>
            </w:r>
          </w:p>
        </w:tc>
      </w:tr>
      <w:tr w:rsidR="0050229C" w:rsidRPr="00556765" w14:paraId="21C76167" w14:textId="77777777" w:rsidTr="0073175B">
        <w:tc>
          <w:tcPr>
            <w:tcW w:w="3247" w:type="dxa"/>
          </w:tcPr>
          <w:p w14:paraId="18698025" w14:textId="77777777" w:rsidR="0050229C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v)</w:t>
            </w:r>
            <w:r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>Schulungsprogramme in Bezug auf Gesundheit, Hy</w:t>
            </w:r>
            <w:r>
              <w:rPr>
                <w:rFonts w:cs="Arial"/>
                <w:sz w:val="19"/>
                <w:szCs w:val="19"/>
              </w:rPr>
              <w:t>-</w:t>
            </w:r>
            <w:r w:rsidRPr="00CF1AA6">
              <w:rPr>
                <w:rFonts w:cs="Arial"/>
                <w:sz w:val="19"/>
                <w:szCs w:val="19"/>
              </w:rPr>
              <w:t>giene und Schutzkleidung, die für die beabsichtigten Tätig</w:t>
            </w:r>
            <w:r>
              <w:rPr>
                <w:rFonts w:cs="Arial"/>
                <w:sz w:val="19"/>
                <w:szCs w:val="19"/>
              </w:rPr>
              <w:t>-</w:t>
            </w:r>
            <w:r w:rsidRPr="00CF1AA6">
              <w:rPr>
                <w:rFonts w:cs="Arial"/>
                <w:sz w:val="19"/>
                <w:szCs w:val="19"/>
              </w:rPr>
              <w:t>keiten als notwendig er</w:t>
            </w:r>
            <w:r>
              <w:rPr>
                <w:rFonts w:cs="Arial"/>
                <w:sz w:val="19"/>
                <w:szCs w:val="19"/>
              </w:rPr>
              <w:t>achtet werden</w:t>
            </w:r>
          </w:p>
          <w:p w14:paraId="6061CD38" w14:textId="53F5D528" w:rsidR="00E92F3D" w:rsidRPr="00796A2A" w:rsidRDefault="00E92F3D" w:rsidP="00B82A72">
            <w:pPr>
              <w:ind w:left="454" w:hanging="454"/>
              <w:rPr>
                <w:rFonts w:cs="Arial"/>
                <w:i/>
                <w:sz w:val="19"/>
                <w:szCs w:val="19"/>
                <w:lang w:val="en-GB"/>
              </w:rPr>
            </w:pPr>
            <w:r w:rsidRPr="00556765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        </w:t>
            </w:r>
            <w:r w:rsidR="009E4912"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</w:t>
            </w:r>
            <w:r w:rsidR="004D6468"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T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raining programs relating to health, hygiene and protective clothing </w:t>
            </w:r>
            <w:r w:rsidR="00E5759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identified as necessary</w:t>
            </w:r>
            <w:r w:rsidR="009E4912"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 f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or the intended activities</w:t>
            </w:r>
            <w:r w:rsidR="009E4912"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)</w:t>
            </w:r>
          </w:p>
        </w:tc>
        <w:tc>
          <w:tcPr>
            <w:tcW w:w="5806" w:type="dxa"/>
          </w:tcPr>
          <w:p w14:paraId="67C593E3" w14:textId="77777777" w:rsidR="0050229C" w:rsidRPr="00E92F3D" w:rsidRDefault="0050229C" w:rsidP="00B82A72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</w:p>
        </w:tc>
      </w:tr>
      <w:tr w:rsidR="0050229C" w:rsidRPr="00556765" w14:paraId="711EDD5A" w14:textId="77777777" w:rsidTr="0073175B">
        <w:tc>
          <w:tcPr>
            <w:tcW w:w="3247" w:type="dxa"/>
          </w:tcPr>
          <w:p w14:paraId="7259ED6F" w14:textId="77777777" w:rsidR="0050229C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vi)</w:t>
            </w:r>
            <w:r>
              <w:rPr>
                <w:rFonts w:cs="Arial"/>
                <w:sz w:val="19"/>
                <w:szCs w:val="19"/>
              </w:rPr>
              <w:tab/>
            </w:r>
            <w:r w:rsidRPr="00156021">
              <w:rPr>
                <w:rFonts w:cs="Arial"/>
                <w:sz w:val="19"/>
                <w:szCs w:val="19"/>
              </w:rPr>
              <w:t>Bereitstellung und Wartung der für die beabsichtigten Tä</w:t>
            </w:r>
            <w:r>
              <w:rPr>
                <w:rFonts w:cs="Arial"/>
                <w:sz w:val="19"/>
                <w:szCs w:val="19"/>
              </w:rPr>
              <w:t>-</w:t>
            </w:r>
            <w:r w:rsidRPr="00156021">
              <w:rPr>
                <w:rFonts w:cs="Arial"/>
                <w:sz w:val="19"/>
                <w:szCs w:val="19"/>
              </w:rPr>
              <w:t>tigkeiten geeigneten Einrich</w:t>
            </w:r>
            <w:r>
              <w:rPr>
                <w:rFonts w:cs="Arial"/>
                <w:sz w:val="19"/>
                <w:szCs w:val="19"/>
              </w:rPr>
              <w:t>-</w:t>
            </w:r>
            <w:r w:rsidRPr="00156021">
              <w:rPr>
                <w:rFonts w:cs="Arial"/>
                <w:sz w:val="19"/>
                <w:szCs w:val="19"/>
              </w:rPr>
              <w:t>tungen und Ausrüstungen</w:t>
            </w:r>
          </w:p>
          <w:p w14:paraId="21613F11" w14:textId="5B40EB3A" w:rsidR="009E4912" w:rsidRPr="00796A2A" w:rsidRDefault="009E4912" w:rsidP="00B82A72">
            <w:pPr>
              <w:ind w:left="454" w:hanging="454"/>
              <w:rPr>
                <w:rFonts w:cs="Arial"/>
                <w:i/>
                <w:sz w:val="19"/>
                <w:szCs w:val="19"/>
                <w:lang w:val="en-GB"/>
              </w:rPr>
            </w:pPr>
            <w:r w:rsidRPr="00556765">
              <w:rPr>
                <w:rFonts w:cs="Arial"/>
                <w:color w:val="00B0F0"/>
                <w:sz w:val="19"/>
                <w:szCs w:val="19"/>
                <w:lang w:val="en-GB"/>
              </w:rPr>
              <w:t xml:space="preserve">        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(Provision and maintenance of the </w:t>
            </w:r>
            <w:r w:rsidR="00E5759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premises</w:t>
            </w:r>
            <w:r w:rsidR="00E5759A"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 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and equipment suitable for the intended activities)</w:t>
            </w:r>
          </w:p>
          <w:p w14:paraId="6A28ABCD" w14:textId="600B0239" w:rsidR="009E4912" w:rsidRPr="009E4912" w:rsidRDefault="009E4912" w:rsidP="00B82A72">
            <w:pPr>
              <w:ind w:left="454" w:hanging="454"/>
              <w:rPr>
                <w:rFonts w:cs="Arial"/>
                <w:sz w:val="19"/>
                <w:szCs w:val="19"/>
                <w:lang w:val="en-GB"/>
              </w:rPr>
            </w:pPr>
          </w:p>
        </w:tc>
        <w:tc>
          <w:tcPr>
            <w:tcW w:w="5806" w:type="dxa"/>
          </w:tcPr>
          <w:p w14:paraId="42A28D98" w14:textId="77777777" w:rsidR="0050229C" w:rsidRPr="009E4912" w:rsidRDefault="0050229C" w:rsidP="00B82A72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</w:p>
        </w:tc>
      </w:tr>
      <w:tr w:rsidR="0050229C" w:rsidRPr="00556765" w14:paraId="06550EF2" w14:textId="77777777" w:rsidTr="0073175B">
        <w:tc>
          <w:tcPr>
            <w:tcW w:w="3247" w:type="dxa"/>
          </w:tcPr>
          <w:p w14:paraId="2E475971" w14:textId="6C3E306D" w:rsidR="0050229C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vii)</w:t>
            </w:r>
            <w:r>
              <w:rPr>
                <w:rFonts w:cs="Arial"/>
                <w:sz w:val="19"/>
                <w:szCs w:val="19"/>
              </w:rPr>
              <w:tab/>
            </w:r>
            <w:r w:rsidRPr="00156021">
              <w:rPr>
                <w:rFonts w:cs="Arial"/>
                <w:sz w:val="19"/>
                <w:szCs w:val="19"/>
              </w:rPr>
              <w:t>Dokumentationssysteme, die alle Verfahren und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="00556765" w:rsidRPr="00156021">
              <w:rPr>
                <w:rFonts w:cs="Arial"/>
                <w:sz w:val="19"/>
                <w:szCs w:val="19"/>
              </w:rPr>
              <w:t>Spezifi</w:t>
            </w:r>
            <w:r w:rsidR="00556765">
              <w:rPr>
                <w:rFonts w:cs="Arial"/>
                <w:sz w:val="19"/>
                <w:szCs w:val="19"/>
              </w:rPr>
              <w:t>kationen</w:t>
            </w:r>
            <w:r w:rsidRPr="00156021">
              <w:rPr>
                <w:rFonts w:cs="Arial"/>
                <w:sz w:val="19"/>
                <w:szCs w:val="19"/>
              </w:rPr>
              <w:t xml:space="preserve"> für die verschiedenen Herstellungs- und Qualitätstätigkeiten abdecken</w:t>
            </w:r>
          </w:p>
          <w:p w14:paraId="496AA953" w14:textId="7E104D18" w:rsidR="00032317" w:rsidRPr="00796A2A" w:rsidRDefault="00032317" w:rsidP="00B82A72">
            <w:pPr>
              <w:ind w:left="454" w:hanging="454"/>
              <w:rPr>
                <w:rFonts w:cs="Arial"/>
                <w:i/>
                <w:color w:val="00B0F0"/>
                <w:sz w:val="19"/>
                <w:szCs w:val="19"/>
                <w:lang w:val="en-GB"/>
              </w:rPr>
            </w:pPr>
            <w:r w:rsidRPr="00796A2A">
              <w:rPr>
                <w:rFonts w:cs="Arial"/>
                <w:i/>
                <w:color w:val="00B0F0"/>
                <w:sz w:val="19"/>
                <w:szCs w:val="19"/>
              </w:rPr>
              <w:t xml:space="preserve">        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(Documentation systems covering all processes and specifications for the various production and quality activities)</w:t>
            </w:r>
          </w:p>
          <w:p w14:paraId="2213A851" w14:textId="6D92A817" w:rsidR="009E4912" w:rsidRPr="00032317" w:rsidRDefault="009E4912" w:rsidP="00B82A72">
            <w:pPr>
              <w:ind w:left="454" w:hanging="454"/>
              <w:rPr>
                <w:rFonts w:cs="Arial"/>
                <w:sz w:val="19"/>
                <w:szCs w:val="19"/>
                <w:lang w:val="en-GB"/>
              </w:rPr>
            </w:pPr>
          </w:p>
        </w:tc>
        <w:tc>
          <w:tcPr>
            <w:tcW w:w="5806" w:type="dxa"/>
          </w:tcPr>
          <w:p w14:paraId="0ACD702C" w14:textId="77777777" w:rsidR="0050229C" w:rsidRPr="00032317" w:rsidRDefault="0050229C" w:rsidP="00B82A72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</w:p>
        </w:tc>
      </w:tr>
      <w:tr w:rsidR="0050229C" w:rsidRPr="00556765" w14:paraId="06CC682D" w14:textId="77777777" w:rsidTr="0073175B">
        <w:tc>
          <w:tcPr>
            <w:tcW w:w="3247" w:type="dxa"/>
          </w:tcPr>
          <w:p w14:paraId="007DABC7" w14:textId="4C018B98" w:rsidR="0050229C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viii)</w:t>
            </w:r>
            <w:r>
              <w:rPr>
                <w:rFonts w:cs="Arial"/>
                <w:sz w:val="19"/>
                <w:szCs w:val="19"/>
              </w:rPr>
              <w:tab/>
            </w:r>
            <w:r w:rsidRPr="00156021">
              <w:rPr>
                <w:rFonts w:cs="Arial"/>
                <w:sz w:val="19"/>
                <w:szCs w:val="19"/>
              </w:rPr>
              <w:t>Systeme zur Kodierung und Ermittlung von Ausgangs</w:t>
            </w:r>
            <w:r>
              <w:rPr>
                <w:rFonts w:cs="Arial"/>
                <w:sz w:val="19"/>
                <w:szCs w:val="19"/>
              </w:rPr>
              <w:softHyphen/>
            </w:r>
            <w:r w:rsidRPr="00156021">
              <w:rPr>
                <w:rFonts w:cs="Arial"/>
                <w:sz w:val="19"/>
                <w:szCs w:val="19"/>
              </w:rPr>
              <w:t xml:space="preserve">material, Zwischenprodukten und Arzneiträgerstoffen, </w:t>
            </w:r>
            <w:r>
              <w:rPr>
                <w:rFonts w:cs="Arial"/>
                <w:sz w:val="19"/>
                <w:szCs w:val="19"/>
              </w:rPr>
              <w:t>zur</w:t>
            </w:r>
            <w:r w:rsidRPr="00156021">
              <w:rPr>
                <w:rFonts w:cs="Arial"/>
                <w:sz w:val="19"/>
                <w:szCs w:val="19"/>
              </w:rPr>
              <w:t xml:space="preserve"> lückenlose</w:t>
            </w:r>
            <w:r>
              <w:rPr>
                <w:rFonts w:cs="Arial"/>
                <w:sz w:val="19"/>
                <w:szCs w:val="19"/>
              </w:rPr>
              <w:t>n</w:t>
            </w:r>
            <w:r w:rsidRPr="00156021">
              <w:rPr>
                <w:rFonts w:cs="Arial"/>
                <w:sz w:val="19"/>
                <w:szCs w:val="19"/>
              </w:rPr>
              <w:t xml:space="preserve"> Rückverfolg</w:t>
            </w:r>
            <w:r>
              <w:rPr>
                <w:rFonts w:cs="Arial"/>
                <w:sz w:val="19"/>
                <w:szCs w:val="19"/>
              </w:rPr>
              <w:softHyphen/>
            </w:r>
            <w:r w:rsidRPr="00156021">
              <w:rPr>
                <w:rFonts w:cs="Arial"/>
                <w:sz w:val="19"/>
                <w:szCs w:val="19"/>
              </w:rPr>
              <w:t>barkeit</w:t>
            </w:r>
          </w:p>
          <w:p w14:paraId="26A8EF52" w14:textId="289746FD" w:rsidR="00E7501D" w:rsidRPr="00E92484" w:rsidRDefault="00D437E4" w:rsidP="00E92484">
            <w:pPr>
              <w:ind w:left="454" w:hanging="454"/>
              <w:rPr>
                <w:rFonts w:cs="Arial"/>
                <w:i/>
                <w:color w:val="00B0F0"/>
                <w:sz w:val="19"/>
                <w:szCs w:val="19"/>
                <w:lang w:val="en-GB"/>
              </w:rPr>
            </w:pPr>
            <w:r w:rsidRPr="00556765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        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(Systems for coding and </w:t>
            </w:r>
            <w:r w:rsidR="00E5759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identifying</w:t>
            </w:r>
            <w:r w:rsidR="00E5759A"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 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of starting material, inter</w:t>
            </w:r>
            <w:r w:rsidR="00E5759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softHyphen/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mediates and excipients, for </w:t>
            </w:r>
            <w:r w:rsidR="00E5759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full</w:t>
            </w:r>
            <w:r w:rsidR="00E5759A"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 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traceability)</w:t>
            </w:r>
          </w:p>
        </w:tc>
        <w:tc>
          <w:tcPr>
            <w:tcW w:w="5806" w:type="dxa"/>
          </w:tcPr>
          <w:p w14:paraId="69F56910" w14:textId="77777777" w:rsidR="0050229C" w:rsidRPr="00D437E4" w:rsidRDefault="0050229C" w:rsidP="00B82A72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</w:p>
        </w:tc>
      </w:tr>
      <w:tr w:rsidR="0050229C" w:rsidRPr="00315AC1" w14:paraId="555C878D" w14:textId="77777777" w:rsidTr="0073175B">
        <w:tc>
          <w:tcPr>
            <w:tcW w:w="3247" w:type="dxa"/>
          </w:tcPr>
          <w:p w14:paraId="1BAAE077" w14:textId="2AD77501" w:rsidR="0050229C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ix)</w:t>
            </w:r>
            <w:r>
              <w:rPr>
                <w:rFonts w:cs="Arial"/>
                <w:sz w:val="19"/>
                <w:szCs w:val="19"/>
              </w:rPr>
              <w:tab/>
            </w:r>
            <w:r w:rsidRPr="00654745">
              <w:rPr>
                <w:rFonts w:cs="Arial"/>
                <w:sz w:val="19"/>
                <w:szCs w:val="19"/>
              </w:rPr>
              <w:t>Qualifizierungsprogramm für Lieferer</w:t>
            </w:r>
          </w:p>
          <w:p w14:paraId="195E1296" w14:textId="77777777" w:rsidR="009E4912" w:rsidRPr="00796A2A" w:rsidRDefault="00451393" w:rsidP="005A1A2D">
            <w:pPr>
              <w:ind w:left="454" w:hanging="454"/>
              <w:rPr>
                <w:rFonts w:cs="Arial"/>
                <w:i/>
                <w:color w:val="00B0F0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         </w:t>
            </w:r>
            <w:r w:rsidR="005A1A2D" w:rsidRPr="00796A2A">
              <w:rPr>
                <w:rFonts w:cs="Arial"/>
                <w:i/>
                <w:color w:val="00B0F0"/>
                <w:sz w:val="19"/>
                <w:szCs w:val="19"/>
              </w:rPr>
              <w:t>(Qualification program</w:t>
            </w:r>
            <w:r w:rsidRPr="00796A2A">
              <w:rPr>
                <w:rFonts w:cs="Arial"/>
                <w:i/>
                <w:color w:val="00B0F0"/>
                <w:sz w:val="19"/>
                <w:szCs w:val="19"/>
              </w:rPr>
              <w:t xml:space="preserve"> </w:t>
            </w:r>
            <w:r w:rsidR="005A1A2D" w:rsidRPr="00796A2A">
              <w:rPr>
                <w:rFonts w:cs="Arial"/>
                <w:i/>
                <w:color w:val="00B0F0"/>
                <w:sz w:val="19"/>
                <w:szCs w:val="19"/>
              </w:rPr>
              <w:t>for suppliers)</w:t>
            </w:r>
          </w:p>
          <w:p w14:paraId="37AED9B3" w14:textId="09FBBBBE" w:rsidR="00E7501D" w:rsidRPr="005A1A2D" w:rsidRDefault="00E7501D" w:rsidP="005A1A2D">
            <w:pPr>
              <w:ind w:left="454" w:hanging="454"/>
              <w:rPr>
                <w:rFonts w:cs="Arial"/>
                <w:color w:val="00B0F0"/>
                <w:sz w:val="19"/>
                <w:szCs w:val="19"/>
              </w:rPr>
            </w:pPr>
          </w:p>
        </w:tc>
        <w:tc>
          <w:tcPr>
            <w:tcW w:w="5806" w:type="dxa"/>
          </w:tcPr>
          <w:p w14:paraId="5F081D65" w14:textId="77777777" w:rsidR="0050229C" w:rsidRPr="00315AC1" w:rsidRDefault="0050229C" w:rsidP="00B82A72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50229C" w:rsidRPr="00556765" w14:paraId="1A2C4B2D" w14:textId="77777777" w:rsidTr="0073175B">
        <w:tc>
          <w:tcPr>
            <w:tcW w:w="3247" w:type="dxa"/>
          </w:tcPr>
          <w:p w14:paraId="0E028EA6" w14:textId="1B3C0100" w:rsidR="0050229C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x)</w:t>
            </w:r>
            <w:r>
              <w:rPr>
                <w:rFonts w:cs="Arial"/>
                <w:sz w:val="19"/>
                <w:szCs w:val="19"/>
              </w:rPr>
              <w:tab/>
            </w:r>
            <w:r w:rsidRPr="00654745">
              <w:rPr>
                <w:rFonts w:cs="Arial"/>
                <w:sz w:val="19"/>
                <w:szCs w:val="19"/>
              </w:rPr>
              <w:t>Qualitätskontrollsystem für den Arzneiträgerstoff und eine für die Chargenfreigabe ver</w:t>
            </w:r>
            <w:r>
              <w:rPr>
                <w:rFonts w:cs="Arial"/>
                <w:sz w:val="19"/>
                <w:szCs w:val="19"/>
              </w:rPr>
              <w:softHyphen/>
            </w:r>
            <w:r w:rsidRPr="00654745">
              <w:rPr>
                <w:rFonts w:cs="Arial"/>
                <w:sz w:val="19"/>
                <w:szCs w:val="19"/>
              </w:rPr>
              <w:t>antwortliche von der Pro</w:t>
            </w:r>
            <w:r>
              <w:rPr>
                <w:rFonts w:cs="Arial"/>
                <w:sz w:val="19"/>
                <w:szCs w:val="19"/>
              </w:rPr>
              <w:softHyphen/>
            </w:r>
            <w:r w:rsidRPr="00654745">
              <w:rPr>
                <w:rFonts w:cs="Arial"/>
                <w:sz w:val="19"/>
                <w:szCs w:val="19"/>
              </w:rPr>
              <w:t>duktion unabhängige Person</w:t>
            </w:r>
          </w:p>
          <w:p w14:paraId="67FF2AD9" w14:textId="35A76E4E" w:rsidR="00E7501D" w:rsidRPr="00796A2A" w:rsidRDefault="00E7501D" w:rsidP="00B82A72">
            <w:pPr>
              <w:ind w:left="454" w:hanging="454"/>
              <w:rPr>
                <w:rFonts w:cs="Arial"/>
                <w:i/>
                <w:color w:val="00B0F0"/>
                <w:sz w:val="19"/>
                <w:szCs w:val="19"/>
                <w:lang w:val="en-GB"/>
              </w:rPr>
            </w:pPr>
            <w:r w:rsidRPr="00556765">
              <w:rPr>
                <w:rFonts w:cs="Arial"/>
                <w:sz w:val="19"/>
                <w:szCs w:val="19"/>
                <w:lang w:val="en-GB"/>
              </w:rPr>
              <w:t xml:space="preserve">        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(Quality control system and a person independent from production, who is responsible </w:t>
            </w:r>
            <w:r w:rsidR="00E5759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to release the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 batch</w:t>
            </w:r>
            <w:r w:rsidR="00E5759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es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)</w:t>
            </w:r>
          </w:p>
          <w:p w14:paraId="7DF863F9" w14:textId="76D2BF51" w:rsidR="009E4912" w:rsidRPr="00E7501D" w:rsidRDefault="009E4912" w:rsidP="00E7501D">
            <w:pPr>
              <w:rPr>
                <w:rFonts w:cs="Arial"/>
                <w:sz w:val="19"/>
                <w:szCs w:val="19"/>
                <w:lang w:val="en-GB"/>
              </w:rPr>
            </w:pPr>
          </w:p>
        </w:tc>
        <w:tc>
          <w:tcPr>
            <w:tcW w:w="5806" w:type="dxa"/>
          </w:tcPr>
          <w:p w14:paraId="4C9C105B" w14:textId="77777777" w:rsidR="0050229C" w:rsidRPr="00E7501D" w:rsidRDefault="0050229C" w:rsidP="00B82A72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</w:p>
        </w:tc>
      </w:tr>
      <w:tr w:rsidR="0050229C" w:rsidRPr="00556765" w14:paraId="65422727" w14:textId="77777777" w:rsidTr="0073175B">
        <w:tc>
          <w:tcPr>
            <w:tcW w:w="3247" w:type="dxa"/>
          </w:tcPr>
          <w:p w14:paraId="47350570" w14:textId="2901AEF1" w:rsidR="0050229C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lastRenderedPageBreak/>
              <w:t>xi)</w:t>
            </w:r>
            <w:r>
              <w:rPr>
                <w:rFonts w:cs="Arial"/>
                <w:sz w:val="19"/>
                <w:szCs w:val="19"/>
              </w:rPr>
              <w:tab/>
            </w:r>
            <w:r w:rsidRPr="00654745">
              <w:rPr>
                <w:rFonts w:cs="Arial"/>
                <w:sz w:val="19"/>
                <w:szCs w:val="19"/>
              </w:rPr>
              <w:t>Aufbewahrung von Aufzeichnungen über ein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gehendes Material und Arz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neiträgerstoffe und Aufbe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wahrung der Proben von Arz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neiträgerstoffen für die gemäß EudraLex Band 4 Teil II erfor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derlichen Zeiträume</w:t>
            </w:r>
          </w:p>
          <w:p w14:paraId="40A121A0" w14:textId="28D55576" w:rsidR="001A7A86" w:rsidRPr="00796A2A" w:rsidRDefault="001A7A86" w:rsidP="00B82A72">
            <w:pPr>
              <w:ind w:left="454" w:hanging="454"/>
              <w:rPr>
                <w:rFonts w:cs="Arial"/>
                <w:i/>
                <w:color w:val="00B0F0"/>
                <w:sz w:val="19"/>
                <w:szCs w:val="19"/>
                <w:lang w:val="en-GB"/>
              </w:rPr>
            </w:pPr>
            <w:r w:rsidRPr="00556765">
              <w:rPr>
                <w:rFonts w:cs="Arial"/>
                <w:color w:val="00B0F0"/>
                <w:sz w:val="19"/>
                <w:szCs w:val="19"/>
                <w:lang w:val="en-GB"/>
              </w:rPr>
              <w:t xml:space="preserve">        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</w:t>
            </w:r>
            <w:r w:rsidR="009D307C"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Retention</w:t>
            </w:r>
            <w:r w:rsidR="00EE4427"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 of records </w:t>
            </w:r>
            <w:r w:rsidR="00E5759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for</w:t>
            </w:r>
            <w:r w:rsidR="00EE4427"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 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incoming materials and </w:t>
            </w:r>
            <w:r w:rsidR="00EE4427"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excipients as well as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 storage of </w:t>
            </w:r>
            <w:r w:rsidR="00EE4427"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retention 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samples of </w:t>
            </w:r>
            <w:r w:rsidR="00EE4427"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excipients 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for the periods required by EudraLex Volume 4, Part II)</w:t>
            </w:r>
          </w:p>
          <w:p w14:paraId="304CC834" w14:textId="07F11811" w:rsidR="009E4912" w:rsidRPr="001A7A86" w:rsidRDefault="009E4912" w:rsidP="00B82A72">
            <w:pPr>
              <w:ind w:left="454" w:hanging="454"/>
              <w:rPr>
                <w:rFonts w:cs="Arial"/>
                <w:sz w:val="19"/>
                <w:szCs w:val="19"/>
                <w:lang w:val="en-GB"/>
              </w:rPr>
            </w:pPr>
          </w:p>
        </w:tc>
        <w:tc>
          <w:tcPr>
            <w:tcW w:w="5806" w:type="dxa"/>
          </w:tcPr>
          <w:p w14:paraId="49FC0B16" w14:textId="77777777" w:rsidR="0050229C" w:rsidRPr="001A7A86" w:rsidRDefault="0050229C" w:rsidP="00B82A72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</w:p>
        </w:tc>
      </w:tr>
      <w:tr w:rsidR="0050229C" w:rsidRPr="00556765" w14:paraId="216A1DD8" w14:textId="77777777" w:rsidTr="0073175B">
        <w:tc>
          <w:tcPr>
            <w:tcW w:w="3247" w:type="dxa"/>
          </w:tcPr>
          <w:p w14:paraId="2A3A9018" w14:textId="0DC12D4D" w:rsidR="0050229C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xii)</w:t>
            </w:r>
            <w:r>
              <w:rPr>
                <w:rFonts w:cs="Arial"/>
                <w:sz w:val="19"/>
                <w:szCs w:val="19"/>
              </w:rPr>
              <w:tab/>
            </w:r>
            <w:r w:rsidRPr="00654745">
              <w:rPr>
                <w:rFonts w:cs="Arial"/>
                <w:sz w:val="19"/>
                <w:szCs w:val="19"/>
              </w:rPr>
              <w:t>Systeme zur Sicherstellung, dass jegliche an Dritte verge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bene Tätigkeiten schriftlichen Verträgen unterliegen</w:t>
            </w:r>
          </w:p>
          <w:p w14:paraId="46F38870" w14:textId="425F3E9B" w:rsidR="00C8400E" w:rsidRPr="00796A2A" w:rsidRDefault="00C8400E" w:rsidP="00B82A72">
            <w:pPr>
              <w:ind w:left="454" w:hanging="454"/>
              <w:rPr>
                <w:rFonts w:cs="Arial"/>
                <w:i/>
                <w:color w:val="00B0F0"/>
                <w:sz w:val="19"/>
                <w:szCs w:val="19"/>
                <w:lang w:val="en-GB"/>
              </w:rPr>
            </w:pPr>
            <w:r w:rsidRPr="00796A2A">
              <w:rPr>
                <w:rFonts w:cs="Arial"/>
                <w:i/>
                <w:color w:val="00B0F0"/>
                <w:sz w:val="19"/>
                <w:szCs w:val="19"/>
              </w:rPr>
              <w:t xml:space="preserve">        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(Systems to ensure that all activities contracted </w:t>
            </w:r>
            <w:r w:rsidR="00A52F0E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out 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to third parties are subject to written contracts)</w:t>
            </w:r>
          </w:p>
          <w:p w14:paraId="1361F5D6" w14:textId="09B2C4F5" w:rsidR="009E4912" w:rsidRPr="00C8400E" w:rsidRDefault="009E4912" w:rsidP="00B82A72">
            <w:pPr>
              <w:ind w:left="454" w:hanging="454"/>
              <w:rPr>
                <w:rFonts w:cs="Arial"/>
                <w:sz w:val="19"/>
                <w:szCs w:val="19"/>
                <w:lang w:val="en-GB"/>
              </w:rPr>
            </w:pPr>
          </w:p>
        </w:tc>
        <w:tc>
          <w:tcPr>
            <w:tcW w:w="5806" w:type="dxa"/>
          </w:tcPr>
          <w:p w14:paraId="0E6A5C78" w14:textId="77777777" w:rsidR="0050229C" w:rsidRPr="00C8400E" w:rsidRDefault="0050229C" w:rsidP="00B82A72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</w:p>
        </w:tc>
      </w:tr>
      <w:tr w:rsidR="0050229C" w:rsidRPr="00556765" w14:paraId="5E20B31F" w14:textId="77777777" w:rsidTr="0073175B">
        <w:tc>
          <w:tcPr>
            <w:tcW w:w="3247" w:type="dxa"/>
          </w:tcPr>
          <w:p w14:paraId="5D122830" w14:textId="423FAB7C" w:rsidR="0050229C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xiii)</w:t>
            </w:r>
            <w:r>
              <w:rPr>
                <w:rFonts w:cs="Arial"/>
                <w:sz w:val="19"/>
                <w:szCs w:val="19"/>
              </w:rPr>
              <w:tab/>
            </w:r>
            <w:r w:rsidRPr="00654745">
              <w:rPr>
                <w:rFonts w:cs="Arial"/>
                <w:sz w:val="19"/>
                <w:szCs w:val="19"/>
              </w:rPr>
              <w:t xml:space="preserve">Vorhalten eines wirksamen Systems zur Prüfung von </w:t>
            </w:r>
            <w:r w:rsidR="00693F63" w:rsidRPr="00654745">
              <w:rPr>
                <w:rFonts w:cs="Arial"/>
                <w:sz w:val="19"/>
                <w:szCs w:val="19"/>
              </w:rPr>
              <w:t>Be</w:t>
            </w:r>
            <w:r w:rsidR="00693F63">
              <w:rPr>
                <w:rFonts w:cs="Arial"/>
                <w:sz w:val="19"/>
                <w:szCs w:val="19"/>
              </w:rPr>
              <w:t>schwerden</w:t>
            </w:r>
            <w:r w:rsidRPr="00654745">
              <w:rPr>
                <w:rFonts w:cs="Arial"/>
                <w:sz w:val="19"/>
                <w:szCs w:val="19"/>
              </w:rPr>
              <w:t xml:space="preserve"> und zum Rückruf von Arzneiträgerstoffen</w:t>
            </w:r>
          </w:p>
          <w:p w14:paraId="23912FEF" w14:textId="6EE145FF" w:rsidR="004350D6" w:rsidRPr="00796A2A" w:rsidRDefault="004350D6" w:rsidP="00B82A72">
            <w:pPr>
              <w:ind w:left="454" w:hanging="454"/>
              <w:rPr>
                <w:rFonts w:cs="Arial"/>
                <w:i/>
                <w:sz w:val="19"/>
                <w:szCs w:val="19"/>
                <w:lang w:val="en-GB"/>
              </w:rPr>
            </w:pPr>
            <w:r w:rsidRPr="00556765">
              <w:rPr>
                <w:rFonts w:cs="Arial"/>
                <w:sz w:val="19"/>
                <w:szCs w:val="19"/>
                <w:lang w:val="en-GB"/>
              </w:rPr>
              <w:t xml:space="preserve">        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</w:t>
            </w:r>
            <w:r w:rsidR="00A52F0E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Maintenace</w:t>
            </w:r>
            <w:r w:rsidR="00A52F0E"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 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of an effective system for the analysis of complaints and the recall of excipients)</w:t>
            </w:r>
          </w:p>
          <w:p w14:paraId="7F07AE6C" w14:textId="05C7CD0D" w:rsidR="009E4912" w:rsidRPr="004350D6" w:rsidRDefault="009E4912" w:rsidP="00B82A72">
            <w:pPr>
              <w:ind w:left="454" w:hanging="454"/>
              <w:rPr>
                <w:rFonts w:cs="Arial"/>
                <w:sz w:val="19"/>
                <w:szCs w:val="19"/>
                <w:lang w:val="en-GB"/>
              </w:rPr>
            </w:pPr>
          </w:p>
        </w:tc>
        <w:tc>
          <w:tcPr>
            <w:tcW w:w="5806" w:type="dxa"/>
          </w:tcPr>
          <w:p w14:paraId="0408BBFE" w14:textId="77777777" w:rsidR="0050229C" w:rsidRPr="004350D6" w:rsidRDefault="0050229C" w:rsidP="00B82A72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</w:p>
        </w:tc>
      </w:tr>
      <w:tr w:rsidR="0050229C" w:rsidRPr="00556765" w14:paraId="33683DD8" w14:textId="77777777" w:rsidTr="0073175B">
        <w:tc>
          <w:tcPr>
            <w:tcW w:w="3247" w:type="dxa"/>
          </w:tcPr>
          <w:p w14:paraId="1CF1ADCE" w14:textId="77777777" w:rsidR="0050229C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xiv)</w:t>
            </w:r>
            <w:r>
              <w:rPr>
                <w:rFonts w:cs="Arial"/>
                <w:sz w:val="19"/>
                <w:szCs w:val="19"/>
              </w:rPr>
              <w:tab/>
            </w:r>
            <w:r w:rsidRPr="00654745">
              <w:rPr>
                <w:rFonts w:cs="Arial"/>
                <w:sz w:val="19"/>
                <w:szCs w:val="19"/>
              </w:rPr>
              <w:t>System für Veränderungs- und Abweichungs</w:t>
            </w:r>
            <w:r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br/>
            </w:r>
            <w:r w:rsidRPr="00654745">
              <w:rPr>
                <w:rFonts w:cs="Arial"/>
                <w:sz w:val="19"/>
                <w:szCs w:val="19"/>
              </w:rPr>
              <w:t>management</w:t>
            </w:r>
          </w:p>
          <w:p w14:paraId="2784A0C7" w14:textId="34927383" w:rsidR="00A94E80" w:rsidRPr="00796A2A" w:rsidRDefault="00A94E80" w:rsidP="00B82A72">
            <w:pPr>
              <w:ind w:left="454" w:hanging="454"/>
              <w:rPr>
                <w:rFonts w:cs="Arial"/>
                <w:i/>
                <w:color w:val="00B0F0"/>
                <w:sz w:val="19"/>
                <w:szCs w:val="19"/>
                <w:lang w:val="en-GB"/>
              </w:rPr>
            </w:pPr>
            <w:r w:rsidRPr="00796A2A">
              <w:rPr>
                <w:rFonts w:cs="Arial"/>
                <w:i/>
                <w:sz w:val="19"/>
                <w:szCs w:val="19"/>
              </w:rPr>
              <w:t xml:space="preserve">        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(System for change </w:t>
            </w:r>
            <w:r w:rsidR="00A52F0E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manage</w:t>
            </w:r>
            <w:r w:rsidR="00A52F0E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softHyphen/>
              <w:t xml:space="preserve">ment 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and deviation manage</w:t>
            </w:r>
            <w:r w:rsidR="00A52F0E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softHyphen/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ment)</w:t>
            </w:r>
          </w:p>
        </w:tc>
        <w:tc>
          <w:tcPr>
            <w:tcW w:w="5806" w:type="dxa"/>
          </w:tcPr>
          <w:p w14:paraId="2D65BF4A" w14:textId="77777777" w:rsidR="0050229C" w:rsidRPr="001A7A86" w:rsidRDefault="0050229C" w:rsidP="00B82A72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</w:p>
        </w:tc>
      </w:tr>
      <w:tr w:rsidR="0050229C" w:rsidRPr="00315AC1" w14:paraId="7C7B5835" w14:textId="77777777" w:rsidTr="0073175B">
        <w:tc>
          <w:tcPr>
            <w:tcW w:w="3247" w:type="dxa"/>
          </w:tcPr>
          <w:p w14:paraId="5366BFCF" w14:textId="77777777" w:rsidR="0050229C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xv)</w:t>
            </w:r>
            <w:r>
              <w:rPr>
                <w:rFonts w:cs="Arial"/>
                <w:sz w:val="19"/>
                <w:szCs w:val="19"/>
              </w:rPr>
              <w:tab/>
              <w:t>E</w:t>
            </w:r>
            <w:r w:rsidRPr="00654745">
              <w:rPr>
                <w:rFonts w:cs="Arial"/>
                <w:sz w:val="19"/>
                <w:szCs w:val="19"/>
              </w:rPr>
              <w:t>igenkontrollprogramm</w:t>
            </w:r>
          </w:p>
          <w:p w14:paraId="411957A4" w14:textId="691A071F" w:rsidR="00A94E80" w:rsidRPr="00796A2A" w:rsidRDefault="00A94E80" w:rsidP="00B82A72">
            <w:pPr>
              <w:ind w:left="454" w:hanging="454"/>
              <w:rPr>
                <w:rFonts w:cs="Arial"/>
                <w:i/>
                <w:color w:val="00B0F0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        </w:t>
            </w:r>
            <w:r w:rsidRPr="00796A2A">
              <w:rPr>
                <w:rFonts w:cs="Arial"/>
                <w:i/>
                <w:color w:val="00B0F0"/>
                <w:sz w:val="19"/>
                <w:szCs w:val="19"/>
              </w:rPr>
              <w:t>(</w:t>
            </w:r>
            <w:r w:rsidR="00A52F0E" w:rsidRPr="00796A2A">
              <w:rPr>
                <w:rFonts w:cs="Arial"/>
                <w:i/>
                <w:color w:val="00B0F0"/>
                <w:sz w:val="19"/>
                <w:szCs w:val="19"/>
              </w:rPr>
              <w:t>Self</w:t>
            </w:r>
            <w:r w:rsidR="00A52F0E">
              <w:rPr>
                <w:rFonts w:cs="Arial"/>
                <w:i/>
                <w:color w:val="00B0F0"/>
                <w:sz w:val="19"/>
                <w:szCs w:val="19"/>
              </w:rPr>
              <w:t>-</w:t>
            </w:r>
            <w:r w:rsidRPr="00796A2A">
              <w:rPr>
                <w:rFonts w:cs="Arial"/>
                <w:i/>
                <w:color w:val="00B0F0"/>
                <w:sz w:val="19"/>
                <w:szCs w:val="19"/>
              </w:rPr>
              <w:t>inspection program)</w:t>
            </w:r>
          </w:p>
        </w:tc>
        <w:tc>
          <w:tcPr>
            <w:tcW w:w="5806" w:type="dxa"/>
          </w:tcPr>
          <w:p w14:paraId="5E870298" w14:textId="77777777" w:rsidR="0050229C" w:rsidRPr="00315AC1" w:rsidRDefault="0050229C" w:rsidP="00B82A72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50229C" w:rsidRPr="00556765" w14:paraId="0D49630F" w14:textId="77777777" w:rsidTr="0073175B">
        <w:tc>
          <w:tcPr>
            <w:tcW w:w="3247" w:type="dxa"/>
          </w:tcPr>
          <w:p w14:paraId="4AEABEE6" w14:textId="77777777" w:rsidR="0050229C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xvi)</w:t>
            </w:r>
            <w:r>
              <w:rPr>
                <w:rFonts w:cs="Arial"/>
                <w:sz w:val="19"/>
                <w:szCs w:val="19"/>
              </w:rPr>
              <w:tab/>
            </w:r>
            <w:r w:rsidRPr="00216E75">
              <w:rPr>
                <w:rFonts w:cs="Arial"/>
                <w:sz w:val="19"/>
                <w:szCs w:val="19"/>
              </w:rPr>
              <w:t>Umweltkontrollen und Lagerungsbedingungen</w:t>
            </w:r>
          </w:p>
          <w:p w14:paraId="22F3E50A" w14:textId="739696FE" w:rsidR="00C4397C" w:rsidRPr="00556765" w:rsidRDefault="00C4397C" w:rsidP="00B82A72">
            <w:pPr>
              <w:ind w:left="454" w:hanging="454"/>
              <w:rPr>
                <w:rFonts w:cs="Arial"/>
                <w:i/>
                <w:color w:val="00B0F0"/>
                <w:sz w:val="19"/>
                <w:szCs w:val="19"/>
                <w:lang w:val="en-GB"/>
              </w:rPr>
            </w:pPr>
            <w:r w:rsidRPr="00556765">
              <w:rPr>
                <w:rFonts w:cs="Arial"/>
                <w:sz w:val="19"/>
                <w:szCs w:val="19"/>
                <w:lang w:val="en-GB"/>
              </w:rPr>
              <w:t xml:space="preserve">         </w:t>
            </w:r>
            <w:r w:rsidRPr="00556765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(environmental </w:t>
            </w:r>
            <w:r w:rsidR="00A52F0E" w:rsidRPr="00556765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control </w:t>
            </w:r>
            <w:r w:rsidRPr="00556765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and storage conditions)</w:t>
            </w:r>
          </w:p>
        </w:tc>
        <w:tc>
          <w:tcPr>
            <w:tcW w:w="5806" w:type="dxa"/>
          </w:tcPr>
          <w:p w14:paraId="267262EA" w14:textId="77777777" w:rsidR="0050229C" w:rsidRPr="00556765" w:rsidRDefault="0050229C" w:rsidP="00B82A72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</w:p>
        </w:tc>
      </w:tr>
    </w:tbl>
    <w:p w14:paraId="5369E4D4" w14:textId="77777777" w:rsidR="00276467" w:rsidRPr="00556765" w:rsidRDefault="00276467" w:rsidP="00276467">
      <w:pPr>
        <w:jc w:val="both"/>
        <w:rPr>
          <w:sz w:val="8"/>
          <w:szCs w:val="8"/>
          <w:lang w:val="en-GB"/>
        </w:rPr>
      </w:pPr>
    </w:p>
    <w:p w14:paraId="207C8391" w14:textId="2CBA631C" w:rsidR="00276467" w:rsidRDefault="00276467" w:rsidP="00276467">
      <w:pPr>
        <w:jc w:val="both"/>
        <w:rPr>
          <w:sz w:val="19"/>
          <w:szCs w:val="19"/>
        </w:rPr>
      </w:pPr>
      <w:r w:rsidRPr="00251338">
        <w:rPr>
          <w:sz w:val="19"/>
          <w:szCs w:val="19"/>
        </w:rPr>
        <w:t xml:space="preserve">n.z. = </w:t>
      </w:r>
      <w:r w:rsidR="00693F63" w:rsidRPr="00251338">
        <w:rPr>
          <w:sz w:val="19"/>
          <w:szCs w:val="19"/>
        </w:rPr>
        <w:t>nichtzutreffend</w:t>
      </w:r>
    </w:p>
    <w:p w14:paraId="3C62D51B" w14:textId="55CAE481" w:rsidR="00796A2A" w:rsidRPr="00796A2A" w:rsidRDefault="00796A2A" w:rsidP="00276467">
      <w:pPr>
        <w:jc w:val="both"/>
        <w:rPr>
          <w:color w:val="00B0F0"/>
          <w:sz w:val="19"/>
          <w:szCs w:val="19"/>
        </w:rPr>
      </w:pPr>
      <w:r>
        <w:rPr>
          <w:color w:val="00B0F0"/>
          <w:sz w:val="19"/>
          <w:szCs w:val="19"/>
        </w:rPr>
        <w:t>n.a. = not applicable</w:t>
      </w:r>
    </w:p>
    <w:p w14:paraId="63D01064" w14:textId="77777777" w:rsidR="00276467" w:rsidRDefault="00276467" w:rsidP="00276467">
      <w:pPr>
        <w:rPr>
          <w:sz w:val="19"/>
          <w:szCs w:val="19"/>
        </w:rPr>
      </w:pPr>
    </w:p>
    <w:p w14:paraId="23B27570" w14:textId="1CB86B55" w:rsidR="00276467" w:rsidRDefault="00276467" w:rsidP="00276467">
      <w:pPr>
        <w:rPr>
          <w:sz w:val="19"/>
          <w:szCs w:val="19"/>
        </w:rPr>
      </w:pPr>
    </w:p>
    <w:p w14:paraId="69FA5340" w14:textId="06F9F213" w:rsidR="00E92F3D" w:rsidRDefault="00E92F3D" w:rsidP="00276467">
      <w:pPr>
        <w:rPr>
          <w:sz w:val="19"/>
          <w:szCs w:val="19"/>
        </w:rPr>
      </w:pPr>
    </w:p>
    <w:p w14:paraId="3DC88703" w14:textId="6D86E83A" w:rsidR="00E92F3D" w:rsidRDefault="00E92F3D" w:rsidP="00276467">
      <w:pPr>
        <w:rPr>
          <w:sz w:val="19"/>
          <w:szCs w:val="19"/>
        </w:rPr>
      </w:pPr>
    </w:p>
    <w:p w14:paraId="6B87F3BA" w14:textId="211A2E89" w:rsidR="00E92F3D" w:rsidRDefault="00E92F3D" w:rsidP="00276467">
      <w:pPr>
        <w:rPr>
          <w:sz w:val="19"/>
          <w:szCs w:val="19"/>
        </w:rPr>
      </w:pPr>
    </w:p>
    <w:p w14:paraId="04780C39" w14:textId="60D87F79" w:rsidR="00E92F3D" w:rsidRDefault="00E92F3D" w:rsidP="00127ED2">
      <w:pPr>
        <w:ind w:firstLine="709"/>
        <w:rPr>
          <w:sz w:val="19"/>
          <w:szCs w:val="19"/>
        </w:rPr>
      </w:pPr>
    </w:p>
    <w:p w14:paraId="6C9F386B" w14:textId="09E23F72" w:rsidR="00127ED2" w:rsidRDefault="00127ED2" w:rsidP="00127ED2">
      <w:pPr>
        <w:ind w:firstLine="709"/>
        <w:rPr>
          <w:sz w:val="19"/>
          <w:szCs w:val="19"/>
        </w:rPr>
      </w:pPr>
    </w:p>
    <w:p w14:paraId="47A8B08A" w14:textId="718A5EBC" w:rsidR="00127ED2" w:rsidRDefault="00127ED2" w:rsidP="00127ED2">
      <w:pPr>
        <w:ind w:firstLine="709"/>
        <w:rPr>
          <w:sz w:val="19"/>
          <w:szCs w:val="19"/>
        </w:rPr>
      </w:pPr>
    </w:p>
    <w:p w14:paraId="64615246" w14:textId="3AD25876" w:rsidR="00127ED2" w:rsidRDefault="00127ED2" w:rsidP="00127ED2">
      <w:pPr>
        <w:ind w:firstLine="709"/>
        <w:rPr>
          <w:sz w:val="19"/>
          <w:szCs w:val="19"/>
        </w:rPr>
      </w:pPr>
    </w:p>
    <w:p w14:paraId="3298831B" w14:textId="566FF455" w:rsidR="00127ED2" w:rsidRDefault="00127ED2" w:rsidP="00127ED2">
      <w:pPr>
        <w:ind w:firstLine="709"/>
        <w:rPr>
          <w:sz w:val="19"/>
          <w:szCs w:val="19"/>
        </w:rPr>
      </w:pPr>
    </w:p>
    <w:p w14:paraId="1FFD5026" w14:textId="5095E9C6" w:rsidR="00127ED2" w:rsidRDefault="00127ED2" w:rsidP="00127ED2">
      <w:pPr>
        <w:ind w:firstLine="709"/>
        <w:rPr>
          <w:sz w:val="19"/>
          <w:szCs w:val="19"/>
        </w:rPr>
      </w:pPr>
    </w:p>
    <w:p w14:paraId="7792B4DB" w14:textId="478C3CEB" w:rsidR="00127ED2" w:rsidRDefault="00127ED2" w:rsidP="00127ED2">
      <w:pPr>
        <w:ind w:firstLine="709"/>
        <w:rPr>
          <w:sz w:val="19"/>
          <w:szCs w:val="19"/>
        </w:rPr>
      </w:pPr>
    </w:p>
    <w:p w14:paraId="6A09DB8F" w14:textId="6F15DC74" w:rsidR="00556765" w:rsidRDefault="00556765" w:rsidP="00127ED2">
      <w:pPr>
        <w:ind w:firstLine="709"/>
        <w:rPr>
          <w:sz w:val="19"/>
          <w:szCs w:val="19"/>
        </w:rPr>
      </w:pPr>
    </w:p>
    <w:p w14:paraId="34B743A1" w14:textId="77777777" w:rsidR="00556765" w:rsidRDefault="00556765" w:rsidP="00127ED2">
      <w:pPr>
        <w:ind w:firstLine="709"/>
        <w:rPr>
          <w:sz w:val="19"/>
          <w:szCs w:val="19"/>
        </w:rPr>
      </w:pPr>
    </w:p>
    <w:p w14:paraId="4861F7E9" w14:textId="509A954D" w:rsidR="00E92F3D" w:rsidRDefault="00E92F3D" w:rsidP="00276467">
      <w:pPr>
        <w:rPr>
          <w:sz w:val="19"/>
          <w:szCs w:val="19"/>
        </w:rPr>
      </w:pPr>
    </w:p>
    <w:p w14:paraId="31CB4BBB" w14:textId="43DEC657" w:rsidR="00276467" w:rsidRDefault="00F74DDF" w:rsidP="00276467">
      <w:pPr>
        <w:ind w:left="454" w:hanging="454"/>
        <w:rPr>
          <w:rFonts w:cs="Arial"/>
          <w:color w:val="000000" w:themeColor="text1"/>
          <w:sz w:val="19"/>
          <w:szCs w:val="19"/>
        </w:rPr>
      </w:pPr>
      <w:r>
        <w:rPr>
          <w:rFonts w:cs="Arial"/>
          <w:b/>
          <w:color w:val="000000" w:themeColor="text1"/>
          <w:sz w:val="19"/>
          <w:szCs w:val="19"/>
        </w:rPr>
        <w:t>B.2</w:t>
      </w:r>
      <w:r w:rsidRPr="00F74DDF">
        <w:rPr>
          <w:rFonts w:cs="Arial"/>
          <w:color w:val="000000" w:themeColor="text1"/>
          <w:sz w:val="19"/>
          <w:szCs w:val="19"/>
        </w:rPr>
        <w:t xml:space="preserve"> </w:t>
      </w:r>
      <w:r>
        <w:rPr>
          <w:rFonts w:cs="Arial"/>
          <w:color w:val="000000" w:themeColor="text1"/>
          <w:sz w:val="19"/>
          <w:szCs w:val="19"/>
        </w:rPr>
        <w:tab/>
      </w:r>
      <w:r w:rsidR="00276467" w:rsidRPr="00426C9C">
        <w:rPr>
          <w:rFonts w:cs="Arial"/>
          <w:color w:val="000000" w:themeColor="text1"/>
          <w:sz w:val="19"/>
          <w:szCs w:val="19"/>
        </w:rPr>
        <w:t>Zertifizierung nach DIN EN 9001 oder äquivalente Zertifizierung</w:t>
      </w:r>
      <w:r w:rsidR="00411110">
        <w:rPr>
          <w:rFonts w:cs="Arial"/>
          <w:color w:val="000000" w:themeColor="text1"/>
          <w:sz w:val="19"/>
          <w:szCs w:val="19"/>
        </w:rPr>
        <w:t xml:space="preserve"> vorhanden</w:t>
      </w:r>
      <w:r w:rsidR="00276467" w:rsidRPr="00426C9C">
        <w:rPr>
          <w:rFonts w:cs="Arial"/>
          <w:color w:val="000000" w:themeColor="text1"/>
          <w:sz w:val="19"/>
          <w:szCs w:val="19"/>
        </w:rPr>
        <w:t>?</w:t>
      </w:r>
    </w:p>
    <w:p w14:paraId="546BD604" w14:textId="5EAC58D6" w:rsidR="006C5E7A" w:rsidRPr="00E43527" w:rsidRDefault="006C5E7A" w:rsidP="00276467">
      <w:pPr>
        <w:ind w:left="454" w:hanging="454"/>
        <w:rPr>
          <w:rFonts w:cs="Arial"/>
          <w:i/>
          <w:color w:val="00B0F0"/>
          <w:sz w:val="19"/>
          <w:szCs w:val="19"/>
          <w:lang w:val="en-GB"/>
        </w:rPr>
      </w:pPr>
      <w:r>
        <w:rPr>
          <w:rFonts w:cs="Arial"/>
          <w:b/>
          <w:color w:val="000000" w:themeColor="text1"/>
          <w:sz w:val="19"/>
          <w:szCs w:val="19"/>
        </w:rPr>
        <w:tab/>
      </w:r>
      <w:r w:rsidRPr="00E43527">
        <w:rPr>
          <w:rFonts w:cs="Arial"/>
          <w:i/>
          <w:color w:val="00B0F0"/>
          <w:sz w:val="19"/>
          <w:szCs w:val="19"/>
          <w:lang w:val="en-GB"/>
        </w:rPr>
        <w:t>(Certification according to DIN EN 9001 or equivalent certification available?)</w:t>
      </w:r>
    </w:p>
    <w:p w14:paraId="09996FBB" w14:textId="77777777" w:rsidR="004D6468" w:rsidRDefault="004D6468" w:rsidP="004D6468">
      <w:pPr>
        <w:rPr>
          <w:rFonts w:cs="Arial"/>
          <w:color w:val="000000" w:themeColor="text1"/>
          <w:sz w:val="19"/>
          <w:szCs w:val="19"/>
          <w:lang w:val="en-GB"/>
        </w:rPr>
      </w:pPr>
    </w:p>
    <w:p w14:paraId="28A64D2A" w14:textId="3B8F7572" w:rsidR="00276467" w:rsidRPr="00074276" w:rsidRDefault="006C5E7A" w:rsidP="004D6468">
      <w:pPr>
        <w:ind w:left="4963" w:firstLine="709"/>
        <w:rPr>
          <w:rFonts w:cs="Arial"/>
          <w:b/>
          <w:color w:val="000000" w:themeColor="text1"/>
          <w:sz w:val="19"/>
          <w:szCs w:val="19"/>
        </w:rPr>
      </w:pPr>
      <w:r w:rsidRPr="00074276">
        <w:rPr>
          <w:rFonts w:cs="Arial"/>
          <w:sz w:val="19"/>
          <w:szCs w:val="19"/>
        </w:rPr>
        <w:t xml:space="preserve">Ja </w:t>
      </w:r>
      <w:sdt>
        <w:sdtPr>
          <w:rPr>
            <w:rFonts w:cs="Arial"/>
            <w:sz w:val="19"/>
            <w:szCs w:val="19"/>
          </w:rPr>
          <w:id w:val="239452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74276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Pr="00074276">
        <w:rPr>
          <w:rFonts w:cs="Arial"/>
          <w:sz w:val="19"/>
          <w:szCs w:val="19"/>
        </w:rPr>
        <w:tab/>
        <w:t xml:space="preserve">Nein </w:t>
      </w:r>
      <w:sdt>
        <w:sdtPr>
          <w:rPr>
            <w:rFonts w:cs="Arial"/>
            <w:sz w:val="19"/>
            <w:szCs w:val="19"/>
          </w:rPr>
          <w:id w:val="-1563252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74276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</w:p>
    <w:p w14:paraId="4C4E0606" w14:textId="534B603C" w:rsidR="006C5E7A" w:rsidRPr="00770911" w:rsidRDefault="00770911" w:rsidP="004D6468">
      <w:pPr>
        <w:ind w:left="4963" w:firstLine="709"/>
        <w:rPr>
          <w:rFonts w:cs="Arial"/>
          <w:b/>
          <w:i/>
          <w:color w:val="00B0F0"/>
          <w:sz w:val="19"/>
          <w:szCs w:val="19"/>
        </w:rPr>
      </w:pPr>
      <w:r>
        <w:rPr>
          <w:rFonts w:cs="Arial"/>
          <w:i/>
          <w:color w:val="00B0F0"/>
          <w:sz w:val="19"/>
          <w:szCs w:val="19"/>
        </w:rPr>
        <w:t>(</w:t>
      </w:r>
      <w:r w:rsidR="006C5E7A" w:rsidRPr="00E43527">
        <w:rPr>
          <w:rFonts w:cs="Arial"/>
          <w:i/>
          <w:color w:val="00B0F0"/>
          <w:sz w:val="19"/>
          <w:szCs w:val="19"/>
        </w:rPr>
        <w:t>Yes</w:t>
      </w:r>
      <w:r>
        <w:rPr>
          <w:rFonts w:cs="Arial"/>
          <w:i/>
          <w:color w:val="00B0F0"/>
          <w:sz w:val="19"/>
          <w:szCs w:val="19"/>
        </w:rPr>
        <w:t>)</w:t>
      </w:r>
      <w:r w:rsidR="006C5E7A" w:rsidRPr="00074276">
        <w:rPr>
          <w:rFonts w:cs="Arial"/>
          <w:sz w:val="19"/>
          <w:szCs w:val="19"/>
        </w:rPr>
        <w:tab/>
      </w:r>
      <w:r w:rsidRPr="00770911">
        <w:rPr>
          <w:rFonts w:cs="Arial"/>
          <w:i/>
          <w:color w:val="00B0F0"/>
          <w:sz w:val="19"/>
          <w:szCs w:val="19"/>
        </w:rPr>
        <w:t>(</w:t>
      </w:r>
      <w:r w:rsidR="006C5E7A" w:rsidRPr="00770911">
        <w:rPr>
          <w:rFonts w:cs="Arial"/>
          <w:i/>
          <w:color w:val="00B0F0"/>
          <w:sz w:val="19"/>
          <w:szCs w:val="19"/>
        </w:rPr>
        <w:t>No</w:t>
      </w:r>
      <w:r w:rsidRPr="00770911">
        <w:rPr>
          <w:rFonts w:cs="Arial"/>
          <w:i/>
          <w:color w:val="00B0F0"/>
          <w:sz w:val="19"/>
          <w:szCs w:val="19"/>
        </w:rPr>
        <w:t>)</w:t>
      </w:r>
      <w:r w:rsidR="006C5E7A" w:rsidRPr="00770911">
        <w:rPr>
          <w:rFonts w:cs="Arial"/>
          <w:i/>
          <w:color w:val="00B0F0"/>
          <w:sz w:val="19"/>
          <w:szCs w:val="19"/>
        </w:rPr>
        <w:t xml:space="preserve"> </w:t>
      </w:r>
    </w:p>
    <w:p w14:paraId="02175A85" w14:textId="77777777" w:rsidR="004D6468" w:rsidRPr="00074276" w:rsidRDefault="004D6468" w:rsidP="00411110">
      <w:pPr>
        <w:ind w:left="454" w:hanging="454"/>
        <w:rPr>
          <w:rFonts w:cs="Arial"/>
          <w:b/>
          <w:color w:val="000000" w:themeColor="text1"/>
          <w:sz w:val="19"/>
          <w:szCs w:val="19"/>
        </w:rPr>
      </w:pPr>
    </w:p>
    <w:p w14:paraId="49E4D67C" w14:textId="77777777" w:rsidR="004D6468" w:rsidRPr="00074276" w:rsidRDefault="00411110" w:rsidP="004D6468">
      <w:pPr>
        <w:rPr>
          <w:rFonts w:cs="Arial"/>
          <w:color w:val="000000" w:themeColor="text1"/>
          <w:sz w:val="19"/>
          <w:szCs w:val="19"/>
        </w:rPr>
      </w:pPr>
      <w:r w:rsidRPr="00074276">
        <w:rPr>
          <w:rFonts w:cs="Arial"/>
          <w:b/>
          <w:color w:val="000000" w:themeColor="text1"/>
          <w:sz w:val="19"/>
          <w:szCs w:val="19"/>
        </w:rPr>
        <w:t>B.3</w:t>
      </w:r>
      <w:r w:rsidRPr="00074276">
        <w:rPr>
          <w:rFonts w:cs="Arial"/>
          <w:color w:val="000000" w:themeColor="text1"/>
          <w:sz w:val="19"/>
          <w:szCs w:val="19"/>
        </w:rPr>
        <w:t xml:space="preserve"> </w:t>
      </w:r>
      <w:r w:rsidRPr="00074276">
        <w:rPr>
          <w:rFonts w:cs="Arial"/>
          <w:color w:val="000000" w:themeColor="text1"/>
          <w:sz w:val="19"/>
          <w:szCs w:val="19"/>
        </w:rPr>
        <w:tab/>
        <w:t>HACCP-Konzept vorhanden?</w:t>
      </w:r>
    </w:p>
    <w:p w14:paraId="443239CC" w14:textId="2808C3AE" w:rsidR="004D6468" w:rsidRPr="00E43527" w:rsidRDefault="004D6468" w:rsidP="004D6468">
      <w:pPr>
        <w:ind w:firstLine="709"/>
        <w:rPr>
          <w:rFonts w:cs="Arial"/>
          <w:i/>
          <w:color w:val="000000" w:themeColor="text1"/>
          <w:sz w:val="19"/>
          <w:szCs w:val="19"/>
          <w:lang w:val="en-GB"/>
        </w:rPr>
      </w:pPr>
      <w:r w:rsidRPr="00E43527">
        <w:rPr>
          <w:rFonts w:cs="Arial"/>
          <w:i/>
          <w:color w:val="00B0F0"/>
          <w:sz w:val="19"/>
          <w:szCs w:val="19"/>
          <w:lang w:val="en-GB"/>
        </w:rPr>
        <w:t>(HACCP concept available?)</w:t>
      </w:r>
    </w:p>
    <w:p w14:paraId="61376A45" w14:textId="77777777" w:rsidR="004D6468" w:rsidRDefault="004D6468" w:rsidP="004D6468">
      <w:pPr>
        <w:ind w:left="4963" w:firstLine="709"/>
        <w:rPr>
          <w:rFonts w:cs="Arial"/>
          <w:b/>
          <w:color w:val="000000" w:themeColor="text1"/>
          <w:sz w:val="19"/>
          <w:szCs w:val="19"/>
          <w:lang w:val="en-GB"/>
        </w:rPr>
      </w:pPr>
      <w:r w:rsidRPr="004D6468">
        <w:rPr>
          <w:rFonts w:cs="Arial"/>
          <w:sz w:val="19"/>
          <w:szCs w:val="19"/>
          <w:lang w:val="en-GB"/>
        </w:rPr>
        <w:t xml:space="preserve">Ja </w:t>
      </w:r>
      <w:sdt>
        <w:sdtPr>
          <w:rPr>
            <w:rFonts w:cs="Arial"/>
            <w:sz w:val="19"/>
            <w:szCs w:val="19"/>
            <w:lang w:val="en-GB"/>
          </w:rPr>
          <w:id w:val="567313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468">
            <w:rPr>
              <w:rFonts w:ascii="MS Gothic" w:eastAsia="MS Gothic" w:hAnsi="MS Gothic" w:cs="Arial" w:hint="eastAsia"/>
              <w:sz w:val="19"/>
              <w:szCs w:val="19"/>
              <w:lang w:val="en-GB"/>
            </w:rPr>
            <w:t>☐</w:t>
          </w:r>
        </w:sdtContent>
      </w:sdt>
      <w:r w:rsidRPr="004D6468">
        <w:rPr>
          <w:rFonts w:cs="Arial"/>
          <w:sz w:val="19"/>
          <w:szCs w:val="19"/>
          <w:lang w:val="en-GB"/>
        </w:rPr>
        <w:tab/>
        <w:t xml:space="preserve">Nein </w:t>
      </w:r>
      <w:sdt>
        <w:sdtPr>
          <w:rPr>
            <w:rFonts w:cs="Arial"/>
            <w:sz w:val="19"/>
            <w:szCs w:val="19"/>
            <w:lang w:val="en-GB"/>
          </w:rPr>
          <w:id w:val="126750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468">
            <w:rPr>
              <w:rFonts w:ascii="MS Gothic" w:eastAsia="MS Gothic" w:hAnsi="MS Gothic" w:cs="Arial" w:hint="eastAsia"/>
              <w:sz w:val="19"/>
              <w:szCs w:val="19"/>
              <w:lang w:val="en-GB"/>
            </w:rPr>
            <w:t>☐</w:t>
          </w:r>
        </w:sdtContent>
      </w:sdt>
    </w:p>
    <w:p w14:paraId="44814928" w14:textId="13099A35" w:rsidR="004D6468" w:rsidRPr="00074276" w:rsidRDefault="00770911" w:rsidP="004D6468">
      <w:pPr>
        <w:ind w:left="5672"/>
        <w:rPr>
          <w:rFonts w:cs="Arial"/>
          <w:b/>
          <w:color w:val="000000" w:themeColor="text1"/>
          <w:sz w:val="19"/>
          <w:szCs w:val="19"/>
        </w:rPr>
      </w:pPr>
      <w:r>
        <w:rPr>
          <w:rFonts w:cs="Arial"/>
          <w:i/>
          <w:color w:val="00B0F0"/>
          <w:sz w:val="19"/>
          <w:szCs w:val="19"/>
        </w:rPr>
        <w:t>(</w:t>
      </w:r>
      <w:r w:rsidR="004D6468" w:rsidRPr="00E43527">
        <w:rPr>
          <w:rFonts w:cs="Arial"/>
          <w:i/>
          <w:color w:val="00B0F0"/>
          <w:sz w:val="19"/>
          <w:szCs w:val="19"/>
        </w:rPr>
        <w:t>Yes</w:t>
      </w:r>
      <w:r>
        <w:rPr>
          <w:rFonts w:cs="Arial"/>
          <w:i/>
          <w:color w:val="00B0F0"/>
          <w:sz w:val="19"/>
          <w:szCs w:val="19"/>
        </w:rPr>
        <w:t>)</w:t>
      </w:r>
      <w:r w:rsidR="004D6468" w:rsidRPr="00074276">
        <w:rPr>
          <w:rFonts w:cs="Arial"/>
          <w:sz w:val="19"/>
          <w:szCs w:val="19"/>
        </w:rPr>
        <w:tab/>
      </w:r>
      <w:r>
        <w:rPr>
          <w:rFonts w:cs="Arial"/>
          <w:color w:val="00B0F0"/>
          <w:sz w:val="19"/>
          <w:szCs w:val="19"/>
        </w:rPr>
        <w:t>(</w:t>
      </w:r>
      <w:r w:rsidR="004D6468" w:rsidRPr="00E43527">
        <w:rPr>
          <w:rFonts w:cs="Arial"/>
          <w:i/>
          <w:color w:val="00B0F0"/>
          <w:sz w:val="19"/>
          <w:szCs w:val="19"/>
        </w:rPr>
        <w:t>No</w:t>
      </w:r>
      <w:r>
        <w:rPr>
          <w:rFonts w:cs="Arial"/>
          <w:i/>
          <w:color w:val="00B0F0"/>
          <w:sz w:val="19"/>
          <w:szCs w:val="19"/>
        </w:rPr>
        <w:t>)</w:t>
      </w:r>
      <w:r w:rsidR="004D6468" w:rsidRPr="00074276">
        <w:rPr>
          <w:rFonts w:cs="Arial"/>
          <w:sz w:val="19"/>
          <w:szCs w:val="19"/>
        </w:rPr>
        <w:t xml:space="preserve"> </w:t>
      </w:r>
    </w:p>
    <w:p w14:paraId="0C0051F3" w14:textId="7F19D1B2" w:rsidR="00411110" w:rsidRPr="00074276" w:rsidRDefault="00411110" w:rsidP="00411110">
      <w:pPr>
        <w:ind w:left="454" w:hanging="454"/>
        <w:rPr>
          <w:rFonts w:cs="Arial"/>
          <w:color w:val="000000" w:themeColor="text1"/>
          <w:sz w:val="19"/>
          <w:szCs w:val="19"/>
        </w:rPr>
      </w:pPr>
    </w:p>
    <w:p w14:paraId="04108476" w14:textId="709A5BD3" w:rsidR="00446C95" w:rsidRPr="00074276" w:rsidRDefault="00446C95" w:rsidP="00411110">
      <w:pPr>
        <w:ind w:left="454" w:hanging="454"/>
        <w:rPr>
          <w:rFonts w:cs="Arial"/>
          <w:color w:val="00B0F0"/>
          <w:sz w:val="19"/>
          <w:szCs w:val="19"/>
        </w:rPr>
      </w:pPr>
      <w:r w:rsidRPr="00074276">
        <w:rPr>
          <w:rFonts w:cs="Arial"/>
          <w:b/>
          <w:color w:val="000000" w:themeColor="text1"/>
          <w:sz w:val="19"/>
          <w:szCs w:val="19"/>
        </w:rPr>
        <w:tab/>
      </w:r>
    </w:p>
    <w:p w14:paraId="6A2D20D5" w14:textId="77777777" w:rsidR="00411110" w:rsidRPr="00074276" w:rsidRDefault="00411110" w:rsidP="00276467">
      <w:pPr>
        <w:ind w:left="454" w:hanging="454"/>
        <w:rPr>
          <w:rFonts w:cs="Arial"/>
          <w:b/>
          <w:color w:val="000000" w:themeColor="text1"/>
          <w:sz w:val="19"/>
          <w:szCs w:val="19"/>
        </w:rPr>
      </w:pPr>
    </w:p>
    <w:p w14:paraId="104C52F3" w14:textId="61DD213E" w:rsidR="00121A50" w:rsidRPr="00074276" w:rsidRDefault="00276467" w:rsidP="00121A50">
      <w:pPr>
        <w:ind w:left="454" w:hanging="454"/>
        <w:rPr>
          <w:rFonts w:cs="Arial"/>
          <w:color w:val="000000" w:themeColor="text1"/>
          <w:sz w:val="19"/>
          <w:szCs w:val="19"/>
        </w:rPr>
      </w:pPr>
      <w:r w:rsidRPr="00074276">
        <w:rPr>
          <w:rFonts w:cs="Arial"/>
          <w:b/>
          <w:color w:val="000000" w:themeColor="text1"/>
          <w:sz w:val="19"/>
          <w:szCs w:val="19"/>
        </w:rPr>
        <w:t>B.</w:t>
      </w:r>
      <w:r w:rsidR="00411110" w:rsidRPr="00074276">
        <w:rPr>
          <w:rFonts w:cs="Arial"/>
          <w:b/>
          <w:color w:val="000000" w:themeColor="text1"/>
          <w:sz w:val="19"/>
          <w:szCs w:val="19"/>
        </w:rPr>
        <w:t>4</w:t>
      </w:r>
      <w:r w:rsidRPr="00074276">
        <w:rPr>
          <w:rFonts w:cs="Arial"/>
          <w:color w:val="000000" w:themeColor="text1"/>
          <w:sz w:val="19"/>
          <w:szCs w:val="19"/>
        </w:rPr>
        <w:t xml:space="preserve"> </w:t>
      </w:r>
      <w:r w:rsidR="00F74DDF" w:rsidRPr="00074276">
        <w:rPr>
          <w:rFonts w:cs="Arial"/>
          <w:color w:val="000000" w:themeColor="text1"/>
          <w:sz w:val="19"/>
          <w:szCs w:val="19"/>
        </w:rPr>
        <w:tab/>
      </w:r>
      <w:r w:rsidRPr="00074276">
        <w:rPr>
          <w:rFonts w:cs="Arial"/>
          <w:color w:val="000000" w:themeColor="text1"/>
          <w:sz w:val="19"/>
          <w:szCs w:val="19"/>
        </w:rPr>
        <w:t>Auditberic</w:t>
      </w:r>
      <w:r w:rsidR="00121A50" w:rsidRPr="00074276">
        <w:rPr>
          <w:rFonts w:cs="Arial"/>
          <w:color w:val="000000" w:themeColor="text1"/>
          <w:sz w:val="19"/>
          <w:szCs w:val="19"/>
        </w:rPr>
        <w:t>ht durch Firma Muster vorhanden?</w:t>
      </w:r>
    </w:p>
    <w:p w14:paraId="7B5124CE" w14:textId="6E9FDEE3" w:rsidR="00446C95" w:rsidRPr="001D7847" w:rsidRDefault="00446C95" w:rsidP="00121A50">
      <w:pPr>
        <w:ind w:left="454" w:hanging="454"/>
        <w:rPr>
          <w:rFonts w:cs="Arial"/>
          <w:i/>
          <w:color w:val="00B0F0"/>
          <w:sz w:val="19"/>
          <w:szCs w:val="19"/>
          <w:lang w:val="en-GB"/>
        </w:rPr>
      </w:pPr>
      <w:r w:rsidRPr="00074276">
        <w:rPr>
          <w:rFonts w:cs="Arial"/>
          <w:b/>
          <w:color w:val="000000" w:themeColor="text1"/>
          <w:sz w:val="19"/>
          <w:szCs w:val="19"/>
        </w:rPr>
        <w:tab/>
      </w:r>
      <w:r w:rsidRPr="001D7847">
        <w:rPr>
          <w:rFonts w:cs="Arial"/>
          <w:i/>
          <w:color w:val="00B0F0"/>
          <w:sz w:val="19"/>
          <w:szCs w:val="19"/>
          <w:lang w:val="en-GB"/>
        </w:rPr>
        <w:t>(Audit report of company „</w:t>
      </w:r>
      <w:r w:rsidR="00180B9B" w:rsidRPr="001D7847">
        <w:rPr>
          <w:rFonts w:cs="Arial"/>
          <w:i/>
          <w:color w:val="00B0F0"/>
          <w:sz w:val="19"/>
          <w:szCs w:val="19"/>
          <w:lang w:val="en-GB"/>
        </w:rPr>
        <w:t>example“ available</w:t>
      </w:r>
      <w:r w:rsidRPr="001D7847">
        <w:rPr>
          <w:rFonts w:cs="Arial"/>
          <w:i/>
          <w:color w:val="00B0F0"/>
          <w:sz w:val="19"/>
          <w:szCs w:val="19"/>
          <w:lang w:val="en-GB"/>
        </w:rPr>
        <w:t>?)</w:t>
      </w:r>
    </w:p>
    <w:p w14:paraId="6B2B2B0E" w14:textId="6C9105BC" w:rsidR="00276467" w:rsidRPr="00446C95" w:rsidRDefault="00276467" w:rsidP="00121A50">
      <w:pPr>
        <w:ind w:left="454" w:hanging="454"/>
        <w:rPr>
          <w:rFonts w:cs="Arial"/>
          <w:color w:val="000000" w:themeColor="text1"/>
          <w:sz w:val="19"/>
          <w:szCs w:val="19"/>
          <w:lang w:val="en-GB"/>
        </w:rPr>
      </w:pPr>
    </w:p>
    <w:p w14:paraId="721FB2AA" w14:textId="7C691580" w:rsidR="00276467" w:rsidRPr="00315AC1" w:rsidRDefault="006E7797" w:rsidP="006E7797">
      <w:pPr>
        <w:tabs>
          <w:tab w:val="left" w:pos="2552"/>
          <w:tab w:val="left" w:pos="4962"/>
        </w:tabs>
        <w:spacing w:line="360" w:lineRule="auto"/>
        <w:rPr>
          <w:rFonts w:cs="Arial"/>
          <w:sz w:val="19"/>
          <w:szCs w:val="19"/>
        </w:rPr>
      </w:pPr>
      <w:r w:rsidRPr="00410C8A">
        <w:rPr>
          <w:rFonts w:cs="Arial"/>
          <w:sz w:val="19"/>
          <w:szCs w:val="19"/>
          <w:lang w:val="en-GB"/>
        </w:rPr>
        <w:tab/>
        <w:t xml:space="preserve">    </w:t>
      </w:r>
      <w:r w:rsidRPr="006C5E7A">
        <w:rPr>
          <w:rFonts w:cs="Arial"/>
          <w:sz w:val="19"/>
          <w:szCs w:val="19"/>
        </w:rPr>
        <w:t xml:space="preserve">Ja </w:t>
      </w:r>
      <w:sdt>
        <w:sdtPr>
          <w:rPr>
            <w:rFonts w:cs="Arial"/>
            <w:sz w:val="19"/>
            <w:szCs w:val="19"/>
          </w:rPr>
          <w:id w:val="1119958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5E7A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>
        <w:rPr>
          <w:rFonts w:cs="Arial"/>
          <w:sz w:val="19"/>
          <w:szCs w:val="19"/>
        </w:rPr>
        <w:t xml:space="preserve">   </w:t>
      </w:r>
      <w:r w:rsidRPr="006C5E7A">
        <w:rPr>
          <w:rFonts w:cs="Arial"/>
          <w:sz w:val="19"/>
          <w:szCs w:val="19"/>
        </w:rPr>
        <w:t xml:space="preserve">Nein </w:t>
      </w:r>
      <w:sdt>
        <w:sdtPr>
          <w:rPr>
            <w:rFonts w:cs="Arial"/>
            <w:sz w:val="19"/>
            <w:szCs w:val="19"/>
          </w:rPr>
          <w:id w:val="785314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5E7A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>
        <w:rPr>
          <w:rFonts w:cs="Arial"/>
          <w:sz w:val="19"/>
          <w:szCs w:val="19"/>
        </w:rPr>
        <w:t xml:space="preserve"> </w:t>
      </w:r>
      <w:r>
        <w:rPr>
          <w:rFonts w:cs="Arial"/>
          <w:sz w:val="19"/>
          <w:szCs w:val="19"/>
        </w:rPr>
        <w:tab/>
      </w:r>
      <w:r w:rsidR="00276467">
        <w:rPr>
          <w:rFonts w:cs="Arial"/>
          <w:sz w:val="19"/>
          <w:szCs w:val="19"/>
        </w:rPr>
        <w:t>Bei Ja, Fundstelle: _______________________</w:t>
      </w:r>
    </w:p>
    <w:p w14:paraId="33BD47C5" w14:textId="23A4B587" w:rsidR="006E7797" w:rsidRPr="006E7797" w:rsidRDefault="00770911" w:rsidP="00770911">
      <w:pPr>
        <w:ind w:left="2127" w:firstLine="709"/>
        <w:rPr>
          <w:rFonts w:cs="Arial"/>
          <w:b/>
          <w:color w:val="000000" w:themeColor="text1"/>
          <w:sz w:val="19"/>
          <w:szCs w:val="19"/>
          <w:lang w:val="en-GB"/>
        </w:rPr>
      </w:pPr>
      <w:r w:rsidRPr="00770911">
        <w:rPr>
          <w:rFonts w:cs="Arial"/>
          <w:i/>
          <w:color w:val="00B0F0"/>
          <w:sz w:val="19"/>
          <w:szCs w:val="19"/>
          <w:lang w:val="en-GB"/>
        </w:rPr>
        <w:t>(</w:t>
      </w:r>
      <w:r w:rsidR="006E7797" w:rsidRPr="001D7847">
        <w:rPr>
          <w:rFonts w:cs="Arial"/>
          <w:i/>
          <w:color w:val="00B0F0"/>
          <w:sz w:val="19"/>
          <w:szCs w:val="19"/>
          <w:lang w:val="en-GB"/>
        </w:rPr>
        <w:t>Yes</w:t>
      </w:r>
      <w:r>
        <w:rPr>
          <w:rFonts w:cs="Arial"/>
          <w:i/>
          <w:color w:val="00B0F0"/>
          <w:sz w:val="19"/>
          <w:szCs w:val="19"/>
          <w:lang w:val="en-GB"/>
        </w:rPr>
        <w:t>)</w:t>
      </w:r>
      <w:r w:rsidR="006E7797" w:rsidRPr="006E7797">
        <w:rPr>
          <w:rFonts w:cs="Arial"/>
          <w:sz w:val="19"/>
          <w:szCs w:val="19"/>
          <w:lang w:val="en-GB"/>
        </w:rPr>
        <w:tab/>
      </w:r>
      <w:r w:rsidRPr="00770911">
        <w:rPr>
          <w:rFonts w:cs="Arial"/>
          <w:i/>
          <w:color w:val="00B0F0"/>
          <w:sz w:val="19"/>
          <w:szCs w:val="19"/>
          <w:lang w:val="en-GB"/>
        </w:rPr>
        <w:t>(</w:t>
      </w:r>
      <w:r w:rsidR="006E7797" w:rsidRPr="00770911">
        <w:rPr>
          <w:rFonts w:cs="Arial"/>
          <w:i/>
          <w:color w:val="00B0F0"/>
          <w:sz w:val="19"/>
          <w:szCs w:val="19"/>
          <w:lang w:val="en-GB"/>
        </w:rPr>
        <w:t>N</w:t>
      </w:r>
      <w:r w:rsidR="006E7797" w:rsidRPr="001D7847">
        <w:rPr>
          <w:rFonts w:cs="Arial"/>
          <w:i/>
          <w:color w:val="00B0F0"/>
          <w:sz w:val="19"/>
          <w:szCs w:val="19"/>
          <w:lang w:val="en-GB"/>
        </w:rPr>
        <w:t>o</w:t>
      </w:r>
      <w:r>
        <w:rPr>
          <w:rFonts w:cs="Arial"/>
          <w:i/>
          <w:color w:val="00B0F0"/>
          <w:sz w:val="19"/>
          <w:szCs w:val="19"/>
          <w:lang w:val="en-GB"/>
        </w:rPr>
        <w:t>)</w:t>
      </w:r>
      <w:r w:rsidR="006E7797" w:rsidRPr="006E7797">
        <w:rPr>
          <w:rFonts w:cs="Arial"/>
          <w:sz w:val="19"/>
          <w:szCs w:val="19"/>
          <w:lang w:val="en-GB"/>
        </w:rPr>
        <w:t xml:space="preserve"> </w:t>
      </w:r>
      <w:r>
        <w:rPr>
          <w:rFonts w:cs="Arial"/>
          <w:sz w:val="19"/>
          <w:szCs w:val="19"/>
          <w:lang w:val="en-GB"/>
        </w:rPr>
        <w:t xml:space="preserve"> </w:t>
      </w:r>
      <w:r>
        <w:rPr>
          <w:rFonts w:cs="Arial"/>
          <w:sz w:val="19"/>
          <w:szCs w:val="19"/>
          <w:lang w:val="en-GB"/>
        </w:rPr>
        <w:tab/>
      </w:r>
      <w:r>
        <w:rPr>
          <w:rFonts w:cs="Arial"/>
          <w:sz w:val="19"/>
          <w:szCs w:val="19"/>
          <w:lang w:val="en-GB"/>
        </w:rPr>
        <w:tab/>
      </w:r>
      <w:r w:rsidRPr="00770911">
        <w:rPr>
          <w:rFonts w:cs="Arial"/>
          <w:color w:val="00B0F0"/>
          <w:sz w:val="19"/>
          <w:szCs w:val="19"/>
          <w:lang w:val="en-GB"/>
        </w:rPr>
        <w:t xml:space="preserve"> (</w:t>
      </w:r>
      <w:r w:rsidR="006E7797" w:rsidRPr="00770911">
        <w:rPr>
          <w:rFonts w:cs="Arial"/>
          <w:i/>
          <w:color w:val="00B0F0"/>
          <w:sz w:val="19"/>
          <w:szCs w:val="19"/>
          <w:lang w:val="en-GB"/>
        </w:rPr>
        <w:t xml:space="preserve">If yes, </w:t>
      </w:r>
      <w:r w:rsidR="006E7797" w:rsidRPr="001D7847">
        <w:rPr>
          <w:rFonts w:cs="Arial"/>
          <w:i/>
          <w:color w:val="00B0F0"/>
          <w:sz w:val="19"/>
          <w:szCs w:val="19"/>
          <w:lang w:val="en-GB"/>
        </w:rPr>
        <w:t>reference</w:t>
      </w:r>
      <w:r>
        <w:rPr>
          <w:rFonts w:cs="Arial"/>
          <w:i/>
          <w:color w:val="00B0F0"/>
          <w:sz w:val="19"/>
          <w:szCs w:val="19"/>
          <w:lang w:val="en-GB"/>
        </w:rPr>
        <w:t>)</w:t>
      </w:r>
    </w:p>
    <w:p w14:paraId="4B320210" w14:textId="105DA0DB" w:rsidR="006E7797" w:rsidRPr="006E7797" w:rsidRDefault="006E7797" w:rsidP="00276467">
      <w:pPr>
        <w:rPr>
          <w:sz w:val="19"/>
          <w:szCs w:val="19"/>
          <w:lang w:val="en-GB"/>
        </w:rPr>
      </w:pPr>
    </w:p>
    <w:p w14:paraId="72F0BD63" w14:textId="77777777" w:rsidR="006E7797" w:rsidRPr="006E7797" w:rsidRDefault="006E7797" w:rsidP="00276467">
      <w:pPr>
        <w:rPr>
          <w:sz w:val="19"/>
          <w:szCs w:val="19"/>
          <w:lang w:val="en-GB"/>
        </w:rPr>
      </w:pPr>
    </w:p>
    <w:p w14:paraId="7E5FDB3F" w14:textId="48597BE2" w:rsidR="00276467" w:rsidRPr="00410C8A" w:rsidRDefault="00F74DDF" w:rsidP="00276467">
      <w:pPr>
        <w:ind w:left="454" w:hanging="454"/>
        <w:rPr>
          <w:rFonts w:cs="Arial"/>
          <w:sz w:val="19"/>
          <w:szCs w:val="19"/>
          <w:lang w:val="en-GB"/>
        </w:rPr>
      </w:pPr>
      <w:r w:rsidRPr="006E7797">
        <w:rPr>
          <w:rFonts w:cs="Arial"/>
          <w:sz w:val="19"/>
          <w:szCs w:val="19"/>
          <w:lang w:val="en-GB"/>
        </w:rPr>
        <w:t xml:space="preserve">      </w:t>
      </w:r>
      <w:r w:rsidRPr="006E7797">
        <w:rPr>
          <w:rFonts w:cs="Arial"/>
          <w:sz w:val="19"/>
          <w:szCs w:val="19"/>
          <w:lang w:val="en-GB"/>
        </w:rPr>
        <w:tab/>
      </w:r>
      <w:r w:rsidR="00276467" w:rsidRPr="00410C8A">
        <w:rPr>
          <w:rFonts w:cs="Arial"/>
          <w:sz w:val="19"/>
          <w:szCs w:val="19"/>
          <w:lang w:val="en-GB"/>
        </w:rPr>
        <w:t>Auditbericht durch Dritte vorhanden?</w:t>
      </w:r>
    </w:p>
    <w:p w14:paraId="2BF25AF4" w14:textId="392B4440" w:rsidR="00654411" w:rsidRPr="001D7847" w:rsidRDefault="00654411" w:rsidP="00276467">
      <w:pPr>
        <w:ind w:left="454" w:hanging="454"/>
        <w:rPr>
          <w:rFonts w:cs="Arial"/>
          <w:i/>
          <w:color w:val="00B0F0"/>
          <w:sz w:val="19"/>
          <w:szCs w:val="19"/>
          <w:lang w:val="en-GB"/>
        </w:rPr>
      </w:pPr>
      <w:r w:rsidRPr="00410C8A">
        <w:rPr>
          <w:rFonts w:cs="Arial"/>
          <w:sz w:val="19"/>
          <w:szCs w:val="19"/>
          <w:lang w:val="en-GB"/>
        </w:rPr>
        <w:tab/>
      </w:r>
      <w:r w:rsidRPr="001D7847">
        <w:rPr>
          <w:rFonts w:cs="Arial"/>
          <w:i/>
          <w:color w:val="00B0F0"/>
          <w:sz w:val="19"/>
          <w:szCs w:val="19"/>
          <w:lang w:val="en-GB"/>
        </w:rPr>
        <w:t>(Audit reports of third parties available?)</w:t>
      </w:r>
    </w:p>
    <w:p w14:paraId="4BE630B4" w14:textId="77777777" w:rsidR="00654411" w:rsidRPr="00654411" w:rsidRDefault="00654411" w:rsidP="00276467">
      <w:pPr>
        <w:ind w:left="454" w:hanging="454"/>
        <w:rPr>
          <w:rFonts w:cs="Arial"/>
          <w:color w:val="00B0F0"/>
          <w:sz w:val="19"/>
          <w:szCs w:val="19"/>
          <w:lang w:val="en-GB"/>
        </w:rPr>
      </w:pPr>
    </w:p>
    <w:p w14:paraId="210EC6A4" w14:textId="0513A996" w:rsidR="00654411" w:rsidRPr="00315AC1" w:rsidRDefault="00654411" w:rsidP="00654411">
      <w:pPr>
        <w:tabs>
          <w:tab w:val="left" w:pos="2552"/>
          <w:tab w:val="left" w:pos="4962"/>
        </w:tabs>
        <w:spacing w:line="360" w:lineRule="auto"/>
        <w:rPr>
          <w:rFonts w:cs="Arial"/>
          <w:sz w:val="19"/>
          <w:szCs w:val="19"/>
        </w:rPr>
      </w:pPr>
      <w:r w:rsidRPr="00410C8A">
        <w:rPr>
          <w:rFonts w:cs="Arial"/>
          <w:sz w:val="19"/>
          <w:szCs w:val="19"/>
          <w:lang w:val="en-GB"/>
        </w:rPr>
        <w:t xml:space="preserve">  </w:t>
      </w:r>
      <w:r w:rsidRPr="00410C8A">
        <w:rPr>
          <w:rFonts w:cs="Arial"/>
          <w:sz w:val="19"/>
          <w:szCs w:val="19"/>
          <w:lang w:val="en-GB"/>
        </w:rPr>
        <w:tab/>
        <w:t xml:space="preserve">  </w:t>
      </w:r>
      <w:r w:rsidRPr="006C5E7A">
        <w:rPr>
          <w:rFonts w:cs="Arial"/>
          <w:sz w:val="19"/>
          <w:szCs w:val="19"/>
        </w:rPr>
        <w:t xml:space="preserve">Ja </w:t>
      </w:r>
      <w:sdt>
        <w:sdtPr>
          <w:rPr>
            <w:rFonts w:cs="Arial"/>
            <w:sz w:val="19"/>
            <w:szCs w:val="19"/>
          </w:rPr>
          <w:id w:val="869880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5E7A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>
        <w:rPr>
          <w:rFonts w:cs="Arial"/>
          <w:sz w:val="19"/>
          <w:szCs w:val="19"/>
        </w:rPr>
        <w:t xml:space="preserve">   </w:t>
      </w:r>
      <w:r w:rsidRPr="006C5E7A">
        <w:rPr>
          <w:rFonts w:cs="Arial"/>
          <w:sz w:val="19"/>
          <w:szCs w:val="19"/>
        </w:rPr>
        <w:t xml:space="preserve">Nein </w:t>
      </w:r>
      <w:sdt>
        <w:sdtPr>
          <w:rPr>
            <w:rFonts w:cs="Arial"/>
            <w:sz w:val="19"/>
            <w:szCs w:val="19"/>
          </w:rPr>
          <w:id w:val="919687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5E7A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>
        <w:rPr>
          <w:rFonts w:cs="Arial"/>
          <w:sz w:val="19"/>
          <w:szCs w:val="19"/>
        </w:rPr>
        <w:t xml:space="preserve"> </w:t>
      </w:r>
      <w:r>
        <w:rPr>
          <w:rFonts w:cs="Arial"/>
          <w:sz w:val="19"/>
          <w:szCs w:val="19"/>
        </w:rPr>
        <w:tab/>
        <w:t>Bei Ja, Fundstelle: _______________________</w:t>
      </w:r>
    </w:p>
    <w:p w14:paraId="04200191" w14:textId="77777777" w:rsidR="00770911" w:rsidRPr="006E7797" w:rsidRDefault="00770911" w:rsidP="00770911">
      <w:pPr>
        <w:ind w:left="2127" w:firstLine="709"/>
        <w:rPr>
          <w:rFonts w:cs="Arial"/>
          <w:b/>
          <w:color w:val="000000" w:themeColor="text1"/>
          <w:sz w:val="19"/>
          <w:szCs w:val="19"/>
          <w:lang w:val="en-GB"/>
        </w:rPr>
      </w:pPr>
      <w:r w:rsidRPr="00770911">
        <w:rPr>
          <w:rFonts w:cs="Arial"/>
          <w:i/>
          <w:color w:val="00B0F0"/>
          <w:sz w:val="19"/>
          <w:szCs w:val="19"/>
          <w:lang w:val="en-GB"/>
        </w:rPr>
        <w:t>(</w:t>
      </w:r>
      <w:r w:rsidRPr="001D7847">
        <w:rPr>
          <w:rFonts w:cs="Arial"/>
          <w:i/>
          <w:color w:val="00B0F0"/>
          <w:sz w:val="19"/>
          <w:szCs w:val="19"/>
          <w:lang w:val="en-GB"/>
        </w:rPr>
        <w:t>Yes</w:t>
      </w:r>
      <w:r>
        <w:rPr>
          <w:rFonts w:cs="Arial"/>
          <w:i/>
          <w:color w:val="00B0F0"/>
          <w:sz w:val="19"/>
          <w:szCs w:val="19"/>
          <w:lang w:val="en-GB"/>
        </w:rPr>
        <w:t>)</w:t>
      </w:r>
      <w:r w:rsidRPr="006E7797">
        <w:rPr>
          <w:rFonts w:cs="Arial"/>
          <w:sz w:val="19"/>
          <w:szCs w:val="19"/>
          <w:lang w:val="en-GB"/>
        </w:rPr>
        <w:tab/>
      </w:r>
      <w:r w:rsidRPr="00770911">
        <w:rPr>
          <w:rFonts w:cs="Arial"/>
          <w:i/>
          <w:color w:val="00B0F0"/>
          <w:sz w:val="19"/>
          <w:szCs w:val="19"/>
          <w:lang w:val="en-GB"/>
        </w:rPr>
        <w:t>(N</w:t>
      </w:r>
      <w:r w:rsidRPr="001D7847">
        <w:rPr>
          <w:rFonts w:cs="Arial"/>
          <w:i/>
          <w:color w:val="00B0F0"/>
          <w:sz w:val="19"/>
          <w:szCs w:val="19"/>
          <w:lang w:val="en-GB"/>
        </w:rPr>
        <w:t>o</w:t>
      </w:r>
      <w:r>
        <w:rPr>
          <w:rFonts w:cs="Arial"/>
          <w:i/>
          <w:color w:val="00B0F0"/>
          <w:sz w:val="19"/>
          <w:szCs w:val="19"/>
          <w:lang w:val="en-GB"/>
        </w:rPr>
        <w:t>)</w:t>
      </w:r>
      <w:r w:rsidRPr="006E7797">
        <w:rPr>
          <w:rFonts w:cs="Arial"/>
          <w:sz w:val="19"/>
          <w:szCs w:val="19"/>
          <w:lang w:val="en-GB"/>
        </w:rPr>
        <w:t xml:space="preserve"> </w:t>
      </w:r>
      <w:r>
        <w:rPr>
          <w:rFonts w:cs="Arial"/>
          <w:sz w:val="19"/>
          <w:szCs w:val="19"/>
          <w:lang w:val="en-GB"/>
        </w:rPr>
        <w:t xml:space="preserve"> </w:t>
      </w:r>
      <w:r>
        <w:rPr>
          <w:rFonts w:cs="Arial"/>
          <w:sz w:val="19"/>
          <w:szCs w:val="19"/>
          <w:lang w:val="en-GB"/>
        </w:rPr>
        <w:tab/>
      </w:r>
      <w:r>
        <w:rPr>
          <w:rFonts w:cs="Arial"/>
          <w:sz w:val="19"/>
          <w:szCs w:val="19"/>
          <w:lang w:val="en-GB"/>
        </w:rPr>
        <w:tab/>
      </w:r>
      <w:r w:rsidRPr="00770911">
        <w:rPr>
          <w:rFonts w:cs="Arial"/>
          <w:color w:val="00B0F0"/>
          <w:sz w:val="19"/>
          <w:szCs w:val="19"/>
          <w:lang w:val="en-GB"/>
        </w:rPr>
        <w:t xml:space="preserve"> (</w:t>
      </w:r>
      <w:r w:rsidRPr="00770911">
        <w:rPr>
          <w:rFonts w:cs="Arial"/>
          <w:i/>
          <w:color w:val="00B0F0"/>
          <w:sz w:val="19"/>
          <w:szCs w:val="19"/>
          <w:lang w:val="en-GB"/>
        </w:rPr>
        <w:t xml:space="preserve">If yes, </w:t>
      </w:r>
      <w:r w:rsidRPr="001D7847">
        <w:rPr>
          <w:rFonts w:cs="Arial"/>
          <w:i/>
          <w:color w:val="00B0F0"/>
          <w:sz w:val="19"/>
          <w:szCs w:val="19"/>
          <w:lang w:val="en-GB"/>
        </w:rPr>
        <w:t>reference</w:t>
      </w:r>
      <w:r>
        <w:rPr>
          <w:rFonts w:cs="Arial"/>
          <w:i/>
          <w:color w:val="00B0F0"/>
          <w:sz w:val="19"/>
          <w:szCs w:val="19"/>
          <w:lang w:val="en-GB"/>
        </w:rPr>
        <w:t>)</w:t>
      </w:r>
    </w:p>
    <w:p w14:paraId="3E6B05B6" w14:textId="720A10B9" w:rsidR="00276467" w:rsidRPr="00654411" w:rsidRDefault="00276467" w:rsidP="00276467">
      <w:pPr>
        <w:ind w:left="454" w:hanging="454"/>
        <w:rPr>
          <w:rFonts w:cs="Arial"/>
          <w:sz w:val="19"/>
          <w:szCs w:val="19"/>
          <w:lang w:val="en-GB"/>
        </w:rPr>
      </w:pPr>
    </w:p>
    <w:p w14:paraId="2AC6DA7B" w14:textId="6882F3A1" w:rsidR="00276467" w:rsidRPr="00654411" w:rsidRDefault="00121A50" w:rsidP="00276467">
      <w:pPr>
        <w:tabs>
          <w:tab w:val="left" w:pos="2552"/>
          <w:tab w:val="left" w:pos="4962"/>
        </w:tabs>
        <w:rPr>
          <w:rFonts w:cs="Arial"/>
          <w:sz w:val="19"/>
          <w:szCs w:val="19"/>
          <w:lang w:val="en-GB"/>
        </w:rPr>
      </w:pPr>
      <w:r w:rsidRPr="00654411">
        <w:rPr>
          <w:rFonts w:cs="Arial"/>
          <w:sz w:val="19"/>
          <w:szCs w:val="19"/>
          <w:lang w:val="en-GB"/>
        </w:rPr>
        <w:tab/>
      </w:r>
    </w:p>
    <w:p w14:paraId="29B85F7A" w14:textId="77777777" w:rsidR="00276467" w:rsidRPr="00654411" w:rsidRDefault="00276467" w:rsidP="00276467">
      <w:pPr>
        <w:tabs>
          <w:tab w:val="left" w:pos="2552"/>
          <w:tab w:val="left" w:pos="4962"/>
        </w:tabs>
        <w:rPr>
          <w:rFonts w:cs="Arial"/>
          <w:sz w:val="19"/>
          <w:szCs w:val="19"/>
          <w:lang w:val="en-GB"/>
        </w:rPr>
      </w:pPr>
    </w:p>
    <w:p w14:paraId="2133870A" w14:textId="66901A12" w:rsidR="00276467" w:rsidRDefault="00F74DDF" w:rsidP="00276467">
      <w:pPr>
        <w:ind w:left="454" w:hanging="454"/>
        <w:rPr>
          <w:rFonts w:cs="Arial"/>
          <w:sz w:val="19"/>
          <w:szCs w:val="19"/>
        </w:rPr>
      </w:pPr>
      <w:r w:rsidRPr="00654411">
        <w:rPr>
          <w:rFonts w:cs="Arial"/>
          <w:sz w:val="19"/>
          <w:szCs w:val="19"/>
          <w:lang w:val="en-GB"/>
        </w:rPr>
        <w:t xml:space="preserve">      </w:t>
      </w:r>
      <w:r w:rsidRPr="00654411">
        <w:rPr>
          <w:rFonts w:cs="Arial"/>
          <w:sz w:val="19"/>
          <w:szCs w:val="19"/>
          <w:lang w:val="en-GB"/>
        </w:rPr>
        <w:tab/>
      </w:r>
      <w:r w:rsidR="00276467">
        <w:rPr>
          <w:rFonts w:cs="Arial"/>
          <w:sz w:val="19"/>
          <w:szCs w:val="19"/>
        </w:rPr>
        <w:t>Selbstauskunftsfragebogen vorhanden?</w:t>
      </w:r>
    </w:p>
    <w:p w14:paraId="41451C5A" w14:textId="081225F1" w:rsidR="00654411" w:rsidRPr="001D7847" w:rsidRDefault="00654411" w:rsidP="00276467">
      <w:pPr>
        <w:ind w:left="454" w:hanging="454"/>
        <w:rPr>
          <w:rFonts w:cs="Arial"/>
          <w:i/>
          <w:color w:val="00B0F0"/>
          <w:sz w:val="19"/>
          <w:szCs w:val="19"/>
        </w:rPr>
      </w:pPr>
      <w:r>
        <w:rPr>
          <w:rFonts w:cs="Arial"/>
          <w:sz w:val="19"/>
          <w:szCs w:val="19"/>
        </w:rPr>
        <w:tab/>
      </w:r>
      <w:r w:rsidRPr="001D7847">
        <w:rPr>
          <w:rFonts w:cs="Arial"/>
          <w:i/>
          <w:color w:val="00B0F0"/>
          <w:sz w:val="19"/>
          <w:szCs w:val="19"/>
        </w:rPr>
        <w:t>(Self-assessment questionnaire available?)</w:t>
      </w:r>
    </w:p>
    <w:p w14:paraId="3B46464C" w14:textId="77777777" w:rsidR="00654411" w:rsidRPr="00410C8A" w:rsidRDefault="00654411" w:rsidP="00276467">
      <w:pPr>
        <w:ind w:left="454" w:hanging="454"/>
        <w:rPr>
          <w:rFonts w:cs="Arial"/>
          <w:color w:val="00B0F0"/>
          <w:sz w:val="19"/>
          <w:szCs w:val="19"/>
        </w:rPr>
      </w:pPr>
    </w:p>
    <w:p w14:paraId="1779596B" w14:textId="16B5D8B8" w:rsidR="00654411" w:rsidRPr="00654411" w:rsidRDefault="00654411" w:rsidP="00654411">
      <w:pPr>
        <w:tabs>
          <w:tab w:val="left" w:pos="2552"/>
          <w:tab w:val="left" w:pos="4962"/>
        </w:tabs>
        <w:spacing w:line="360" w:lineRule="auto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ab/>
      </w:r>
      <w:r w:rsidRPr="00654411">
        <w:rPr>
          <w:rFonts w:cs="Arial"/>
          <w:sz w:val="19"/>
          <w:szCs w:val="19"/>
        </w:rPr>
        <w:t xml:space="preserve">Ja </w:t>
      </w:r>
      <w:sdt>
        <w:sdtPr>
          <w:rPr>
            <w:rFonts w:cs="Arial"/>
            <w:sz w:val="19"/>
            <w:szCs w:val="19"/>
          </w:rPr>
          <w:id w:val="-505368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54411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Pr="00654411">
        <w:rPr>
          <w:rFonts w:cs="Arial"/>
          <w:sz w:val="19"/>
          <w:szCs w:val="19"/>
        </w:rPr>
        <w:t xml:space="preserve">   Nein </w:t>
      </w:r>
      <w:sdt>
        <w:sdtPr>
          <w:rPr>
            <w:rFonts w:cs="Arial"/>
            <w:sz w:val="19"/>
            <w:szCs w:val="19"/>
          </w:rPr>
          <w:id w:val="-1241249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54411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Pr="00654411">
        <w:rPr>
          <w:rFonts w:cs="Arial"/>
          <w:sz w:val="19"/>
          <w:szCs w:val="19"/>
        </w:rPr>
        <w:t xml:space="preserve"> </w:t>
      </w:r>
      <w:r w:rsidRPr="00654411">
        <w:rPr>
          <w:rFonts w:cs="Arial"/>
          <w:sz w:val="19"/>
          <w:szCs w:val="19"/>
        </w:rPr>
        <w:tab/>
        <w:t>Bei Ja, Fundstelle: _______________________</w:t>
      </w:r>
    </w:p>
    <w:p w14:paraId="77D8F0A7" w14:textId="77777777" w:rsidR="00770911" w:rsidRPr="006E7797" w:rsidRDefault="00770911" w:rsidP="00770911">
      <w:pPr>
        <w:ind w:left="2127" w:firstLine="709"/>
        <w:rPr>
          <w:rFonts w:cs="Arial"/>
          <w:b/>
          <w:color w:val="000000" w:themeColor="text1"/>
          <w:sz w:val="19"/>
          <w:szCs w:val="19"/>
          <w:lang w:val="en-GB"/>
        </w:rPr>
      </w:pPr>
      <w:r w:rsidRPr="00770911">
        <w:rPr>
          <w:rFonts w:cs="Arial"/>
          <w:i/>
          <w:color w:val="00B0F0"/>
          <w:sz w:val="19"/>
          <w:szCs w:val="19"/>
          <w:lang w:val="en-GB"/>
        </w:rPr>
        <w:t>(</w:t>
      </w:r>
      <w:r w:rsidRPr="001D7847">
        <w:rPr>
          <w:rFonts w:cs="Arial"/>
          <w:i/>
          <w:color w:val="00B0F0"/>
          <w:sz w:val="19"/>
          <w:szCs w:val="19"/>
          <w:lang w:val="en-GB"/>
        </w:rPr>
        <w:t>Yes</w:t>
      </w:r>
      <w:r>
        <w:rPr>
          <w:rFonts w:cs="Arial"/>
          <w:i/>
          <w:color w:val="00B0F0"/>
          <w:sz w:val="19"/>
          <w:szCs w:val="19"/>
          <w:lang w:val="en-GB"/>
        </w:rPr>
        <w:t>)</w:t>
      </w:r>
      <w:r w:rsidRPr="006E7797">
        <w:rPr>
          <w:rFonts w:cs="Arial"/>
          <w:sz w:val="19"/>
          <w:szCs w:val="19"/>
          <w:lang w:val="en-GB"/>
        </w:rPr>
        <w:tab/>
      </w:r>
      <w:r w:rsidRPr="00770911">
        <w:rPr>
          <w:rFonts w:cs="Arial"/>
          <w:i/>
          <w:color w:val="00B0F0"/>
          <w:sz w:val="19"/>
          <w:szCs w:val="19"/>
          <w:lang w:val="en-GB"/>
        </w:rPr>
        <w:t>(N</w:t>
      </w:r>
      <w:r w:rsidRPr="001D7847">
        <w:rPr>
          <w:rFonts w:cs="Arial"/>
          <w:i/>
          <w:color w:val="00B0F0"/>
          <w:sz w:val="19"/>
          <w:szCs w:val="19"/>
          <w:lang w:val="en-GB"/>
        </w:rPr>
        <w:t>o</w:t>
      </w:r>
      <w:r>
        <w:rPr>
          <w:rFonts w:cs="Arial"/>
          <w:i/>
          <w:color w:val="00B0F0"/>
          <w:sz w:val="19"/>
          <w:szCs w:val="19"/>
          <w:lang w:val="en-GB"/>
        </w:rPr>
        <w:t>)</w:t>
      </w:r>
      <w:r w:rsidRPr="006E7797">
        <w:rPr>
          <w:rFonts w:cs="Arial"/>
          <w:sz w:val="19"/>
          <w:szCs w:val="19"/>
          <w:lang w:val="en-GB"/>
        </w:rPr>
        <w:t xml:space="preserve"> </w:t>
      </w:r>
      <w:r>
        <w:rPr>
          <w:rFonts w:cs="Arial"/>
          <w:sz w:val="19"/>
          <w:szCs w:val="19"/>
          <w:lang w:val="en-GB"/>
        </w:rPr>
        <w:t xml:space="preserve"> </w:t>
      </w:r>
      <w:r>
        <w:rPr>
          <w:rFonts w:cs="Arial"/>
          <w:sz w:val="19"/>
          <w:szCs w:val="19"/>
          <w:lang w:val="en-GB"/>
        </w:rPr>
        <w:tab/>
      </w:r>
      <w:r>
        <w:rPr>
          <w:rFonts w:cs="Arial"/>
          <w:sz w:val="19"/>
          <w:szCs w:val="19"/>
          <w:lang w:val="en-GB"/>
        </w:rPr>
        <w:tab/>
      </w:r>
      <w:r w:rsidRPr="00770911">
        <w:rPr>
          <w:rFonts w:cs="Arial"/>
          <w:color w:val="00B0F0"/>
          <w:sz w:val="19"/>
          <w:szCs w:val="19"/>
          <w:lang w:val="en-GB"/>
        </w:rPr>
        <w:t xml:space="preserve"> (</w:t>
      </w:r>
      <w:r w:rsidRPr="00770911">
        <w:rPr>
          <w:rFonts w:cs="Arial"/>
          <w:i/>
          <w:color w:val="00B0F0"/>
          <w:sz w:val="19"/>
          <w:szCs w:val="19"/>
          <w:lang w:val="en-GB"/>
        </w:rPr>
        <w:t xml:space="preserve">If yes, </w:t>
      </w:r>
      <w:r w:rsidRPr="001D7847">
        <w:rPr>
          <w:rFonts w:cs="Arial"/>
          <w:i/>
          <w:color w:val="00B0F0"/>
          <w:sz w:val="19"/>
          <w:szCs w:val="19"/>
          <w:lang w:val="en-GB"/>
        </w:rPr>
        <w:t>reference</w:t>
      </w:r>
      <w:r>
        <w:rPr>
          <w:rFonts w:cs="Arial"/>
          <w:i/>
          <w:color w:val="00B0F0"/>
          <w:sz w:val="19"/>
          <w:szCs w:val="19"/>
          <w:lang w:val="en-GB"/>
        </w:rPr>
        <w:t>)</w:t>
      </w:r>
    </w:p>
    <w:p w14:paraId="2BFF71D6" w14:textId="3EC153F3" w:rsidR="00276467" w:rsidRPr="00654411" w:rsidRDefault="00276467" w:rsidP="00276467">
      <w:pPr>
        <w:ind w:left="454" w:hanging="454"/>
        <w:rPr>
          <w:rFonts w:cs="Arial"/>
          <w:sz w:val="19"/>
          <w:szCs w:val="19"/>
          <w:lang w:val="en-GB"/>
        </w:rPr>
      </w:pPr>
    </w:p>
    <w:p w14:paraId="19BE6C3E" w14:textId="77777777" w:rsidR="00654411" w:rsidRPr="00654411" w:rsidRDefault="00654411" w:rsidP="00276467">
      <w:pPr>
        <w:ind w:left="454" w:hanging="454"/>
        <w:rPr>
          <w:rFonts w:cs="Arial"/>
          <w:sz w:val="19"/>
          <w:szCs w:val="19"/>
          <w:lang w:val="en-GB"/>
        </w:rPr>
      </w:pPr>
    </w:p>
    <w:p w14:paraId="42EB738B" w14:textId="61228CF4" w:rsidR="00276467" w:rsidRDefault="00121A50" w:rsidP="00121A50">
      <w:pPr>
        <w:tabs>
          <w:tab w:val="left" w:pos="426"/>
        </w:tabs>
        <w:rPr>
          <w:rFonts w:cs="Arial"/>
          <w:color w:val="000000" w:themeColor="text1"/>
          <w:sz w:val="19"/>
          <w:szCs w:val="19"/>
        </w:rPr>
      </w:pPr>
      <w:r w:rsidRPr="0000075C">
        <w:rPr>
          <w:rFonts w:cs="Arial"/>
          <w:b/>
          <w:color w:val="000000" w:themeColor="text1"/>
          <w:sz w:val="19"/>
          <w:szCs w:val="19"/>
        </w:rPr>
        <w:t>B.5</w:t>
      </w:r>
      <w:r w:rsidRPr="0000075C">
        <w:rPr>
          <w:rFonts w:cs="Arial"/>
          <w:color w:val="000000" w:themeColor="text1"/>
          <w:sz w:val="19"/>
          <w:szCs w:val="19"/>
        </w:rPr>
        <w:t xml:space="preserve"> </w:t>
      </w:r>
      <w:r w:rsidRPr="0000075C">
        <w:rPr>
          <w:rFonts w:cs="Arial"/>
          <w:color w:val="000000" w:themeColor="text1"/>
          <w:sz w:val="19"/>
          <w:szCs w:val="19"/>
        </w:rPr>
        <w:tab/>
        <w:t>Sicherheitsdatenblatt vorhanden?</w:t>
      </w:r>
    </w:p>
    <w:p w14:paraId="05864F1A" w14:textId="5441187B" w:rsidR="00F76693" w:rsidRPr="001D7847" w:rsidRDefault="00F76693" w:rsidP="00121A50">
      <w:pPr>
        <w:tabs>
          <w:tab w:val="left" w:pos="426"/>
        </w:tabs>
        <w:rPr>
          <w:rFonts w:cs="Arial"/>
          <w:i/>
          <w:color w:val="00B0F0"/>
          <w:sz w:val="19"/>
          <w:szCs w:val="19"/>
        </w:rPr>
      </w:pPr>
      <w:r>
        <w:rPr>
          <w:rFonts w:cs="Arial"/>
          <w:color w:val="000000" w:themeColor="text1"/>
          <w:sz w:val="19"/>
          <w:szCs w:val="19"/>
        </w:rPr>
        <w:tab/>
      </w:r>
      <w:r w:rsidRPr="001D7847">
        <w:rPr>
          <w:rFonts w:cs="Arial"/>
          <w:i/>
          <w:color w:val="00B0F0"/>
          <w:sz w:val="19"/>
          <w:szCs w:val="19"/>
        </w:rPr>
        <w:t>(Safety data sheet available?)</w:t>
      </w:r>
    </w:p>
    <w:p w14:paraId="497A3267" w14:textId="1628D93B" w:rsidR="00121A50" w:rsidRDefault="00121A50" w:rsidP="00121A50">
      <w:pPr>
        <w:tabs>
          <w:tab w:val="left" w:pos="2552"/>
          <w:tab w:val="left" w:pos="4962"/>
        </w:tabs>
        <w:rPr>
          <w:rFonts w:cs="Arial"/>
          <w:color w:val="000000" w:themeColor="text1"/>
          <w:sz w:val="19"/>
          <w:szCs w:val="19"/>
        </w:rPr>
      </w:pPr>
      <w:r w:rsidRPr="0000075C">
        <w:rPr>
          <w:rFonts w:cs="Arial"/>
          <w:sz w:val="19"/>
          <w:szCs w:val="19"/>
        </w:rPr>
        <w:tab/>
      </w:r>
    </w:p>
    <w:p w14:paraId="3E91F6C6" w14:textId="1F89E66F" w:rsidR="00F76693" w:rsidRPr="00654411" w:rsidRDefault="00F76693" w:rsidP="00F76693">
      <w:pPr>
        <w:tabs>
          <w:tab w:val="left" w:pos="2552"/>
          <w:tab w:val="left" w:pos="4962"/>
        </w:tabs>
        <w:spacing w:line="360" w:lineRule="auto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ab/>
      </w:r>
      <w:r w:rsidRPr="00654411">
        <w:rPr>
          <w:rFonts w:cs="Arial"/>
          <w:sz w:val="19"/>
          <w:szCs w:val="19"/>
        </w:rPr>
        <w:t xml:space="preserve">Ja </w:t>
      </w:r>
      <w:sdt>
        <w:sdtPr>
          <w:rPr>
            <w:rFonts w:cs="Arial"/>
            <w:sz w:val="19"/>
            <w:szCs w:val="19"/>
          </w:rPr>
          <w:id w:val="-1728220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54411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Pr="00654411">
        <w:rPr>
          <w:rFonts w:cs="Arial"/>
          <w:sz w:val="19"/>
          <w:szCs w:val="19"/>
        </w:rPr>
        <w:t xml:space="preserve">   Nein </w:t>
      </w:r>
      <w:sdt>
        <w:sdtPr>
          <w:rPr>
            <w:rFonts w:cs="Arial"/>
            <w:sz w:val="19"/>
            <w:szCs w:val="19"/>
          </w:rPr>
          <w:id w:val="1745451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54411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Pr="00654411">
        <w:rPr>
          <w:rFonts w:cs="Arial"/>
          <w:sz w:val="19"/>
          <w:szCs w:val="19"/>
        </w:rPr>
        <w:t xml:space="preserve"> </w:t>
      </w:r>
      <w:r w:rsidRPr="00654411">
        <w:rPr>
          <w:rFonts w:cs="Arial"/>
          <w:sz w:val="19"/>
          <w:szCs w:val="19"/>
        </w:rPr>
        <w:tab/>
        <w:t>Bei Ja, Fundstelle: _______________________</w:t>
      </w:r>
    </w:p>
    <w:p w14:paraId="69463B27" w14:textId="77777777" w:rsidR="00770911" w:rsidRPr="006E7797" w:rsidRDefault="00770911" w:rsidP="00770911">
      <w:pPr>
        <w:ind w:left="2127" w:firstLine="709"/>
        <w:rPr>
          <w:rFonts w:cs="Arial"/>
          <w:b/>
          <w:color w:val="000000" w:themeColor="text1"/>
          <w:sz w:val="19"/>
          <w:szCs w:val="19"/>
          <w:lang w:val="en-GB"/>
        </w:rPr>
      </w:pPr>
      <w:r w:rsidRPr="00770911">
        <w:rPr>
          <w:rFonts w:cs="Arial"/>
          <w:i/>
          <w:color w:val="00B0F0"/>
          <w:sz w:val="19"/>
          <w:szCs w:val="19"/>
          <w:lang w:val="en-GB"/>
        </w:rPr>
        <w:t>(</w:t>
      </w:r>
      <w:r w:rsidRPr="001D7847">
        <w:rPr>
          <w:rFonts w:cs="Arial"/>
          <w:i/>
          <w:color w:val="00B0F0"/>
          <w:sz w:val="19"/>
          <w:szCs w:val="19"/>
          <w:lang w:val="en-GB"/>
        </w:rPr>
        <w:t>Yes</w:t>
      </w:r>
      <w:r>
        <w:rPr>
          <w:rFonts w:cs="Arial"/>
          <w:i/>
          <w:color w:val="00B0F0"/>
          <w:sz w:val="19"/>
          <w:szCs w:val="19"/>
          <w:lang w:val="en-GB"/>
        </w:rPr>
        <w:t>)</w:t>
      </w:r>
      <w:r w:rsidRPr="006E7797">
        <w:rPr>
          <w:rFonts w:cs="Arial"/>
          <w:sz w:val="19"/>
          <w:szCs w:val="19"/>
          <w:lang w:val="en-GB"/>
        </w:rPr>
        <w:tab/>
      </w:r>
      <w:r w:rsidRPr="00770911">
        <w:rPr>
          <w:rFonts w:cs="Arial"/>
          <w:i/>
          <w:color w:val="00B0F0"/>
          <w:sz w:val="19"/>
          <w:szCs w:val="19"/>
          <w:lang w:val="en-GB"/>
        </w:rPr>
        <w:t>(N</w:t>
      </w:r>
      <w:r w:rsidRPr="001D7847">
        <w:rPr>
          <w:rFonts w:cs="Arial"/>
          <w:i/>
          <w:color w:val="00B0F0"/>
          <w:sz w:val="19"/>
          <w:szCs w:val="19"/>
          <w:lang w:val="en-GB"/>
        </w:rPr>
        <w:t>o</w:t>
      </w:r>
      <w:r>
        <w:rPr>
          <w:rFonts w:cs="Arial"/>
          <w:i/>
          <w:color w:val="00B0F0"/>
          <w:sz w:val="19"/>
          <w:szCs w:val="19"/>
          <w:lang w:val="en-GB"/>
        </w:rPr>
        <w:t>)</w:t>
      </w:r>
      <w:r w:rsidRPr="006E7797">
        <w:rPr>
          <w:rFonts w:cs="Arial"/>
          <w:sz w:val="19"/>
          <w:szCs w:val="19"/>
          <w:lang w:val="en-GB"/>
        </w:rPr>
        <w:t xml:space="preserve"> </w:t>
      </w:r>
      <w:r>
        <w:rPr>
          <w:rFonts w:cs="Arial"/>
          <w:sz w:val="19"/>
          <w:szCs w:val="19"/>
          <w:lang w:val="en-GB"/>
        </w:rPr>
        <w:t xml:space="preserve"> </w:t>
      </w:r>
      <w:r>
        <w:rPr>
          <w:rFonts w:cs="Arial"/>
          <w:sz w:val="19"/>
          <w:szCs w:val="19"/>
          <w:lang w:val="en-GB"/>
        </w:rPr>
        <w:tab/>
      </w:r>
      <w:r>
        <w:rPr>
          <w:rFonts w:cs="Arial"/>
          <w:sz w:val="19"/>
          <w:szCs w:val="19"/>
          <w:lang w:val="en-GB"/>
        </w:rPr>
        <w:tab/>
      </w:r>
      <w:r w:rsidRPr="00770911">
        <w:rPr>
          <w:rFonts w:cs="Arial"/>
          <w:color w:val="00B0F0"/>
          <w:sz w:val="19"/>
          <w:szCs w:val="19"/>
          <w:lang w:val="en-GB"/>
        </w:rPr>
        <w:t xml:space="preserve"> (</w:t>
      </w:r>
      <w:r w:rsidRPr="00770911">
        <w:rPr>
          <w:rFonts w:cs="Arial"/>
          <w:i/>
          <w:color w:val="00B0F0"/>
          <w:sz w:val="19"/>
          <w:szCs w:val="19"/>
          <w:lang w:val="en-GB"/>
        </w:rPr>
        <w:t xml:space="preserve">If yes, </w:t>
      </w:r>
      <w:r w:rsidRPr="001D7847">
        <w:rPr>
          <w:rFonts w:cs="Arial"/>
          <w:i/>
          <w:color w:val="00B0F0"/>
          <w:sz w:val="19"/>
          <w:szCs w:val="19"/>
          <w:lang w:val="en-GB"/>
        </w:rPr>
        <w:t>reference</w:t>
      </w:r>
      <w:r>
        <w:rPr>
          <w:rFonts w:cs="Arial"/>
          <w:i/>
          <w:color w:val="00B0F0"/>
          <w:sz w:val="19"/>
          <w:szCs w:val="19"/>
          <w:lang w:val="en-GB"/>
        </w:rPr>
        <w:t>)</w:t>
      </w:r>
    </w:p>
    <w:p w14:paraId="08BA1A8D" w14:textId="7093442F" w:rsidR="00B26653" w:rsidRDefault="00B26653" w:rsidP="00121A50">
      <w:pPr>
        <w:tabs>
          <w:tab w:val="left" w:pos="2552"/>
          <w:tab w:val="left" w:pos="4962"/>
        </w:tabs>
        <w:rPr>
          <w:rFonts w:cs="Arial"/>
          <w:color w:val="000000" w:themeColor="text1"/>
          <w:sz w:val="19"/>
          <w:szCs w:val="19"/>
          <w:lang w:val="en-GB"/>
        </w:rPr>
      </w:pPr>
    </w:p>
    <w:p w14:paraId="5CABB5FC" w14:textId="77777777" w:rsidR="00770911" w:rsidRPr="00F76693" w:rsidRDefault="00770911" w:rsidP="00121A50">
      <w:pPr>
        <w:tabs>
          <w:tab w:val="left" w:pos="2552"/>
          <w:tab w:val="left" w:pos="4962"/>
        </w:tabs>
        <w:rPr>
          <w:rFonts w:cs="Arial"/>
          <w:color w:val="000000" w:themeColor="text1"/>
          <w:sz w:val="19"/>
          <w:szCs w:val="19"/>
          <w:lang w:val="en-GB"/>
        </w:rPr>
      </w:pPr>
    </w:p>
    <w:p w14:paraId="66994D5D" w14:textId="77777777" w:rsidR="00B26653" w:rsidRPr="00F76693" w:rsidRDefault="00B26653" w:rsidP="00121A50">
      <w:pPr>
        <w:tabs>
          <w:tab w:val="left" w:pos="2552"/>
          <w:tab w:val="left" w:pos="4962"/>
        </w:tabs>
        <w:rPr>
          <w:rFonts w:cs="Arial"/>
          <w:sz w:val="19"/>
          <w:szCs w:val="19"/>
          <w:lang w:val="en-GB"/>
        </w:rPr>
      </w:pPr>
    </w:p>
    <w:p w14:paraId="6401C48C" w14:textId="77777777" w:rsidR="00F76693" w:rsidRDefault="00F76693" w:rsidP="00B26653">
      <w:pPr>
        <w:ind w:left="426" w:hanging="426"/>
        <w:rPr>
          <w:sz w:val="19"/>
          <w:szCs w:val="19"/>
        </w:rPr>
      </w:pPr>
      <w:r>
        <w:rPr>
          <w:sz w:val="19"/>
          <w:szCs w:val="19"/>
        </w:rPr>
        <w:t xml:space="preserve">Bemerkungen/Bewertung:         </w:t>
      </w:r>
      <w:r w:rsidR="00B26653">
        <w:rPr>
          <w:sz w:val="19"/>
          <w:szCs w:val="19"/>
        </w:rPr>
        <w:t>____________________________________________________________</w:t>
      </w:r>
    </w:p>
    <w:p w14:paraId="5DBC7BDA" w14:textId="065405D7" w:rsidR="00276467" w:rsidRPr="00556765" w:rsidRDefault="00F76693" w:rsidP="00770911">
      <w:pPr>
        <w:ind w:left="426" w:hanging="426"/>
        <w:rPr>
          <w:color w:val="00B0F0"/>
          <w:sz w:val="19"/>
          <w:szCs w:val="19"/>
          <w:lang w:val="en-GB"/>
        </w:rPr>
      </w:pPr>
      <w:r w:rsidRPr="00556765">
        <w:rPr>
          <w:i/>
          <w:color w:val="00B0F0"/>
          <w:sz w:val="19"/>
          <w:szCs w:val="19"/>
          <w:lang w:val="en-GB"/>
        </w:rPr>
        <w:t>(Comments/ assessment</w:t>
      </w:r>
      <w:r w:rsidR="00180B9B" w:rsidRPr="00556765">
        <w:rPr>
          <w:i/>
          <w:color w:val="00B0F0"/>
          <w:sz w:val="19"/>
          <w:szCs w:val="19"/>
          <w:lang w:val="en-GB"/>
        </w:rPr>
        <w:t>)</w:t>
      </w:r>
      <w:r w:rsidRPr="00556765">
        <w:rPr>
          <w:color w:val="00B0F0"/>
          <w:sz w:val="19"/>
          <w:szCs w:val="19"/>
          <w:lang w:val="en-GB"/>
        </w:rPr>
        <w:t xml:space="preserve">     </w:t>
      </w:r>
    </w:p>
    <w:p w14:paraId="2C355E6E" w14:textId="60D14B7C" w:rsidR="00F76693" w:rsidRPr="00556765" w:rsidRDefault="00F76693" w:rsidP="00276467">
      <w:pPr>
        <w:rPr>
          <w:color w:val="00B0F0"/>
          <w:sz w:val="19"/>
          <w:szCs w:val="19"/>
          <w:lang w:val="en-GB"/>
        </w:rPr>
      </w:pPr>
    </w:p>
    <w:p w14:paraId="5849BC0C" w14:textId="1B1066B4" w:rsidR="00F76693" w:rsidRPr="00556765" w:rsidRDefault="00F76693" w:rsidP="00276467">
      <w:pPr>
        <w:rPr>
          <w:color w:val="00B0F0"/>
          <w:sz w:val="19"/>
          <w:szCs w:val="19"/>
          <w:lang w:val="en-GB"/>
        </w:rPr>
      </w:pPr>
    </w:p>
    <w:p w14:paraId="5F40C654" w14:textId="7E3F2EB4" w:rsidR="00F76693" w:rsidRPr="00556765" w:rsidRDefault="00F76693" w:rsidP="00276467">
      <w:pPr>
        <w:rPr>
          <w:color w:val="00B0F0"/>
          <w:sz w:val="19"/>
          <w:szCs w:val="19"/>
          <w:lang w:val="en-GB"/>
        </w:rPr>
      </w:pPr>
    </w:p>
    <w:p w14:paraId="58EFA879" w14:textId="0B4CDA11" w:rsidR="00F76693" w:rsidRPr="00556765" w:rsidRDefault="00F76693" w:rsidP="00276467">
      <w:pPr>
        <w:rPr>
          <w:color w:val="00B0F0"/>
          <w:sz w:val="19"/>
          <w:szCs w:val="19"/>
          <w:lang w:val="en-GB"/>
        </w:rPr>
      </w:pPr>
    </w:p>
    <w:p w14:paraId="1E56873C" w14:textId="002ED929" w:rsidR="00F76693" w:rsidRPr="00556765" w:rsidRDefault="00F76693" w:rsidP="00276467">
      <w:pPr>
        <w:rPr>
          <w:color w:val="00B0F0"/>
          <w:sz w:val="19"/>
          <w:szCs w:val="19"/>
          <w:lang w:val="en-GB"/>
        </w:rPr>
      </w:pPr>
    </w:p>
    <w:p w14:paraId="204D9B8A" w14:textId="68371F61" w:rsidR="00F76693" w:rsidRPr="00556765" w:rsidRDefault="00F76693" w:rsidP="00276467">
      <w:pPr>
        <w:rPr>
          <w:color w:val="00B0F0"/>
          <w:sz w:val="19"/>
          <w:szCs w:val="19"/>
          <w:lang w:val="en-GB"/>
        </w:rPr>
      </w:pPr>
    </w:p>
    <w:p w14:paraId="25BBC626" w14:textId="0A2EC51A" w:rsidR="00F76693" w:rsidRPr="00556765" w:rsidRDefault="00F76693" w:rsidP="00276467">
      <w:pPr>
        <w:rPr>
          <w:color w:val="00B0F0"/>
          <w:sz w:val="19"/>
          <w:szCs w:val="19"/>
          <w:lang w:val="en-GB"/>
        </w:rPr>
      </w:pPr>
    </w:p>
    <w:p w14:paraId="3F4C1F0F" w14:textId="3ABED1B4" w:rsidR="00F76693" w:rsidRPr="00556765" w:rsidRDefault="00F76693" w:rsidP="00276467">
      <w:pPr>
        <w:rPr>
          <w:color w:val="00B0F0"/>
          <w:sz w:val="19"/>
          <w:szCs w:val="19"/>
          <w:lang w:val="en-GB"/>
        </w:rPr>
      </w:pPr>
    </w:p>
    <w:p w14:paraId="457FB00C" w14:textId="4E867DC4" w:rsidR="00F76693" w:rsidRPr="00556765" w:rsidRDefault="00F76693" w:rsidP="00276467">
      <w:pPr>
        <w:rPr>
          <w:color w:val="00B0F0"/>
          <w:sz w:val="19"/>
          <w:szCs w:val="19"/>
          <w:lang w:val="en-GB"/>
        </w:rPr>
      </w:pPr>
    </w:p>
    <w:p w14:paraId="1893AB90" w14:textId="64E21F37" w:rsidR="00F76693" w:rsidRPr="00556765" w:rsidRDefault="00F76693" w:rsidP="00276467">
      <w:pPr>
        <w:rPr>
          <w:color w:val="00B0F0"/>
          <w:sz w:val="19"/>
          <w:szCs w:val="19"/>
          <w:lang w:val="en-GB"/>
        </w:rPr>
      </w:pPr>
    </w:p>
    <w:p w14:paraId="51D46442" w14:textId="3F10F251" w:rsidR="00F76693" w:rsidRDefault="00F76693" w:rsidP="00276467">
      <w:pPr>
        <w:rPr>
          <w:color w:val="00B0F0"/>
          <w:sz w:val="19"/>
          <w:szCs w:val="19"/>
          <w:lang w:val="en-GB"/>
        </w:rPr>
      </w:pPr>
    </w:p>
    <w:p w14:paraId="082CF3DB" w14:textId="411F7664" w:rsidR="00556765" w:rsidRDefault="00556765" w:rsidP="00276467">
      <w:pPr>
        <w:rPr>
          <w:color w:val="00B0F0"/>
          <w:sz w:val="19"/>
          <w:szCs w:val="19"/>
          <w:lang w:val="en-GB"/>
        </w:rPr>
      </w:pPr>
    </w:p>
    <w:p w14:paraId="6F0DC253" w14:textId="77777777" w:rsidR="00556765" w:rsidRPr="00556765" w:rsidRDefault="00556765" w:rsidP="00276467">
      <w:pPr>
        <w:rPr>
          <w:color w:val="00B0F0"/>
          <w:sz w:val="19"/>
          <w:szCs w:val="19"/>
          <w:lang w:val="en-GB"/>
        </w:rPr>
      </w:pPr>
    </w:p>
    <w:p w14:paraId="0FD09E60" w14:textId="77777777" w:rsidR="00F76693" w:rsidRPr="00556765" w:rsidRDefault="00F76693" w:rsidP="00276467">
      <w:pPr>
        <w:rPr>
          <w:color w:val="00B0F0"/>
          <w:sz w:val="19"/>
          <w:szCs w:val="19"/>
          <w:lang w:val="en-GB"/>
        </w:rPr>
      </w:pPr>
    </w:p>
    <w:p w14:paraId="2239E731" w14:textId="77777777" w:rsidR="00B26653" w:rsidRPr="00556765" w:rsidRDefault="00B26653" w:rsidP="00276467">
      <w:pPr>
        <w:rPr>
          <w:sz w:val="19"/>
          <w:szCs w:val="19"/>
          <w:lang w:val="en-GB"/>
        </w:rPr>
      </w:pPr>
    </w:p>
    <w:p w14:paraId="0340777D" w14:textId="5A10BF17" w:rsidR="00276467" w:rsidRPr="00556765" w:rsidRDefault="00276467" w:rsidP="00276467">
      <w:pPr>
        <w:rPr>
          <w:b/>
          <w:color w:val="000000" w:themeColor="text1"/>
          <w:szCs w:val="24"/>
          <w:u w:val="single"/>
          <w:lang w:val="en-GB"/>
        </w:rPr>
      </w:pPr>
      <w:r w:rsidRPr="00556765">
        <w:rPr>
          <w:b/>
          <w:color w:val="000000" w:themeColor="text1"/>
          <w:szCs w:val="24"/>
          <w:u w:val="single"/>
          <w:lang w:val="en-GB"/>
        </w:rPr>
        <w:lastRenderedPageBreak/>
        <w:t>C) Risikoüberprüfung:</w:t>
      </w:r>
    </w:p>
    <w:p w14:paraId="4F7FC60C" w14:textId="49AB8390" w:rsidR="002C70D3" w:rsidRPr="00556765" w:rsidRDefault="002C70D3" w:rsidP="00276467">
      <w:pPr>
        <w:rPr>
          <w:b/>
          <w:i/>
          <w:color w:val="00B0F0"/>
          <w:szCs w:val="24"/>
          <w:lang w:val="en-GB"/>
        </w:rPr>
      </w:pPr>
      <w:r w:rsidRPr="00556765">
        <w:rPr>
          <w:b/>
          <w:color w:val="00B0F0"/>
          <w:szCs w:val="24"/>
          <w:lang w:val="en-GB"/>
        </w:rPr>
        <w:t xml:space="preserve">    </w:t>
      </w:r>
      <w:r w:rsidRPr="00556765">
        <w:rPr>
          <w:b/>
          <w:i/>
          <w:color w:val="00B0F0"/>
          <w:szCs w:val="24"/>
          <w:lang w:val="en-GB"/>
        </w:rPr>
        <w:t xml:space="preserve">(Risk </w:t>
      </w:r>
      <w:r w:rsidR="00A52F0E" w:rsidRPr="00556765">
        <w:rPr>
          <w:b/>
          <w:i/>
          <w:color w:val="00B0F0"/>
          <w:szCs w:val="24"/>
          <w:lang w:val="en-GB"/>
        </w:rPr>
        <w:t>review</w:t>
      </w:r>
      <w:r w:rsidRPr="00556765">
        <w:rPr>
          <w:b/>
          <w:i/>
          <w:color w:val="00B0F0"/>
          <w:szCs w:val="24"/>
          <w:lang w:val="en-GB"/>
        </w:rPr>
        <w:t>):</w:t>
      </w:r>
    </w:p>
    <w:p w14:paraId="5B34B2E0" w14:textId="77777777" w:rsidR="00276467" w:rsidRPr="00556765" w:rsidRDefault="00276467" w:rsidP="00276467">
      <w:pPr>
        <w:rPr>
          <w:color w:val="000000" w:themeColor="text1"/>
          <w:sz w:val="19"/>
          <w:szCs w:val="19"/>
          <w:lang w:val="en-GB"/>
        </w:rPr>
      </w:pPr>
    </w:p>
    <w:p w14:paraId="0FBF2BA0" w14:textId="5C9FAC0F" w:rsidR="00276467" w:rsidRDefault="00276467" w:rsidP="00276467">
      <w:pPr>
        <w:rPr>
          <w:color w:val="000000" w:themeColor="text1"/>
          <w:sz w:val="19"/>
          <w:szCs w:val="19"/>
        </w:rPr>
      </w:pPr>
      <w:r w:rsidRPr="00426C9C">
        <w:rPr>
          <w:color w:val="000000" w:themeColor="text1"/>
          <w:sz w:val="19"/>
          <w:szCs w:val="19"/>
        </w:rPr>
        <w:t>Folgende laufende Risikoüberprüfungen werden durchgeführt:</w:t>
      </w:r>
    </w:p>
    <w:p w14:paraId="7498B55B" w14:textId="38C02AC8" w:rsidR="002C70D3" w:rsidRPr="00770911" w:rsidRDefault="002C70D3" w:rsidP="00276467">
      <w:pPr>
        <w:rPr>
          <w:i/>
          <w:color w:val="00B0F0"/>
          <w:sz w:val="19"/>
          <w:szCs w:val="19"/>
          <w:lang w:val="en-GB"/>
        </w:rPr>
      </w:pPr>
      <w:r w:rsidRPr="00770911">
        <w:rPr>
          <w:i/>
          <w:color w:val="00B0F0"/>
          <w:sz w:val="19"/>
          <w:szCs w:val="19"/>
          <w:lang w:val="en-GB"/>
        </w:rPr>
        <w:t>Following ongoing risk assessments are carried out:</w:t>
      </w:r>
    </w:p>
    <w:p w14:paraId="48C84A4B" w14:textId="77777777" w:rsidR="00896B15" w:rsidRDefault="00896B15" w:rsidP="00276467">
      <w:pPr>
        <w:rPr>
          <w:color w:val="000000" w:themeColor="text1"/>
          <w:sz w:val="19"/>
          <w:szCs w:val="19"/>
          <w:lang w:val="en-GB"/>
        </w:rPr>
      </w:pPr>
    </w:p>
    <w:p w14:paraId="7C3EF5A9" w14:textId="56003BE0" w:rsidR="00276467" w:rsidRDefault="0097511E" w:rsidP="00556765">
      <w:pPr>
        <w:rPr>
          <w:color w:val="000000" w:themeColor="text1"/>
          <w:sz w:val="19"/>
          <w:szCs w:val="19"/>
        </w:rPr>
      </w:pPr>
      <w:sdt>
        <w:sdtPr>
          <w:rPr>
            <w:rFonts w:cs="Arial"/>
            <w:color w:val="000000" w:themeColor="text1"/>
            <w:sz w:val="19"/>
            <w:szCs w:val="19"/>
          </w:rPr>
          <w:id w:val="813915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6B15">
            <w:rPr>
              <w:rFonts w:ascii="MS Gothic" w:eastAsia="MS Gothic" w:hAnsi="MS Gothic" w:cs="Arial" w:hint="eastAsia"/>
              <w:color w:val="000000" w:themeColor="text1"/>
              <w:sz w:val="19"/>
              <w:szCs w:val="19"/>
            </w:rPr>
            <w:t>☐</w:t>
          </w:r>
        </w:sdtContent>
      </w:sdt>
      <w:r w:rsidR="00896B15">
        <w:rPr>
          <w:rFonts w:cs="Arial"/>
          <w:color w:val="000000" w:themeColor="text1"/>
          <w:sz w:val="19"/>
          <w:szCs w:val="19"/>
        </w:rPr>
        <w:t xml:space="preserve"> </w:t>
      </w:r>
      <w:r w:rsidR="00276467" w:rsidRPr="0050229C">
        <w:rPr>
          <w:color w:val="000000" w:themeColor="text1"/>
          <w:sz w:val="19"/>
          <w:szCs w:val="19"/>
        </w:rPr>
        <w:t>Anzahl Mängel inkl. Art und Schwere</w:t>
      </w:r>
    </w:p>
    <w:p w14:paraId="3CF256DC" w14:textId="3FF32AE4" w:rsidR="00896B15" w:rsidRPr="00770911" w:rsidRDefault="00730EE9" w:rsidP="00730EE9">
      <w:pPr>
        <w:rPr>
          <w:rFonts w:cs="Arial"/>
          <w:i/>
          <w:color w:val="000000" w:themeColor="text1"/>
          <w:sz w:val="19"/>
          <w:szCs w:val="19"/>
          <w:lang w:val="en-GB"/>
        </w:rPr>
      </w:pPr>
      <w:r w:rsidRPr="00556765">
        <w:rPr>
          <w:i/>
          <w:color w:val="00B0F0"/>
          <w:sz w:val="19"/>
          <w:szCs w:val="19"/>
        </w:rPr>
        <w:t xml:space="preserve">   </w:t>
      </w:r>
      <w:r>
        <w:rPr>
          <w:i/>
          <w:color w:val="00B0F0"/>
          <w:sz w:val="19"/>
          <w:szCs w:val="19"/>
          <w:lang w:val="en-GB"/>
        </w:rPr>
        <w:t>(</w:t>
      </w:r>
      <w:r w:rsidR="00896B15" w:rsidRPr="00770911">
        <w:rPr>
          <w:i/>
          <w:color w:val="00B0F0"/>
          <w:sz w:val="19"/>
          <w:szCs w:val="19"/>
          <w:lang w:val="en-GB"/>
        </w:rPr>
        <w:t>Number of defects including type and gravity</w:t>
      </w:r>
      <w:r>
        <w:rPr>
          <w:i/>
          <w:color w:val="00B0F0"/>
          <w:sz w:val="19"/>
          <w:szCs w:val="19"/>
          <w:lang w:val="en-GB"/>
        </w:rPr>
        <w:t>)</w:t>
      </w:r>
      <w:r w:rsidR="0050229C" w:rsidRPr="00770911">
        <w:rPr>
          <w:rFonts w:cs="Arial"/>
          <w:i/>
          <w:color w:val="000000" w:themeColor="text1"/>
          <w:sz w:val="19"/>
          <w:szCs w:val="19"/>
          <w:lang w:val="en-GB"/>
        </w:rPr>
        <w:t xml:space="preserve"> </w:t>
      </w:r>
    </w:p>
    <w:p w14:paraId="2806AA12" w14:textId="77777777" w:rsidR="00896B15" w:rsidRDefault="00896B15" w:rsidP="00276467">
      <w:pPr>
        <w:rPr>
          <w:rFonts w:cs="Arial"/>
          <w:color w:val="000000" w:themeColor="text1"/>
          <w:sz w:val="19"/>
          <w:szCs w:val="19"/>
          <w:lang w:val="en-GB"/>
        </w:rPr>
      </w:pPr>
    </w:p>
    <w:p w14:paraId="799D7B53" w14:textId="2F8F83CB" w:rsidR="00276467" w:rsidRPr="00896B15" w:rsidRDefault="0097511E" w:rsidP="00556765">
      <w:pPr>
        <w:rPr>
          <w:color w:val="000000" w:themeColor="text1"/>
          <w:sz w:val="19"/>
          <w:szCs w:val="19"/>
        </w:rPr>
      </w:pPr>
      <w:sdt>
        <w:sdtPr>
          <w:rPr>
            <w:rFonts w:cs="Arial"/>
            <w:color w:val="000000" w:themeColor="text1"/>
            <w:sz w:val="19"/>
            <w:szCs w:val="19"/>
          </w:rPr>
          <w:id w:val="-1493017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6B15" w:rsidRPr="00896B15">
            <w:rPr>
              <w:rFonts w:ascii="MS Gothic" w:eastAsia="MS Gothic" w:hAnsi="MS Gothic" w:cs="Arial" w:hint="eastAsia"/>
              <w:color w:val="000000" w:themeColor="text1"/>
              <w:sz w:val="19"/>
              <w:szCs w:val="19"/>
            </w:rPr>
            <w:t>☐</w:t>
          </w:r>
        </w:sdtContent>
      </w:sdt>
      <w:r w:rsidR="00896B15" w:rsidRPr="00896B15">
        <w:rPr>
          <w:rFonts w:cs="Arial"/>
          <w:color w:val="000000" w:themeColor="text1"/>
          <w:sz w:val="19"/>
          <w:szCs w:val="19"/>
        </w:rPr>
        <w:t xml:space="preserve"> </w:t>
      </w:r>
      <w:r w:rsidR="00276467" w:rsidRPr="00896B15">
        <w:rPr>
          <w:color w:val="000000" w:themeColor="text1"/>
          <w:sz w:val="19"/>
          <w:szCs w:val="19"/>
        </w:rPr>
        <w:t>Beobachtung von Trends</w:t>
      </w:r>
    </w:p>
    <w:p w14:paraId="5A947897" w14:textId="778BEB5F" w:rsidR="00896B15" w:rsidRPr="00730EE9" w:rsidRDefault="00730EE9" w:rsidP="00896B15">
      <w:pPr>
        <w:spacing w:line="360" w:lineRule="auto"/>
        <w:rPr>
          <w:i/>
          <w:color w:val="00B0F0"/>
          <w:sz w:val="19"/>
          <w:szCs w:val="19"/>
        </w:rPr>
      </w:pPr>
      <w:r>
        <w:rPr>
          <w:rFonts w:ascii="MS Gothic" w:eastAsia="MS Gothic" w:hAnsi="MS Gothic" w:cs="Arial"/>
          <w:i/>
          <w:color w:val="00B0F0"/>
          <w:sz w:val="19"/>
          <w:szCs w:val="19"/>
        </w:rPr>
        <w:t xml:space="preserve">  </w:t>
      </w:r>
      <w:r w:rsidRPr="00730EE9">
        <w:rPr>
          <w:rFonts w:ascii="MS Gothic" w:eastAsia="MS Gothic" w:hAnsi="MS Gothic" w:cs="Arial" w:hint="eastAsia"/>
          <w:i/>
          <w:color w:val="00B0F0"/>
          <w:sz w:val="19"/>
          <w:szCs w:val="19"/>
        </w:rPr>
        <w:t>(</w:t>
      </w:r>
      <w:r w:rsidR="00896B15" w:rsidRPr="00730EE9">
        <w:rPr>
          <w:i/>
          <w:color w:val="00B0F0"/>
          <w:sz w:val="19"/>
          <w:szCs w:val="19"/>
        </w:rPr>
        <w:t>Observation of trends</w:t>
      </w:r>
      <w:r w:rsidRPr="00730EE9">
        <w:rPr>
          <w:i/>
          <w:color w:val="00B0F0"/>
          <w:sz w:val="19"/>
          <w:szCs w:val="19"/>
        </w:rPr>
        <w:t>)</w:t>
      </w:r>
    </w:p>
    <w:p w14:paraId="06AB908C" w14:textId="429BC4B8" w:rsidR="004A470C" w:rsidRDefault="004A470C" w:rsidP="00896B15">
      <w:pPr>
        <w:spacing w:line="360" w:lineRule="auto"/>
        <w:rPr>
          <w:color w:val="00B0F0"/>
          <w:sz w:val="19"/>
          <w:szCs w:val="19"/>
        </w:rPr>
      </w:pPr>
    </w:p>
    <w:p w14:paraId="40B74902" w14:textId="41481C3A" w:rsidR="00276467" w:rsidRDefault="0097511E" w:rsidP="00556765">
      <w:pPr>
        <w:rPr>
          <w:color w:val="000000" w:themeColor="text1"/>
          <w:sz w:val="19"/>
          <w:szCs w:val="19"/>
        </w:rPr>
      </w:pPr>
      <w:sdt>
        <w:sdtPr>
          <w:rPr>
            <w:rFonts w:cs="Arial"/>
            <w:color w:val="000000" w:themeColor="text1"/>
            <w:sz w:val="19"/>
            <w:szCs w:val="19"/>
          </w:rPr>
          <w:id w:val="-1001892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6B15">
            <w:rPr>
              <w:rFonts w:ascii="MS Gothic" w:eastAsia="MS Gothic" w:hAnsi="MS Gothic" w:cs="Arial" w:hint="eastAsia"/>
              <w:color w:val="000000" w:themeColor="text1"/>
              <w:sz w:val="19"/>
              <w:szCs w:val="19"/>
            </w:rPr>
            <w:t>☐</w:t>
          </w:r>
        </w:sdtContent>
      </w:sdt>
      <w:r w:rsidR="00896B15">
        <w:rPr>
          <w:rFonts w:cs="Arial"/>
          <w:color w:val="000000" w:themeColor="text1"/>
          <w:sz w:val="19"/>
          <w:szCs w:val="19"/>
        </w:rPr>
        <w:t xml:space="preserve"> </w:t>
      </w:r>
      <w:r w:rsidR="00276467" w:rsidRPr="00896B15">
        <w:rPr>
          <w:color w:val="000000" w:themeColor="text1"/>
          <w:sz w:val="19"/>
          <w:szCs w:val="19"/>
        </w:rPr>
        <w:t>Sonstiges: _______________________________________________________________________</w:t>
      </w:r>
    </w:p>
    <w:p w14:paraId="066FA9E0" w14:textId="4D7C08C4" w:rsidR="00770911" w:rsidRPr="004A470C" w:rsidRDefault="004A470C" w:rsidP="00896B15">
      <w:pPr>
        <w:spacing w:line="360" w:lineRule="auto"/>
        <w:rPr>
          <w:i/>
          <w:color w:val="00B0F0"/>
          <w:sz w:val="19"/>
          <w:szCs w:val="19"/>
        </w:rPr>
      </w:pPr>
      <w:r w:rsidRPr="004A470C">
        <w:rPr>
          <w:i/>
          <w:color w:val="00B0F0"/>
          <w:sz w:val="19"/>
          <w:szCs w:val="19"/>
        </w:rPr>
        <w:t xml:space="preserve">    (Other)</w:t>
      </w:r>
    </w:p>
    <w:p w14:paraId="7A57CB79" w14:textId="77777777" w:rsidR="00276467" w:rsidRPr="00896B15" w:rsidRDefault="00276467" w:rsidP="00276467">
      <w:pPr>
        <w:rPr>
          <w:sz w:val="19"/>
          <w:szCs w:val="19"/>
        </w:rPr>
      </w:pPr>
    </w:p>
    <w:p w14:paraId="1525E4D5" w14:textId="77777777" w:rsidR="00276467" w:rsidRPr="00896B15" w:rsidRDefault="00276467" w:rsidP="00276467">
      <w:pPr>
        <w:rPr>
          <w:sz w:val="19"/>
          <w:szCs w:val="19"/>
        </w:rPr>
      </w:pPr>
    </w:p>
    <w:p w14:paraId="69C88D3A" w14:textId="77777777" w:rsidR="00276467" w:rsidRPr="00896B15" w:rsidRDefault="00276467" w:rsidP="00276467">
      <w:pPr>
        <w:rPr>
          <w:sz w:val="19"/>
          <w:szCs w:val="19"/>
        </w:rPr>
      </w:pPr>
    </w:p>
    <w:p w14:paraId="4DDEDFB5" w14:textId="77777777" w:rsidR="00276467" w:rsidRPr="000B547F" w:rsidRDefault="00276467" w:rsidP="00276467">
      <w:pPr>
        <w:ind w:left="2268" w:hanging="2268"/>
        <w:jc w:val="both"/>
        <w:rPr>
          <w:sz w:val="19"/>
          <w:szCs w:val="19"/>
        </w:rPr>
      </w:pPr>
      <w:r w:rsidRPr="000B547F">
        <w:rPr>
          <w:noProof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0BB318ED" wp14:editId="70D0048E">
                <wp:simplePos x="0" y="0"/>
                <wp:positionH relativeFrom="column">
                  <wp:posOffset>2173605</wp:posOffset>
                </wp:positionH>
                <wp:positionV relativeFrom="paragraph">
                  <wp:posOffset>117780</wp:posOffset>
                </wp:positionV>
                <wp:extent cx="2679700" cy="0"/>
                <wp:effectExtent l="0" t="0" r="25400" b="19050"/>
                <wp:wrapNone/>
                <wp:docPr id="205" name="Gerader Verbinder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C84026" id="Gerader Verbinder 205" o:spid="_x0000_s1026" style="position:absolute;z-index:25199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15pt,9.25pt" to="382.1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>
        <w:rPr>
          <w:sz w:val="19"/>
          <w:szCs w:val="19"/>
        </w:rPr>
        <w:t>Ersteller</w:t>
      </w:r>
      <w:r w:rsidRPr="000B547F">
        <w:rPr>
          <w:sz w:val="19"/>
          <w:szCs w:val="19"/>
        </w:rPr>
        <w:tab/>
      </w:r>
    </w:p>
    <w:p w14:paraId="7A390355" w14:textId="790BE9B9" w:rsidR="00276467" w:rsidRDefault="004A470C" w:rsidP="00276467">
      <w:pPr>
        <w:ind w:left="2268" w:hanging="2268"/>
        <w:jc w:val="both"/>
        <w:rPr>
          <w:sz w:val="16"/>
          <w:szCs w:val="16"/>
        </w:rPr>
      </w:pPr>
      <w:r w:rsidRPr="004A470C">
        <w:rPr>
          <w:i/>
          <w:color w:val="00B0F0"/>
          <w:sz w:val="19"/>
          <w:szCs w:val="19"/>
        </w:rPr>
        <w:t>(Creator)</w:t>
      </w:r>
      <w:r>
        <w:rPr>
          <w:sz w:val="16"/>
          <w:szCs w:val="16"/>
        </w:rPr>
        <w:t xml:space="preserve">  </w:t>
      </w:r>
      <w:r w:rsidR="00276467">
        <w:rPr>
          <w:sz w:val="16"/>
          <w:szCs w:val="16"/>
        </w:rPr>
        <w:t xml:space="preserve">                                                              </w:t>
      </w:r>
      <w:r>
        <w:rPr>
          <w:sz w:val="16"/>
          <w:szCs w:val="16"/>
        </w:rPr>
        <w:t xml:space="preserve">                    </w:t>
      </w:r>
      <w:r w:rsidR="00276467">
        <w:rPr>
          <w:sz w:val="16"/>
          <w:szCs w:val="16"/>
        </w:rPr>
        <w:t>(</w:t>
      </w:r>
      <w:r w:rsidR="00276467" w:rsidRPr="00FC5E57">
        <w:rPr>
          <w:sz w:val="16"/>
          <w:szCs w:val="16"/>
        </w:rPr>
        <w:t>Erstell</w:t>
      </w:r>
      <w:del w:id="13" w:author="Ehrhard Anhalt" w:date="2017-08-31T13:31:00Z">
        <w:r w:rsidR="00276467" w:rsidRPr="00FC5E57" w:rsidDel="00A52F0E">
          <w:rPr>
            <w:sz w:val="16"/>
            <w:szCs w:val="16"/>
          </w:rPr>
          <w:delText>t D</w:delText>
        </w:r>
      </w:del>
      <w:ins w:id="14" w:author="Ehrhard Anhalt" w:date="2017-08-31T13:31:00Z">
        <w:r w:rsidR="00A52F0E">
          <w:rPr>
            <w:sz w:val="16"/>
            <w:szCs w:val="16"/>
          </w:rPr>
          <w:t>d</w:t>
        </w:r>
      </w:ins>
      <w:r w:rsidR="00276467" w:rsidRPr="00FC5E57">
        <w:rPr>
          <w:sz w:val="16"/>
          <w:szCs w:val="16"/>
        </w:rPr>
        <w:t>atum</w:t>
      </w:r>
      <w:ins w:id="15" w:author="Ehrhard Anhalt" w:date="2017-08-31T13:33:00Z">
        <w:r w:rsidR="00A52F0E">
          <w:rPr>
            <w:sz w:val="16"/>
            <w:szCs w:val="16"/>
          </w:rPr>
          <w:t xml:space="preserve"> </w:t>
        </w:r>
      </w:ins>
      <w:r w:rsidR="00276467" w:rsidRPr="00FC5E57">
        <w:rPr>
          <w:sz w:val="16"/>
          <w:szCs w:val="16"/>
        </w:rPr>
        <w:t>/</w:t>
      </w:r>
      <w:ins w:id="16" w:author="Ehrhard Anhalt" w:date="2017-08-31T13:33:00Z">
        <w:r w:rsidR="00A52F0E">
          <w:rPr>
            <w:sz w:val="16"/>
            <w:szCs w:val="16"/>
          </w:rPr>
          <w:t xml:space="preserve"> </w:t>
        </w:r>
      </w:ins>
      <w:r w:rsidR="00276467" w:rsidRPr="00FC5E57">
        <w:rPr>
          <w:sz w:val="16"/>
          <w:szCs w:val="16"/>
        </w:rPr>
        <w:t>Unterschrift</w:t>
      </w:r>
      <w:r w:rsidR="00276467">
        <w:rPr>
          <w:sz w:val="16"/>
          <w:szCs w:val="16"/>
        </w:rPr>
        <w:t>)</w:t>
      </w:r>
    </w:p>
    <w:p w14:paraId="3DD85F76" w14:textId="4DBF52AB" w:rsidR="00896B15" w:rsidRPr="004A470C" w:rsidRDefault="00896B15" w:rsidP="00896B15">
      <w:pPr>
        <w:ind w:left="2268" w:hanging="2268"/>
        <w:jc w:val="both"/>
        <w:rPr>
          <w:i/>
          <w:color w:val="00B0F0"/>
          <w:sz w:val="16"/>
          <w:szCs w:val="16"/>
        </w:rPr>
      </w:pPr>
      <w:r w:rsidRPr="004A470C">
        <w:rPr>
          <w:i/>
          <w:color w:val="00B0F0"/>
          <w:sz w:val="16"/>
          <w:szCs w:val="16"/>
        </w:rPr>
        <w:t xml:space="preserve">                                                                                                 </w:t>
      </w:r>
      <w:r w:rsidR="004A470C">
        <w:rPr>
          <w:i/>
          <w:color w:val="00B0F0"/>
          <w:sz w:val="16"/>
          <w:szCs w:val="16"/>
        </w:rPr>
        <w:t xml:space="preserve">   </w:t>
      </w:r>
      <w:r w:rsidR="004A470C" w:rsidRPr="004A470C">
        <w:rPr>
          <w:i/>
          <w:color w:val="00B0F0"/>
          <w:sz w:val="16"/>
          <w:szCs w:val="16"/>
        </w:rPr>
        <w:t xml:space="preserve"> </w:t>
      </w:r>
      <w:r w:rsidRPr="004A470C">
        <w:rPr>
          <w:i/>
          <w:color w:val="00B0F0"/>
          <w:sz w:val="16"/>
          <w:szCs w:val="16"/>
        </w:rPr>
        <w:t>(</w:t>
      </w:r>
      <w:del w:id="17" w:author="Ehrhard Anhalt" w:date="2017-08-31T13:33:00Z">
        <w:r w:rsidR="004A470C" w:rsidDel="00A52F0E">
          <w:rPr>
            <w:i/>
            <w:color w:val="00B0F0"/>
            <w:sz w:val="16"/>
            <w:szCs w:val="16"/>
          </w:rPr>
          <w:delText>C</w:delText>
        </w:r>
        <w:r w:rsidR="004A470C" w:rsidRPr="004A470C" w:rsidDel="00A52F0E">
          <w:rPr>
            <w:i/>
            <w:color w:val="00B0F0"/>
            <w:sz w:val="16"/>
            <w:szCs w:val="16"/>
          </w:rPr>
          <w:delText>reated</w:delText>
        </w:r>
        <w:r w:rsidRPr="004A470C" w:rsidDel="00A52F0E">
          <w:rPr>
            <w:i/>
            <w:color w:val="00B0F0"/>
            <w:sz w:val="16"/>
            <w:szCs w:val="16"/>
          </w:rPr>
          <w:delText xml:space="preserve"> </w:delText>
        </w:r>
      </w:del>
      <w:ins w:id="18" w:author="Ehrhard Anhalt" w:date="2017-08-31T13:33:00Z">
        <w:r w:rsidR="00A52F0E">
          <w:rPr>
            <w:i/>
            <w:color w:val="00B0F0"/>
            <w:sz w:val="16"/>
            <w:szCs w:val="16"/>
          </w:rPr>
          <w:t>C</w:t>
        </w:r>
        <w:r w:rsidR="00A52F0E" w:rsidRPr="004A470C">
          <w:rPr>
            <w:i/>
            <w:color w:val="00B0F0"/>
            <w:sz w:val="16"/>
            <w:szCs w:val="16"/>
          </w:rPr>
          <w:t>reat</w:t>
        </w:r>
        <w:r w:rsidR="00A52F0E">
          <w:rPr>
            <w:i/>
            <w:color w:val="00B0F0"/>
            <w:sz w:val="16"/>
            <w:szCs w:val="16"/>
          </w:rPr>
          <w:t>ion</w:t>
        </w:r>
        <w:r w:rsidR="00A52F0E" w:rsidRPr="004A470C">
          <w:rPr>
            <w:i/>
            <w:color w:val="00B0F0"/>
            <w:sz w:val="16"/>
            <w:szCs w:val="16"/>
          </w:rPr>
          <w:t xml:space="preserve"> </w:t>
        </w:r>
      </w:ins>
      <w:r w:rsidRPr="004A470C">
        <w:rPr>
          <w:i/>
          <w:color w:val="00B0F0"/>
          <w:sz w:val="16"/>
          <w:szCs w:val="16"/>
        </w:rPr>
        <w:t>Date</w:t>
      </w:r>
      <w:ins w:id="19" w:author="Ehrhard Anhalt" w:date="2017-08-31T13:33:00Z">
        <w:r w:rsidR="00A52F0E">
          <w:rPr>
            <w:i/>
            <w:color w:val="00B0F0"/>
            <w:sz w:val="16"/>
            <w:szCs w:val="16"/>
          </w:rPr>
          <w:t xml:space="preserve"> </w:t>
        </w:r>
      </w:ins>
      <w:r w:rsidRPr="004A470C">
        <w:rPr>
          <w:i/>
          <w:color w:val="00B0F0"/>
          <w:sz w:val="16"/>
          <w:szCs w:val="16"/>
        </w:rPr>
        <w:t>/</w:t>
      </w:r>
      <w:ins w:id="20" w:author="Ehrhard Anhalt" w:date="2017-08-31T13:33:00Z">
        <w:r w:rsidR="00A52F0E">
          <w:rPr>
            <w:i/>
            <w:color w:val="00B0F0"/>
            <w:sz w:val="16"/>
            <w:szCs w:val="16"/>
          </w:rPr>
          <w:t xml:space="preserve"> </w:t>
        </w:r>
      </w:ins>
      <w:r w:rsidRPr="004A470C">
        <w:rPr>
          <w:i/>
          <w:color w:val="00B0F0"/>
          <w:sz w:val="16"/>
          <w:szCs w:val="16"/>
        </w:rPr>
        <w:t>Signature)</w:t>
      </w:r>
    </w:p>
    <w:p w14:paraId="4357F7EC" w14:textId="04E0794C" w:rsidR="00276467" w:rsidRDefault="00276467" w:rsidP="00276467">
      <w:pPr>
        <w:ind w:left="2268" w:hanging="2268"/>
        <w:jc w:val="both"/>
        <w:rPr>
          <w:noProof/>
          <w:color w:val="00B0F0"/>
          <w:sz w:val="16"/>
          <w:szCs w:val="16"/>
          <w:lang w:eastAsia="de-DE"/>
        </w:rPr>
      </w:pPr>
    </w:p>
    <w:p w14:paraId="329A0A83" w14:textId="77777777" w:rsidR="0084641D" w:rsidRPr="00896B15" w:rsidRDefault="0084641D" w:rsidP="00276467">
      <w:pPr>
        <w:ind w:left="2268" w:hanging="2268"/>
        <w:jc w:val="both"/>
        <w:rPr>
          <w:noProof/>
          <w:color w:val="00B0F0"/>
          <w:sz w:val="16"/>
          <w:szCs w:val="16"/>
          <w:lang w:eastAsia="de-DE"/>
        </w:rPr>
      </w:pPr>
    </w:p>
    <w:p w14:paraId="20CEE503" w14:textId="77777777" w:rsidR="00276467" w:rsidRPr="00896B15" w:rsidRDefault="00276467" w:rsidP="00276467">
      <w:pPr>
        <w:ind w:left="2268" w:hanging="2268"/>
        <w:jc w:val="both"/>
        <w:rPr>
          <w:noProof/>
          <w:color w:val="00B0F0"/>
          <w:sz w:val="16"/>
          <w:szCs w:val="16"/>
          <w:lang w:eastAsia="de-DE"/>
        </w:rPr>
      </w:pPr>
    </w:p>
    <w:p w14:paraId="11385261" w14:textId="77777777" w:rsidR="00276467" w:rsidRPr="000B547F" w:rsidRDefault="00276467" w:rsidP="00276467">
      <w:pPr>
        <w:ind w:left="2268" w:hanging="2268"/>
        <w:jc w:val="both"/>
        <w:rPr>
          <w:noProof/>
          <w:sz w:val="19"/>
          <w:szCs w:val="19"/>
          <w:lang w:eastAsia="de-DE"/>
        </w:rPr>
      </w:pPr>
      <w:r w:rsidRPr="000B547F">
        <w:rPr>
          <w:noProof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774B9EDA" wp14:editId="6DAEA0D2">
                <wp:simplePos x="0" y="0"/>
                <wp:positionH relativeFrom="column">
                  <wp:posOffset>2169795</wp:posOffset>
                </wp:positionH>
                <wp:positionV relativeFrom="paragraph">
                  <wp:posOffset>105080</wp:posOffset>
                </wp:positionV>
                <wp:extent cx="2679700" cy="0"/>
                <wp:effectExtent l="0" t="0" r="25400" b="19050"/>
                <wp:wrapNone/>
                <wp:docPr id="206" name="Gerader Verbinder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02148E" id="Gerader Verbinder 206" o:spid="_x0000_s1026" style="position:absolute;z-index:25199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85pt,8.25pt" to="381.8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19"/>
          <w:szCs w:val="19"/>
          <w:lang w:eastAsia="de-DE"/>
        </w:rPr>
        <w:t>Leitung QK</w:t>
      </w:r>
    </w:p>
    <w:p w14:paraId="38BD1CE5" w14:textId="6895F1A6" w:rsidR="00276467" w:rsidRPr="004A470C" w:rsidRDefault="004A470C" w:rsidP="00276467">
      <w:pPr>
        <w:ind w:left="2268" w:hanging="2268"/>
        <w:jc w:val="both"/>
        <w:rPr>
          <w:sz w:val="16"/>
          <w:szCs w:val="16"/>
        </w:rPr>
      </w:pPr>
      <w:r w:rsidRPr="004A470C">
        <w:rPr>
          <w:i/>
          <w:color w:val="00B0F0"/>
          <w:sz w:val="19"/>
          <w:szCs w:val="19"/>
        </w:rPr>
        <w:t xml:space="preserve">(Head of </w:t>
      </w:r>
      <w:del w:id="21" w:author="Ehrhard Anhalt" w:date="2017-08-31T13:31:00Z">
        <w:r w:rsidRPr="004A470C" w:rsidDel="00A52F0E">
          <w:rPr>
            <w:i/>
            <w:color w:val="00B0F0"/>
            <w:sz w:val="19"/>
            <w:szCs w:val="19"/>
          </w:rPr>
          <w:delText>QK</w:delText>
        </w:r>
      </w:del>
      <w:ins w:id="22" w:author="Ehrhard Anhalt" w:date="2017-08-31T13:31:00Z">
        <w:r w:rsidR="00A52F0E" w:rsidRPr="004A470C">
          <w:rPr>
            <w:i/>
            <w:color w:val="00B0F0"/>
            <w:sz w:val="19"/>
            <w:szCs w:val="19"/>
          </w:rPr>
          <w:t>Q</w:t>
        </w:r>
        <w:r w:rsidR="00A52F0E">
          <w:rPr>
            <w:i/>
            <w:color w:val="00B0F0"/>
            <w:sz w:val="19"/>
            <w:szCs w:val="19"/>
          </w:rPr>
          <w:t>C</w:t>
        </w:r>
      </w:ins>
      <w:r w:rsidRPr="004A470C">
        <w:rPr>
          <w:color w:val="00B0F0"/>
          <w:sz w:val="19"/>
          <w:szCs w:val="19"/>
        </w:rPr>
        <w:t>)</w:t>
      </w:r>
      <w:r w:rsidR="00276467" w:rsidRPr="004A470C">
        <w:rPr>
          <w:color w:val="00B0F0"/>
          <w:sz w:val="16"/>
          <w:szCs w:val="16"/>
        </w:rPr>
        <w:t xml:space="preserve">                                                                 </w:t>
      </w:r>
      <w:r>
        <w:rPr>
          <w:color w:val="00B0F0"/>
          <w:sz w:val="16"/>
          <w:szCs w:val="16"/>
        </w:rPr>
        <w:t xml:space="preserve">         </w:t>
      </w:r>
      <w:r w:rsidR="00276467" w:rsidRPr="004A470C">
        <w:rPr>
          <w:sz w:val="16"/>
          <w:szCs w:val="16"/>
        </w:rPr>
        <w:t>(Geprüft Datum/Unterschrift)</w:t>
      </w:r>
    </w:p>
    <w:p w14:paraId="26DFB378" w14:textId="51ADD81F" w:rsidR="00896B15" w:rsidRPr="004A470C" w:rsidRDefault="00896B15" w:rsidP="00896B15">
      <w:pPr>
        <w:ind w:left="2268" w:hanging="2268"/>
        <w:jc w:val="both"/>
        <w:rPr>
          <w:i/>
          <w:color w:val="00B0F0"/>
          <w:sz w:val="16"/>
          <w:szCs w:val="16"/>
        </w:rPr>
      </w:pPr>
      <w:r w:rsidRPr="004A470C">
        <w:rPr>
          <w:i/>
          <w:color w:val="00B0F0"/>
          <w:sz w:val="16"/>
          <w:szCs w:val="16"/>
        </w:rPr>
        <w:t xml:space="preserve">                                                                                                </w:t>
      </w:r>
      <w:r w:rsidR="004A470C" w:rsidRPr="004A470C">
        <w:rPr>
          <w:i/>
          <w:color w:val="00B0F0"/>
          <w:sz w:val="16"/>
          <w:szCs w:val="16"/>
        </w:rPr>
        <w:t xml:space="preserve"> </w:t>
      </w:r>
      <w:r w:rsidR="004A470C">
        <w:rPr>
          <w:i/>
          <w:color w:val="00B0F0"/>
          <w:sz w:val="16"/>
          <w:szCs w:val="16"/>
        </w:rPr>
        <w:t xml:space="preserve"> </w:t>
      </w:r>
      <w:r w:rsidR="004A470C" w:rsidRPr="004A470C">
        <w:rPr>
          <w:i/>
          <w:color w:val="00B0F0"/>
          <w:sz w:val="16"/>
          <w:szCs w:val="16"/>
        </w:rPr>
        <w:t xml:space="preserve"> </w:t>
      </w:r>
      <w:r w:rsidRPr="004A470C">
        <w:rPr>
          <w:i/>
          <w:color w:val="00B0F0"/>
          <w:sz w:val="16"/>
          <w:szCs w:val="16"/>
        </w:rPr>
        <w:t>(</w:t>
      </w:r>
      <w:del w:id="23" w:author="Ehrhard Anhalt" w:date="2017-08-31T13:34:00Z">
        <w:r w:rsidRPr="004A470C" w:rsidDel="00A52F0E">
          <w:rPr>
            <w:i/>
            <w:color w:val="00B0F0"/>
            <w:sz w:val="16"/>
            <w:szCs w:val="16"/>
          </w:rPr>
          <w:delText>A</w:delText>
        </w:r>
        <w:commentRangeStart w:id="24"/>
        <w:r w:rsidRPr="004A470C" w:rsidDel="00A52F0E">
          <w:rPr>
            <w:i/>
            <w:color w:val="00B0F0"/>
            <w:sz w:val="16"/>
            <w:szCs w:val="16"/>
          </w:rPr>
          <w:delText>pprov</w:delText>
        </w:r>
      </w:del>
      <w:commentRangeEnd w:id="24"/>
      <w:r w:rsidR="00A52F0E">
        <w:rPr>
          <w:rStyle w:val="Kommentarzeichen"/>
        </w:rPr>
        <w:commentReference w:id="24"/>
      </w:r>
      <w:del w:id="25" w:author="Ehrhard Anhalt" w:date="2017-08-31T13:34:00Z">
        <w:r w:rsidRPr="004A470C" w:rsidDel="00A52F0E">
          <w:rPr>
            <w:i/>
            <w:color w:val="00B0F0"/>
            <w:sz w:val="16"/>
            <w:szCs w:val="16"/>
          </w:rPr>
          <w:delText xml:space="preserve">ed </w:delText>
        </w:r>
      </w:del>
      <w:ins w:id="26" w:author="Ehrhard Anhalt" w:date="2017-08-31T13:35:00Z">
        <w:r w:rsidR="00A52F0E">
          <w:rPr>
            <w:i/>
            <w:color w:val="00B0F0"/>
            <w:sz w:val="16"/>
            <w:szCs w:val="16"/>
          </w:rPr>
          <w:t xml:space="preserve">Review </w:t>
        </w:r>
      </w:ins>
      <w:r w:rsidRPr="004A470C">
        <w:rPr>
          <w:i/>
          <w:color w:val="00B0F0"/>
          <w:sz w:val="16"/>
          <w:szCs w:val="16"/>
        </w:rPr>
        <w:t>Date/</w:t>
      </w:r>
      <w:ins w:id="27" w:author="Ehrhard Anhalt" w:date="2017-08-31T13:35:00Z">
        <w:r w:rsidR="00A52F0E">
          <w:rPr>
            <w:i/>
            <w:color w:val="00B0F0"/>
            <w:sz w:val="16"/>
            <w:szCs w:val="16"/>
          </w:rPr>
          <w:t xml:space="preserve"> </w:t>
        </w:r>
      </w:ins>
      <w:r w:rsidRPr="004A470C">
        <w:rPr>
          <w:i/>
          <w:color w:val="00B0F0"/>
          <w:sz w:val="16"/>
          <w:szCs w:val="16"/>
        </w:rPr>
        <w:t>Signature)</w:t>
      </w:r>
    </w:p>
    <w:p w14:paraId="6EF4CD25" w14:textId="77777777" w:rsidR="00896B15" w:rsidRPr="00410C8A" w:rsidRDefault="00896B15" w:rsidP="00896B15">
      <w:pPr>
        <w:ind w:left="2268" w:hanging="2268"/>
        <w:jc w:val="both"/>
        <w:rPr>
          <w:noProof/>
          <w:color w:val="00B0F0"/>
          <w:sz w:val="12"/>
          <w:szCs w:val="12"/>
          <w:lang w:eastAsia="de-DE"/>
        </w:rPr>
      </w:pPr>
    </w:p>
    <w:p w14:paraId="406EFA61" w14:textId="77777777" w:rsidR="00896B15" w:rsidRPr="00410C8A" w:rsidRDefault="00896B15" w:rsidP="00896B15">
      <w:pPr>
        <w:rPr>
          <w:sz w:val="20"/>
          <w:szCs w:val="20"/>
        </w:rPr>
      </w:pPr>
    </w:p>
    <w:p w14:paraId="0D315C69" w14:textId="77777777" w:rsidR="00276467" w:rsidRPr="00410C8A" w:rsidRDefault="00276467" w:rsidP="00107570">
      <w:pPr>
        <w:rPr>
          <w:sz w:val="20"/>
          <w:szCs w:val="20"/>
        </w:rPr>
      </w:pPr>
    </w:p>
    <w:p w14:paraId="1C208D06" w14:textId="77777777" w:rsidR="00276467" w:rsidRPr="00410C8A" w:rsidRDefault="00276467" w:rsidP="00107570">
      <w:pPr>
        <w:rPr>
          <w:sz w:val="20"/>
          <w:szCs w:val="20"/>
        </w:rPr>
      </w:pPr>
    </w:p>
    <w:p w14:paraId="13BDF748" w14:textId="77777777" w:rsidR="00276467" w:rsidRPr="00410C8A" w:rsidRDefault="00276467" w:rsidP="00107570">
      <w:pPr>
        <w:rPr>
          <w:sz w:val="20"/>
          <w:szCs w:val="20"/>
        </w:rPr>
      </w:pPr>
    </w:p>
    <w:p w14:paraId="5E003A86" w14:textId="77777777" w:rsidR="009950A9" w:rsidRPr="00410C8A" w:rsidRDefault="009950A9" w:rsidP="00107570">
      <w:pPr>
        <w:rPr>
          <w:sz w:val="20"/>
          <w:szCs w:val="20"/>
        </w:rPr>
      </w:pPr>
    </w:p>
    <w:p w14:paraId="6C689502" w14:textId="77777777" w:rsidR="009950A9" w:rsidRPr="00410C8A" w:rsidRDefault="009950A9" w:rsidP="00107570">
      <w:pPr>
        <w:rPr>
          <w:sz w:val="20"/>
          <w:szCs w:val="20"/>
        </w:rPr>
      </w:pPr>
    </w:p>
    <w:p w14:paraId="78B17BD6" w14:textId="77777777" w:rsidR="009950A9" w:rsidRPr="00410C8A" w:rsidRDefault="009950A9" w:rsidP="00107570">
      <w:pPr>
        <w:rPr>
          <w:sz w:val="20"/>
          <w:szCs w:val="20"/>
        </w:rPr>
      </w:pPr>
    </w:p>
    <w:p w14:paraId="5D1B8CF5" w14:textId="77777777" w:rsidR="009950A9" w:rsidRPr="00410C8A" w:rsidRDefault="009950A9" w:rsidP="00107570">
      <w:pPr>
        <w:rPr>
          <w:sz w:val="20"/>
          <w:szCs w:val="20"/>
        </w:rPr>
      </w:pPr>
    </w:p>
    <w:p w14:paraId="71F2B74A" w14:textId="77777777" w:rsidR="009950A9" w:rsidRPr="00410C8A" w:rsidRDefault="009950A9" w:rsidP="00107570">
      <w:pPr>
        <w:rPr>
          <w:sz w:val="20"/>
          <w:szCs w:val="20"/>
        </w:rPr>
      </w:pPr>
    </w:p>
    <w:p w14:paraId="064B162E" w14:textId="77777777" w:rsidR="009950A9" w:rsidRPr="00410C8A" w:rsidRDefault="009950A9" w:rsidP="00107570">
      <w:pPr>
        <w:rPr>
          <w:sz w:val="20"/>
          <w:szCs w:val="20"/>
        </w:rPr>
      </w:pPr>
    </w:p>
    <w:p w14:paraId="79B5EF1A" w14:textId="77777777" w:rsidR="009950A9" w:rsidRPr="00410C8A" w:rsidRDefault="009950A9" w:rsidP="00107570">
      <w:pPr>
        <w:rPr>
          <w:sz w:val="20"/>
          <w:szCs w:val="20"/>
        </w:rPr>
      </w:pPr>
    </w:p>
    <w:p w14:paraId="19AC8A23" w14:textId="77777777" w:rsidR="009950A9" w:rsidRPr="00410C8A" w:rsidRDefault="009950A9" w:rsidP="00107570">
      <w:pPr>
        <w:rPr>
          <w:sz w:val="20"/>
          <w:szCs w:val="20"/>
        </w:rPr>
      </w:pPr>
    </w:p>
    <w:p w14:paraId="556A4A59" w14:textId="4F4E9D95" w:rsidR="009950A9" w:rsidRDefault="009950A9" w:rsidP="00C33947">
      <w:pPr>
        <w:jc w:val="both"/>
        <w:rPr>
          <w:sz w:val="20"/>
          <w:szCs w:val="20"/>
        </w:rPr>
      </w:pPr>
      <w:r>
        <w:rPr>
          <w:sz w:val="20"/>
          <w:szCs w:val="20"/>
        </w:rPr>
        <w:t>Hinweis: Ab der nächsten Seite sind</w:t>
      </w:r>
      <w:r w:rsidR="00411110">
        <w:rPr>
          <w:sz w:val="20"/>
          <w:szCs w:val="20"/>
        </w:rPr>
        <w:t xml:space="preserve"> die Tabellen A.2 und A.3 so erweitert worden, dass damit eine FMEA durchgeführt werden </w:t>
      </w:r>
      <w:r w:rsidR="00C33947">
        <w:rPr>
          <w:sz w:val="20"/>
          <w:szCs w:val="20"/>
        </w:rPr>
        <w:t>kann, um die identifizierten Risiken zu bewerten.</w:t>
      </w:r>
    </w:p>
    <w:p w14:paraId="044700F7" w14:textId="588BD25D" w:rsidR="0084641D" w:rsidRDefault="0084641D" w:rsidP="00107570">
      <w:pPr>
        <w:rPr>
          <w:sz w:val="20"/>
          <w:szCs w:val="20"/>
        </w:rPr>
      </w:pPr>
    </w:p>
    <w:p w14:paraId="07122FE0" w14:textId="7082AE46" w:rsidR="0084641D" w:rsidRPr="004A470C" w:rsidRDefault="0084641D" w:rsidP="00107570">
      <w:pPr>
        <w:rPr>
          <w:i/>
          <w:sz w:val="20"/>
          <w:szCs w:val="20"/>
        </w:rPr>
      </w:pPr>
    </w:p>
    <w:p w14:paraId="6064961C" w14:textId="4C4FC33F" w:rsidR="0084641D" w:rsidRPr="004A470C" w:rsidRDefault="0084641D" w:rsidP="0084641D">
      <w:pPr>
        <w:jc w:val="both"/>
        <w:rPr>
          <w:i/>
          <w:sz w:val="20"/>
          <w:szCs w:val="20"/>
          <w:lang w:val="en-GB"/>
        </w:rPr>
        <w:sectPr w:rsidR="0084641D" w:rsidRPr="004A470C">
          <w:footerReference w:type="default" r:id="rId16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4A470C">
        <w:rPr>
          <w:i/>
          <w:color w:val="00B0F0"/>
          <w:sz w:val="20"/>
          <w:szCs w:val="20"/>
          <w:lang w:val="en-GB"/>
        </w:rPr>
        <w:t>Note: As of the next page, tables A</w:t>
      </w:r>
      <w:r w:rsidR="008174B7" w:rsidRPr="004A470C">
        <w:rPr>
          <w:i/>
          <w:color w:val="00B0F0"/>
          <w:sz w:val="20"/>
          <w:szCs w:val="20"/>
          <w:lang w:val="en-GB"/>
        </w:rPr>
        <w:t xml:space="preserve">.2 and A.3 </w:t>
      </w:r>
      <w:r w:rsidR="00A52F0E">
        <w:rPr>
          <w:i/>
          <w:color w:val="00B0F0"/>
          <w:sz w:val="20"/>
          <w:szCs w:val="20"/>
          <w:lang w:val="en-GB"/>
        </w:rPr>
        <w:t>were</w:t>
      </w:r>
      <w:r w:rsidR="008174B7" w:rsidRPr="004A470C">
        <w:rPr>
          <w:i/>
          <w:color w:val="00B0F0"/>
          <w:sz w:val="20"/>
          <w:szCs w:val="20"/>
          <w:lang w:val="en-GB"/>
        </w:rPr>
        <w:t xml:space="preserve"> extended</w:t>
      </w:r>
      <w:r w:rsidRPr="004A470C">
        <w:rPr>
          <w:i/>
          <w:color w:val="00B0F0"/>
          <w:sz w:val="20"/>
          <w:szCs w:val="20"/>
          <w:lang w:val="en-GB"/>
        </w:rPr>
        <w:t xml:space="preserve"> </w:t>
      </w:r>
      <w:r w:rsidR="00A52F0E">
        <w:rPr>
          <w:i/>
          <w:color w:val="00B0F0"/>
          <w:sz w:val="20"/>
          <w:szCs w:val="20"/>
          <w:lang w:val="en-GB"/>
        </w:rPr>
        <w:t xml:space="preserve">in such a manner </w:t>
      </w:r>
      <w:r w:rsidRPr="004A470C">
        <w:rPr>
          <w:i/>
          <w:color w:val="00B0F0"/>
          <w:sz w:val="20"/>
          <w:szCs w:val="20"/>
          <w:lang w:val="en-GB"/>
        </w:rPr>
        <w:t>that a FMEA can be carried out to assess the identified risks.</w:t>
      </w:r>
    </w:p>
    <w:p w14:paraId="70D348FD" w14:textId="121420C2" w:rsidR="0087761C" w:rsidRDefault="00AD48F9" w:rsidP="0087761C">
      <w:pPr>
        <w:ind w:left="2268" w:hanging="2268"/>
        <w:jc w:val="both"/>
        <w:rPr>
          <w:b/>
          <w:sz w:val="19"/>
          <w:szCs w:val="19"/>
        </w:rPr>
      </w:pPr>
      <w:r>
        <w:rPr>
          <w:b/>
          <w:color w:val="000000" w:themeColor="text1"/>
          <w:sz w:val="19"/>
          <w:szCs w:val="19"/>
        </w:rPr>
        <w:lastRenderedPageBreak/>
        <w:t xml:space="preserve">A.2 </w:t>
      </w:r>
      <w:r w:rsidR="0087761C" w:rsidRPr="0087761C">
        <w:rPr>
          <w:b/>
          <w:color w:val="000000" w:themeColor="text1"/>
          <w:sz w:val="19"/>
          <w:szCs w:val="19"/>
        </w:rPr>
        <w:t xml:space="preserve">Risiken </w:t>
      </w:r>
      <w:r w:rsidR="0087761C" w:rsidRPr="004E4BEE">
        <w:rPr>
          <w:b/>
          <w:sz w:val="19"/>
          <w:szCs w:val="19"/>
        </w:rPr>
        <w:t>für Qualität, Sicherheit und Funktion (Leitlinie 2.3)</w:t>
      </w:r>
      <w:r w:rsidR="0087761C" w:rsidRPr="008B3E23">
        <w:rPr>
          <w:rStyle w:val="Funotenzeichen"/>
          <w:b/>
          <w:sz w:val="20"/>
          <w:szCs w:val="20"/>
        </w:rPr>
        <w:footnoteReference w:id="4"/>
      </w:r>
    </w:p>
    <w:p w14:paraId="29397A42" w14:textId="18FBE83E" w:rsidR="00F2643C" w:rsidRPr="00742FA6" w:rsidRDefault="00F2643C" w:rsidP="0087761C">
      <w:pPr>
        <w:ind w:left="2268" w:hanging="2268"/>
        <w:jc w:val="both"/>
        <w:rPr>
          <w:b/>
          <w:i/>
          <w:color w:val="00B0F0"/>
          <w:sz w:val="19"/>
          <w:szCs w:val="19"/>
          <w:lang w:val="en-GB"/>
        </w:rPr>
      </w:pPr>
      <w:r w:rsidRPr="00410C8A">
        <w:rPr>
          <w:b/>
          <w:color w:val="000000" w:themeColor="text1"/>
          <w:sz w:val="19"/>
          <w:szCs w:val="19"/>
        </w:rPr>
        <w:t xml:space="preserve">      </w:t>
      </w:r>
      <w:r w:rsidRPr="00742FA6">
        <w:rPr>
          <w:b/>
          <w:i/>
          <w:color w:val="00B0F0"/>
          <w:sz w:val="19"/>
          <w:szCs w:val="19"/>
          <w:lang w:val="en-GB"/>
        </w:rPr>
        <w:t>(Risks for quality, safety and function (guideline 2.3)</w:t>
      </w:r>
      <w:r w:rsidRPr="00742FA6">
        <w:rPr>
          <w:b/>
          <w:i/>
          <w:color w:val="00B0F0"/>
          <w:sz w:val="19"/>
          <w:szCs w:val="19"/>
          <w:vertAlign w:val="superscript"/>
          <w:lang w:val="en-GB"/>
        </w:rPr>
        <w:t>4</w:t>
      </w:r>
    </w:p>
    <w:p w14:paraId="013887B3" w14:textId="23B57BF5" w:rsidR="009C5D87" w:rsidRPr="00F2643C" w:rsidRDefault="009C5D87" w:rsidP="009C5D87">
      <w:pPr>
        <w:ind w:left="1559" w:hanging="1559"/>
        <w:jc w:val="both"/>
        <w:rPr>
          <w:sz w:val="10"/>
          <w:szCs w:val="10"/>
          <w:lang w:val="en-GB"/>
        </w:rPr>
      </w:pPr>
    </w:p>
    <w:tbl>
      <w:tblPr>
        <w:tblStyle w:val="Tabellenraster"/>
        <w:tblW w:w="147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9"/>
        <w:gridCol w:w="3098"/>
        <w:gridCol w:w="1410"/>
        <w:gridCol w:w="453"/>
        <w:gridCol w:w="2535"/>
        <w:gridCol w:w="453"/>
        <w:gridCol w:w="453"/>
        <w:gridCol w:w="706"/>
        <w:gridCol w:w="2957"/>
      </w:tblGrid>
      <w:tr w:rsidR="0087761C" w:rsidRPr="00EA13A3" w14:paraId="11E36AF3" w14:textId="77777777" w:rsidTr="00BF46DE">
        <w:trPr>
          <w:tblHeader/>
        </w:trPr>
        <w:tc>
          <w:tcPr>
            <w:tcW w:w="2669" w:type="dxa"/>
            <w:shd w:val="clear" w:color="auto" w:fill="D9D9D9" w:themeFill="background1" w:themeFillShade="D9"/>
            <w:vAlign w:val="center"/>
          </w:tcPr>
          <w:p w14:paraId="11796106" w14:textId="77777777" w:rsidR="00C65F95" w:rsidRDefault="00C65F95" w:rsidP="0087761C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Mögliches Risiko</w:t>
            </w:r>
          </w:p>
          <w:p w14:paraId="03E23E8B" w14:textId="139CDC2B" w:rsidR="00FF10C5" w:rsidRPr="00742FA6" w:rsidRDefault="00FF10C5" w:rsidP="0087761C">
            <w:pPr>
              <w:spacing w:before="60"/>
              <w:jc w:val="center"/>
              <w:rPr>
                <w:rFonts w:cs="Arial"/>
                <w:b/>
                <w:i/>
                <w:color w:val="00B0F0"/>
                <w:sz w:val="20"/>
                <w:szCs w:val="20"/>
              </w:rPr>
            </w:pPr>
            <w:r w:rsidRPr="00742FA6">
              <w:rPr>
                <w:rFonts w:cs="Arial"/>
                <w:b/>
                <w:i/>
                <w:color w:val="00B0F0"/>
                <w:sz w:val="20"/>
                <w:szCs w:val="20"/>
              </w:rPr>
              <w:t>(</w:t>
            </w:r>
            <w:r w:rsidR="001558F2">
              <w:rPr>
                <w:rFonts w:cs="Arial"/>
                <w:b/>
                <w:i/>
                <w:color w:val="00B0F0"/>
                <w:sz w:val="20"/>
                <w:szCs w:val="20"/>
              </w:rPr>
              <w:t>P</w:t>
            </w:r>
            <w:r w:rsidR="001558F2" w:rsidRPr="00742FA6">
              <w:rPr>
                <w:rFonts w:cs="Arial"/>
                <w:b/>
                <w:i/>
                <w:color w:val="00B0F0"/>
                <w:sz w:val="20"/>
                <w:szCs w:val="20"/>
              </w:rPr>
              <w:t xml:space="preserve">ossible </w:t>
            </w:r>
            <w:r w:rsidRPr="00742FA6">
              <w:rPr>
                <w:rFonts w:cs="Arial"/>
                <w:b/>
                <w:i/>
                <w:color w:val="00B0F0"/>
                <w:sz w:val="20"/>
                <w:szCs w:val="20"/>
              </w:rPr>
              <w:t>risk)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14:paraId="37CD59AE" w14:textId="77777777" w:rsidR="00C65F95" w:rsidRDefault="00C65F95" w:rsidP="0087761C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Mögliche Folgen</w:t>
            </w:r>
          </w:p>
          <w:p w14:paraId="1985FBD8" w14:textId="063CFDF1" w:rsidR="00EA13A3" w:rsidRPr="00742FA6" w:rsidRDefault="00EA13A3" w:rsidP="0087761C">
            <w:pPr>
              <w:spacing w:before="60"/>
              <w:jc w:val="center"/>
              <w:rPr>
                <w:rFonts w:cs="Arial"/>
                <w:b/>
                <w:i/>
                <w:color w:val="00B0F0"/>
                <w:sz w:val="20"/>
                <w:szCs w:val="20"/>
              </w:rPr>
            </w:pPr>
            <w:r w:rsidRPr="00742FA6">
              <w:rPr>
                <w:rFonts w:cs="Arial"/>
                <w:b/>
                <w:i/>
                <w:color w:val="00B0F0"/>
                <w:sz w:val="20"/>
                <w:szCs w:val="20"/>
              </w:rPr>
              <w:t>(</w:t>
            </w:r>
            <w:r w:rsidR="001558F2">
              <w:rPr>
                <w:rFonts w:cs="Arial"/>
                <w:b/>
                <w:i/>
                <w:color w:val="00B0F0"/>
                <w:sz w:val="20"/>
                <w:szCs w:val="20"/>
              </w:rPr>
              <w:t>P</w:t>
            </w:r>
            <w:r w:rsidR="001558F2" w:rsidRPr="00742FA6">
              <w:rPr>
                <w:rFonts w:cs="Arial"/>
                <w:b/>
                <w:i/>
                <w:color w:val="00B0F0"/>
                <w:sz w:val="20"/>
                <w:szCs w:val="20"/>
              </w:rPr>
              <w:t xml:space="preserve">ossible </w:t>
            </w:r>
            <w:r w:rsidRPr="00742FA6">
              <w:rPr>
                <w:rFonts w:cs="Arial"/>
                <w:b/>
                <w:i/>
                <w:color w:val="00B0F0"/>
                <w:sz w:val="20"/>
                <w:szCs w:val="20"/>
              </w:rPr>
              <w:t>consequences)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3B5AD0DB" w14:textId="77777777" w:rsidR="00C65F95" w:rsidRDefault="00C65F95" w:rsidP="0087761C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 w:rsidRPr="008B3E23">
              <w:rPr>
                <w:rFonts w:cs="Arial"/>
                <w:b/>
                <w:sz w:val="20"/>
                <w:szCs w:val="20"/>
              </w:rPr>
              <w:t>Risiko</w:t>
            </w:r>
          </w:p>
          <w:p w14:paraId="441B3A6D" w14:textId="6F79B132" w:rsidR="00EA13A3" w:rsidRPr="00742FA6" w:rsidRDefault="00EA13A3" w:rsidP="0087761C">
            <w:pPr>
              <w:spacing w:before="60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742FA6">
              <w:rPr>
                <w:rFonts w:cs="Arial"/>
                <w:b/>
                <w:i/>
                <w:color w:val="00B0F0"/>
                <w:sz w:val="20"/>
                <w:szCs w:val="20"/>
              </w:rPr>
              <w:t>(risk)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1B0827D2" w14:textId="77777777" w:rsidR="00C65F95" w:rsidRDefault="00C65F95" w:rsidP="0087761C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</w:t>
            </w:r>
          </w:p>
          <w:p w14:paraId="639D40D6" w14:textId="1650992B" w:rsidR="00EA13A3" w:rsidRPr="00742FA6" w:rsidRDefault="00EA13A3" w:rsidP="0087761C">
            <w:pPr>
              <w:spacing w:before="60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742FA6">
              <w:rPr>
                <w:rFonts w:cs="Arial"/>
                <w:b/>
                <w:i/>
                <w:color w:val="00B0F0"/>
                <w:sz w:val="20"/>
                <w:szCs w:val="20"/>
              </w:rPr>
              <w:t>S</w:t>
            </w:r>
          </w:p>
        </w:tc>
        <w:tc>
          <w:tcPr>
            <w:tcW w:w="2535" w:type="dxa"/>
            <w:shd w:val="clear" w:color="auto" w:fill="D9D9D9" w:themeFill="background1" w:themeFillShade="D9"/>
            <w:vAlign w:val="center"/>
          </w:tcPr>
          <w:p w14:paraId="36D88850" w14:textId="77777777" w:rsidR="00C65F95" w:rsidRDefault="00C65F95" w:rsidP="0087761C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Existierende Maßnahmen zur Risikominimierung</w:t>
            </w:r>
          </w:p>
          <w:p w14:paraId="22CD3865" w14:textId="5BA63CB6" w:rsidR="00EA13A3" w:rsidRPr="00742FA6" w:rsidRDefault="00EA13A3" w:rsidP="0087761C">
            <w:pPr>
              <w:jc w:val="center"/>
              <w:rPr>
                <w:rFonts w:cs="Arial"/>
                <w:b/>
                <w:i/>
                <w:color w:val="00B0F0"/>
                <w:sz w:val="20"/>
                <w:szCs w:val="20"/>
              </w:rPr>
            </w:pPr>
            <w:r w:rsidRPr="00742FA6">
              <w:rPr>
                <w:rFonts w:cs="Arial"/>
                <w:b/>
                <w:i/>
                <w:color w:val="00B0F0"/>
                <w:sz w:val="20"/>
                <w:szCs w:val="20"/>
              </w:rPr>
              <w:t>(Existing measures for risk minimization)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31B72F9B" w14:textId="77777777" w:rsidR="00C65F95" w:rsidRDefault="001737F6" w:rsidP="0087761C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A</w:t>
            </w:r>
          </w:p>
          <w:p w14:paraId="35F94EB0" w14:textId="3AB3C21D" w:rsidR="00EA13A3" w:rsidRPr="00742FA6" w:rsidRDefault="00EA13A3" w:rsidP="0087761C">
            <w:pPr>
              <w:rPr>
                <w:rFonts w:cs="Arial"/>
                <w:b/>
                <w:i/>
                <w:color w:val="00B0F0"/>
                <w:sz w:val="20"/>
                <w:szCs w:val="20"/>
              </w:rPr>
            </w:pPr>
            <w:r w:rsidRPr="00742FA6">
              <w:rPr>
                <w:rFonts w:cs="Arial"/>
                <w:b/>
                <w:i/>
                <w:color w:val="00B0F0"/>
                <w:sz w:val="20"/>
                <w:szCs w:val="20"/>
              </w:rPr>
              <w:t>O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5F8611C9" w14:textId="77777777" w:rsidR="00C65F95" w:rsidRDefault="001737F6" w:rsidP="0087761C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E</w:t>
            </w:r>
          </w:p>
          <w:p w14:paraId="384C812B" w14:textId="5ED91D27" w:rsidR="00EA13A3" w:rsidRPr="00742FA6" w:rsidRDefault="00EA13A3" w:rsidP="0087761C">
            <w:pPr>
              <w:jc w:val="center"/>
              <w:rPr>
                <w:rFonts w:cs="Arial"/>
                <w:b/>
                <w:i/>
                <w:color w:val="00B0F0"/>
                <w:sz w:val="20"/>
                <w:szCs w:val="20"/>
              </w:rPr>
            </w:pPr>
            <w:r w:rsidRPr="00742FA6">
              <w:rPr>
                <w:rFonts w:cs="Arial"/>
                <w:b/>
                <w:i/>
                <w:color w:val="00B0F0"/>
                <w:sz w:val="20"/>
                <w:szCs w:val="20"/>
              </w:rPr>
              <w:t>D</w:t>
            </w: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03E93B1B" w14:textId="77777777" w:rsidR="00C65F95" w:rsidRDefault="0087761C" w:rsidP="0087761C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RPZ</w:t>
            </w:r>
          </w:p>
          <w:p w14:paraId="6A04102E" w14:textId="61475492" w:rsidR="00EA13A3" w:rsidRPr="00742FA6" w:rsidRDefault="00EA13A3" w:rsidP="0087761C">
            <w:pPr>
              <w:jc w:val="center"/>
              <w:rPr>
                <w:rFonts w:cs="Arial"/>
                <w:b/>
                <w:i/>
                <w:color w:val="00B0F0"/>
                <w:sz w:val="19"/>
                <w:szCs w:val="19"/>
              </w:rPr>
            </w:pPr>
            <w:r w:rsidRPr="00742FA6">
              <w:rPr>
                <w:rFonts w:cs="Arial"/>
                <w:b/>
                <w:i/>
                <w:color w:val="00B0F0"/>
                <w:sz w:val="20"/>
                <w:szCs w:val="20"/>
              </w:rPr>
              <w:t>RPN</w:t>
            </w:r>
          </w:p>
        </w:tc>
        <w:tc>
          <w:tcPr>
            <w:tcW w:w="2957" w:type="dxa"/>
            <w:shd w:val="clear" w:color="auto" w:fill="D9D9D9" w:themeFill="background1" w:themeFillShade="D9"/>
            <w:vAlign w:val="center"/>
          </w:tcPr>
          <w:p w14:paraId="5B18C4CF" w14:textId="77777777" w:rsidR="00C65F95" w:rsidRDefault="00AD48F9" w:rsidP="0087761C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Zusätzliche</w:t>
            </w:r>
            <w:r w:rsidR="0087761C"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 Maßnahmen zur Risikominimierung</w:t>
            </w:r>
          </w:p>
          <w:p w14:paraId="38EDB271" w14:textId="0C8AD9D8" w:rsidR="00EA13A3" w:rsidRPr="00742FA6" w:rsidRDefault="00EA13A3" w:rsidP="0087761C">
            <w:pPr>
              <w:jc w:val="center"/>
              <w:rPr>
                <w:rFonts w:cs="Arial"/>
                <w:b/>
                <w:i/>
                <w:color w:val="000000" w:themeColor="text1"/>
                <w:sz w:val="20"/>
                <w:szCs w:val="20"/>
              </w:rPr>
            </w:pPr>
            <w:r w:rsidRPr="00742FA6">
              <w:rPr>
                <w:rFonts w:cs="Arial"/>
                <w:b/>
                <w:i/>
                <w:color w:val="00B0F0"/>
                <w:sz w:val="20"/>
                <w:szCs w:val="20"/>
              </w:rPr>
              <w:t>(Additional measures for risk minimization)</w:t>
            </w:r>
          </w:p>
        </w:tc>
      </w:tr>
      <w:tr w:rsidR="00863737" w:rsidRPr="00FC4990" w14:paraId="0D1DC60C" w14:textId="77777777" w:rsidTr="00AD48F9">
        <w:tc>
          <w:tcPr>
            <w:tcW w:w="2669" w:type="dxa"/>
          </w:tcPr>
          <w:p w14:paraId="48D068B9" w14:textId="77777777" w:rsidR="00863737" w:rsidRDefault="00863737" w:rsidP="00863737">
            <w:pPr>
              <w:ind w:left="454" w:hanging="454"/>
              <w:rPr>
                <w:rFonts w:cs="Arial"/>
                <w:sz w:val="19"/>
                <w:szCs w:val="19"/>
                <w:lang w:val="en-US"/>
              </w:rPr>
            </w:pPr>
            <w:r w:rsidRPr="008B3E23">
              <w:rPr>
                <w:rFonts w:cs="Arial"/>
                <w:sz w:val="19"/>
                <w:szCs w:val="19"/>
                <w:lang w:val="en-US"/>
              </w:rPr>
              <w:t xml:space="preserve">i) </w:t>
            </w:r>
            <w:r w:rsidRPr="008B3E23">
              <w:rPr>
                <w:rFonts w:cs="Arial"/>
                <w:sz w:val="19"/>
                <w:szCs w:val="19"/>
                <w:lang w:val="en-US"/>
              </w:rPr>
              <w:tab/>
              <w:t>transmissible spongiforme Enzephalopathie (TSE)</w:t>
            </w:r>
          </w:p>
          <w:p w14:paraId="5C8AB435" w14:textId="6EAB48F8" w:rsidR="00863737" w:rsidRPr="00742FA6" w:rsidRDefault="001444AA" w:rsidP="00863737">
            <w:pPr>
              <w:ind w:left="454" w:hanging="454"/>
              <w:rPr>
                <w:rFonts w:cs="Arial"/>
                <w:i/>
                <w:sz w:val="19"/>
                <w:szCs w:val="19"/>
                <w:lang w:val="en-US"/>
              </w:rPr>
            </w:pPr>
            <w:r w:rsidRPr="00742FA6">
              <w:rPr>
                <w:rFonts w:cs="Arial"/>
                <w:i/>
                <w:color w:val="00B0F0"/>
                <w:sz w:val="19"/>
                <w:szCs w:val="19"/>
                <w:lang w:val="en-US"/>
              </w:rPr>
              <w:t xml:space="preserve">        </w:t>
            </w:r>
            <w:r w:rsidR="00863737" w:rsidRPr="00742FA6">
              <w:rPr>
                <w:rFonts w:cs="Arial"/>
                <w:i/>
                <w:color w:val="00B0F0"/>
                <w:sz w:val="19"/>
                <w:szCs w:val="19"/>
                <w:lang w:val="en-US"/>
              </w:rPr>
              <w:t>(</w:t>
            </w:r>
            <w:r w:rsidR="00863737" w:rsidRPr="00742FA6">
              <w:rPr>
                <w:i/>
                <w:color w:val="00B0F0"/>
                <w:sz w:val="19"/>
                <w:szCs w:val="19"/>
                <w:lang w:val="en-US"/>
              </w:rPr>
              <w:t xml:space="preserve">Transmissible </w:t>
            </w:r>
            <w:r w:rsidRPr="00742FA6">
              <w:rPr>
                <w:i/>
                <w:color w:val="00B0F0"/>
                <w:sz w:val="19"/>
                <w:szCs w:val="19"/>
                <w:lang w:val="en-US"/>
              </w:rPr>
              <w:t xml:space="preserve">      </w:t>
            </w:r>
            <w:r w:rsidR="00863737" w:rsidRPr="00742FA6">
              <w:rPr>
                <w:i/>
                <w:color w:val="00B0F0"/>
                <w:sz w:val="19"/>
                <w:szCs w:val="19"/>
                <w:lang w:val="en-US"/>
              </w:rPr>
              <w:t>spongiform encephalopathy (TSE))</w:t>
            </w:r>
          </w:p>
        </w:tc>
        <w:tc>
          <w:tcPr>
            <w:tcW w:w="3098" w:type="dxa"/>
          </w:tcPr>
          <w:p w14:paraId="07FF45CC" w14:textId="77777777" w:rsidR="00863737" w:rsidRDefault="00863737" w:rsidP="00863737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 w:rsidRPr="004347DB">
              <w:rPr>
                <w:rFonts w:cs="Arial"/>
                <w:sz w:val="19"/>
                <w:szCs w:val="19"/>
              </w:rPr>
              <w:t>Prionen im Hilfsstoff</w:t>
            </w:r>
          </w:p>
          <w:p w14:paraId="50303D7A" w14:textId="36E36382" w:rsidR="00863737" w:rsidRPr="00742FA6" w:rsidRDefault="00A52F0E" w:rsidP="00863737">
            <w:pPr>
              <w:spacing w:before="60"/>
              <w:jc w:val="both"/>
              <w:rPr>
                <w:rFonts w:cs="Arial"/>
                <w:i/>
                <w:color w:val="00B0F0"/>
                <w:sz w:val="19"/>
                <w:szCs w:val="19"/>
              </w:rPr>
            </w:pPr>
            <w:r>
              <w:rPr>
                <w:rFonts w:cs="Arial"/>
                <w:i/>
                <w:color w:val="00B0F0"/>
                <w:sz w:val="19"/>
                <w:szCs w:val="19"/>
              </w:rPr>
              <w:t>(</w:t>
            </w:r>
            <w:r w:rsidR="00863737" w:rsidRPr="00742FA6">
              <w:rPr>
                <w:rFonts w:cs="Arial"/>
                <w:i/>
                <w:color w:val="00B0F0"/>
                <w:sz w:val="19"/>
                <w:szCs w:val="19"/>
              </w:rPr>
              <w:t xml:space="preserve">Prions in the </w:t>
            </w:r>
            <w:r w:rsidR="00556765" w:rsidRPr="00742FA6">
              <w:rPr>
                <w:rFonts w:cs="Arial"/>
                <w:i/>
                <w:color w:val="00B0F0"/>
                <w:sz w:val="19"/>
                <w:szCs w:val="19"/>
              </w:rPr>
              <w:t>excipient</w:t>
            </w:r>
            <w:r>
              <w:rPr>
                <w:rFonts w:cs="Arial"/>
                <w:i/>
                <w:color w:val="00B0F0"/>
                <w:sz w:val="19"/>
                <w:szCs w:val="19"/>
              </w:rPr>
              <w:t>)</w:t>
            </w:r>
          </w:p>
        </w:tc>
        <w:tc>
          <w:tcPr>
            <w:tcW w:w="1410" w:type="dxa"/>
          </w:tcPr>
          <w:p w14:paraId="3390DE60" w14:textId="62D43C9A" w:rsidR="00863737" w:rsidRPr="00CB25FB" w:rsidRDefault="00863737" w:rsidP="00863737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742FA6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520439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BB9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742FA6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374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BB9"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57AFD4C7" w14:textId="775DF202" w:rsidR="00863737" w:rsidRDefault="00863737" w:rsidP="00863737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742FA6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143501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BB9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2E25A9BA" w14:textId="1A2E3FA2" w:rsidR="00863737" w:rsidRPr="00315AC1" w:rsidRDefault="00863737" w:rsidP="00863737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453" w:type="dxa"/>
          </w:tcPr>
          <w:p w14:paraId="75ED0DFF" w14:textId="77777777" w:rsidR="00863737" w:rsidRPr="00315AC1" w:rsidRDefault="00863737" w:rsidP="00863737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223EF024" w14:textId="77777777" w:rsidR="00863737" w:rsidRPr="00426C9C" w:rsidRDefault="00863737" w:rsidP="00863737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453" w:type="dxa"/>
          </w:tcPr>
          <w:p w14:paraId="638F5C55" w14:textId="77777777" w:rsidR="00863737" w:rsidRPr="00426C9C" w:rsidRDefault="00863737" w:rsidP="00863737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453" w:type="dxa"/>
          </w:tcPr>
          <w:p w14:paraId="0DD61F1E" w14:textId="77777777" w:rsidR="00863737" w:rsidRPr="00426C9C" w:rsidRDefault="00863737" w:rsidP="00863737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706" w:type="dxa"/>
          </w:tcPr>
          <w:p w14:paraId="6A748D80" w14:textId="77777777" w:rsidR="00863737" w:rsidRPr="00426C9C" w:rsidRDefault="00863737" w:rsidP="00863737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2957" w:type="dxa"/>
          </w:tcPr>
          <w:p w14:paraId="14654BE8" w14:textId="77777777" w:rsidR="00863737" w:rsidRPr="00426C9C" w:rsidRDefault="00863737" w:rsidP="00863737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</w:tr>
      <w:tr w:rsidR="00863737" w:rsidRPr="00216E75" w14:paraId="34CBAD4C" w14:textId="77777777" w:rsidTr="00AD48F9">
        <w:tc>
          <w:tcPr>
            <w:tcW w:w="2669" w:type="dxa"/>
          </w:tcPr>
          <w:p w14:paraId="1D63C7A4" w14:textId="77777777" w:rsidR="00863737" w:rsidRPr="00410C8A" w:rsidRDefault="00863737" w:rsidP="00863737">
            <w:pPr>
              <w:spacing w:before="60"/>
              <w:ind w:left="454" w:hanging="454"/>
              <w:jc w:val="both"/>
              <w:rPr>
                <w:rFonts w:cs="Arial"/>
                <w:sz w:val="19"/>
                <w:szCs w:val="19"/>
                <w:lang w:val="en-GB"/>
              </w:rPr>
            </w:pPr>
            <w:r w:rsidRPr="00410C8A">
              <w:rPr>
                <w:rFonts w:cs="Arial"/>
                <w:sz w:val="19"/>
                <w:szCs w:val="19"/>
                <w:lang w:val="en-GB"/>
              </w:rPr>
              <w:t>ii)</w:t>
            </w:r>
            <w:r w:rsidRPr="00410C8A">
              <w:rPr>
                <w:rFonts w:cs="Arial"/>
                <w:sz w:val="19"/>
                <w:szCs w:val="19"/>
                <w:lang w:val="en-GB"/>
              </w:rPr>
              <w:tab/>
              <w:t>virale Kontamination</w:t>
            </w:r>
          </w:p>
          <w:p w14:paraId="4A4367C4" w14:textId="4B70DC99" w:rsidR="00863737" w:rsidRPr="00742FA6" w:rsidRDefault="00863737" w:rsidP="00863737">
            <w:pPr>
              <w:spacing w:before="60"/>
              <w:ind w:left="454" w:hanging="454"/>
              <w:jc w:val="both"/>
              <w:rPr>
                <w:rFonts w:cs="Arial"/>
                <w:i/>
                <w:color w:val="00B0F0"/>
                <w:sz w:val="19"/>
                <w:szCs w:val="19"/>
                <w:lang w:val="en-GB"/>
              </w:rPr>
            </w:pPr>
            <w:r w:rsidRPr="00742FA6">
              <w:rPr>
                <w:rFonts w:cs="Arial"/>
                <w:i/>
                <w:sz w:val="19"/>
                <w:szCs w:val="19"/>
                <w:lang w:val="en-GB"/>
              </w:rPr>
              <w:t xml:space="preserve">         </w:t>
            </w:r>
            <w:r w:rsidRPr="00742FA6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(viral contamination)</w:t>
            </w:r>
          </w:p>
        </w:tc>
        <w:tc>
          <w:tcPr>
            <w:tcW w:w="3098" w:type="dxa"/>
          </w:tcPr>
          <w:p w14:paraId="06A3A422" w14:textId="77777777" w:rsidR="00863737" w:rsidRDefault="00863737" w:rsidP="00863737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 w:rsidRPr="004347DB">
              <w:rPr>
                <w:rFonts w:cs="Arial"/>
                <w:sz w:val="19"/>
                <w:szCs w:val="19"/>
              </w:rPr>
              <w:t xml:space="preserve">Viren im Hilfsstoff </w:t>
            </w:r>
          </w:p>
          <w:p w14:paraId="16F0A6E4" w14:textId="58A33106" w:rsidR="00863737" w:rsidRPr="00742FA6" w:rsidRDefault="00863737" w:rsidP="00863737">
            <w:pPr>
              <w:spacing w:before="60"/>
              <w:jc w:val="both"/>
              <w:rPr>
                <w:rFonts w:cs="Arial"/>
                <w:i/>
                <w:sz w:val="19"/>
                <w:szCs w:val="19"/>
              </w:rPr>
            </w:pPr>
            <w:r w:rsidRPr="00742FA6">
              <w:rPr>
                <w:rFonts w:cs="Arial"/>
                <w:i/>
                <w:color w:val="00B0F0"/>
                <w:sz w:val="19"/>
                <w:szCs w:val="19"/>
              </w:rPr>
              <w:t>(viruses in the excipient)</w:t>
            </w:r>
          </w:p>
        </w:tc>
        <w:tc>
          <w:tcPr>
            <w:tcW w:w="1410" w:type="dxa"/>
          </w:tcPr>
          <w:p w14:paraId="593E8A12" w14:textId="7A123126" w:rsidR="00863737" w:rsidRPr="00CB25FB" w:rsidRDefault="00863737" w:rsidP="00863737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742FA6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-477537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BB9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742FA6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146661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BB9"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7B8A305A" w14:textId="1FD8099C" w:rsidR="00863737" w:rsidRPr="00863737" w:rsidRDefault="00863737" w:rsidP="00863737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742FA6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12721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453" w:type="dxa"/>
          </w:tcPr>
          <w:p w14:paraId="7F6DEF84" w14:textId="77777777" w:rsidR="00863737" w:rsidRPr="00315AC1" w:rsidRDefault="00863737" w:rsidP="00863737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378AA0DA" w14:textId="77777777" w:rsidR="00863737" w:rsidRPr="00216E75" w:rsidRDefault="00863737" w:rsidP="00863737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5C499573" w14:textId="77777777" w:rsidR="00863737" w:rsidRPr="00216E75" w:rsidRDefault="00863737" w:rsidP="00863737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0DF736D8" w14:textId="77777777" w:rsidR="00863737" w:rsidRPr="00216E75" w:rsidRDefault="00863737" w:rsidP="00863737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5FFFBCAE" w14:textId="77777777" w:rsidR="00863737" w:rsidRPr="00216E75" w:rsidRDefault="00863737" w:rsidP="00863737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70F65299" w14:textId="77777777" w:rsidR="00863737" w:rsidRPr="00216E75" w:rsidRDefault="00863737" w:rsidP="00863737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863737" w:rsidRPr="00556765" w14:paraId="31E32AAA" w14:textId="77777777" w:rsidTr="00AD48F9">
        <w:tc>
          <w:tcPr>
            <w:tcW w:w="2669" w:type="dxa"/>
          </w:tcPr>
          <w:p w14:paraId="04C3FDE0" w14:textId="6C127B12" w:rsidR="00863737" w:rsidRPr="00742FA6" w:rsidRDefault="00863737" w:rsidP="00863737">
            <w:pPr>
              <w:ind w:left="454" w:hanging="454"/>
              <w:rPr>
                <w:rFonts w:cs="Arial"/>
                <w:i/>
                <w:color w:val="00B0F0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iii)</w:t>
            </w:r>
            <w:r>
              <w:rPr>
                <w:rFonts w:cs="Arial"/>
                <w:sz w:val="19"/>
                <w:szCs w:val="19"/>
              </w:rPr>
              <w:tab/>
              <w:t>Kontaminationen:</w:t>
            </w:r>
            <w:r w:rsidR="00742FA6">
              <w:rPr>
                <w:rFonts w:cs="Arial"/>
                <w:color w:val="00B0F0"/>
                <w:sz w:val="19"/>
                <w:szCs w:val="19"/>
              </w:rPr>
              <w:t xml:space="preserve"> </w:t>
            </w:r>
            <w:r w:rsidR="00742FA6" w:rsidRPr="00742FA6">
              <w:rPr>
                <w:rFonts w:cs="Arial"/>
                <w:i/>
                <w:color w:val="00B0F0"/>
                <w:sz w:val="19"/>
                <w:szCs w:val="19"/>
              </w:rPr>
              <w:t>(contamination)</w:t>
            </w:r>
          </w:p>
          <w:p w14:paraId="6DEF35DE" w14:textId="4100520F" w:rsidR="00863737" w:rsidRDefault="00863737" w:rsidP="00863737">
            <w:pPr>
              <w:tabs>
                <w:tab w:val="left" w:pos="593"/>
              </w:tabs>
              <w:spacing w:before="60"/>
              <w:ind w:left="454"/>
              <w:rPr>
                <w:rFonts w:cs="Arial"/>
                <w:sz w:val="19"/>
                <w:szCs w:val="19"/>
              </w:rPr>
            </w:pPr>
            <w:r w:rsidRPr="00BB4645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ab/>
              <w:t>m</w:t>
            </w:r>
            <w:r w:rsidRPr="004347DB">
              <w:rPr>
                <w:rFonts w:cs="Arial"/>
                <w:sz w:val="19"/>
                <w:szCs w:val="19"/>
              </w:rPr>
              <w:t>i</w:t>
            </w:r>
            <w:r>
              <w:rPr>
                <w:rFonts w:cs="Arial"/>
                <w:sz w:val="19"/>
                <w:szCs w:val="19"/>
              </w:rPr>
              <w:t>krobielle</w:t>
            </w:r>
            <w:r w:rsidRPr="004347DB">
              <w:rPr>
                <w:rFonts w:cs="Arial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ab/>
              <w:t>Kontamina</w:t>
            </w:r>
            <w:r w:rsidRPr="004347DB">
              <w:rPr>
                <w:rFonts w:cs="Arial"/>
                <w:sz w:val="19"/>
                <w:szCs w:val="19"/>
              </w:rPr>
              <w:t>tion</w:t>
            </w:r>
          </w:p>
          <w:p w14:paraId="4458E0BE" w14:textId="129F17F5" w:rsidR="00863737" w:rsidRPr="00742FA6" w:rsidRDefault="001444AA" w:rsidP="00863737">
            <w:pPr>
              <w:tabs>
                <w:tab w:val="left" w:pos="593"/>
              </w:tabs>
              <w:spacing w:before="60"/>
              <w:rPr>
                <w:rFonts w:cs="Arial"/>
                <w:i/>
                <w:color w:val="00B0F0"/>
                <w:sz w:val="19"/>
                <w:szCs w:val="19"/>
                <w:lang w:val="en-GB"/>
              </w:rPr>
            </w:pPr>
            <w:r w:rsidRPr="00742FA6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      </w:t>
            </w:r>
            <w:r w:rsidR="00863737" w:rsidRPr="00742FA6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(microbial contamination)</w:t>
            </w:r>
          </w:p>
          <w:p w14:paraId="0CF26808" w14:textId="77777777" w:rsidR="00863737" w:rsidRPr="001444AA" w:rsidRDefault="00863737" w:rsidP="00863737">
            <w:pPr>
              <w:ind w:left="454"/>
              <w:rPr>
                <w:rFonts w:cs="Arial"/>
                <w:sz w:val="19"/>
                <w:szCs w:val="19"/>
                <w:lang w:val="en-GB"/>
              </w:rPr>
            </w:pPr>
          </w:p>
          <w:p w14:paraId="281106FC" w14:textId="77777777" w:rsidR="00863737" w:rsidRPr="001444AA" w:rsidRDefault="00863737" w:rsidP="00863737">
            <w:pPr>
              <w:tabs>
                <w:tab w:val="left" w:pos="593"/>
              </w:tabs>
              <w:ind w:left="454"/>
              <w:rPr>
                <w:rFonts w:cs="Arial"/>
                <w:sz w:val="19"/>
                <w:szCs w:val="19"/>
                <w:lang w:val="en-GB"/>
              </w:rPr>
            </w:pPr>
            <w:r w:rsidRPr="001444AA">
              <w:rPr>
                <w:rFonts w:cs="Arial"/>
                <w:sz w:val="19"/>
                <w:szCs w:val="19"/>
                <w:lang w:val="en-GB"/>
              </w:rPr>
              <w:t xml:space="preserve">- </w:t>
            </w:r>
            <w:r w:rsidRPr="001444AA">
              <w:rPr>
                <w:rFonts w:cs="Arial"/>
                <w:sz w:val="19"/>
                <w:szCs w:val="19"/>
                <w:lang w:val="en-GB"/>
              </w:rPr>
              <w:tab/>
              <w:t xml:space="preserve">Endotoxine und </w:t>
            </w:r>
            <w:r w:rsidRPr="001444AA">
              <w:rPr>
                <w:rFonts w:cs="Arial"/>
                <w:sz w:val="19"/>
                <w:szCs w:val="19"/>
                <w:lang w:val="en-GB"/>
              </w:rPr>
              <w:tab/>
              <w:t>Pyrogene</w:t>
            </w:r>
          </w:p>
          <w:p w14:paraId="4A8DC16A" w14:textId="7FDE44C8" w:rsidR="00863737" w:rsidRPr="00742FA6" w:rsidRDefault="001444AA" w:rsidP="00863737">
            <w:pPr>
              <w:tabs>
                <w:tab w:val="left" w:pos="593"/>
              </w:tabs>
              <w:rPr>
                <w:rFonts w:cs="Arial"/>
                <w:i/>
                <w:color w:val="00B0F0"/>
                <w:sz w:val="19"/>
                <w:szCs w:val="19"/>
                <w:lang w:val="en-GB"/>
              </w:rPr>
            </w:pPr>
            <w:r w:rsidRPr="001444AA">
              <w:rPr>
                <w:rFonts w:cs="Arial"/>
                <w:color w:val="00B0F0"/>
                <w:sz w:val="19"/>
                <w:szCs w:val="19"/>
                <w:lang w:val="en-GB"/>
              </w:rPr>
              <w:t xml:space="preserve">   </w:t>
            </w:r>
            <w:r w:rsidR="00863737" w:rsidRPr="00742FA6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(endotoxins and pyrogens)</w:t>
            </w:r>
          </w:p>
        </w:tc>
        <w:tc>
          <w:tcPr>
            <w:tcW w:w="3098" w:type="dxa"/>
          </w:tcPr>
          <w:p w14:paraId="67CBE20C" w14:textId="77777777" w:rsidR="00863737" w:rsidRDefault="00863737" w:rsidP="00863737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m</w:t>
            </w:r>
            <w:r w:rsidRPr="004347DB">
              <w:rPr>
                <w:rFonts w:cs="Arial"/>
                <w:sz w:val="19"/>
                <w:szCs w:val="19"/>
              </w:rPr>
              <w:t>i</w:t>
            </w:r>
            <w:r>
              <w:rPr>
                <w:rFonts w:cs="Arial"/>
                <w:sz w:val="19"/>
                <w:szCs w:val="19"/>
              </w:rPr>
              <w:t>krobielle</w:t>
            </w:r>
            <w:r w:rsidRPr="004347DB">
              <w:rPr>
                <w:rFonts w:cs="Arial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Kontami</w:t>
            </w:r>
            <w:r>
              <w:rPr>
                <w:rFonts w:cs="Arial"/>
                <w:sz w:val="19"/>
                <w:szCs w:val="19"/>
              </w:rPr>
              <w:softHyphen/>
              <w:t>na</w:t>
            </w:r>
            <w:r w:rsidRPr="004347DB">
              <w:rPr>
                <w:rFonts w:cs="Arial"/>
                <w:sz w:val="19"/>
                <w:szCs w:val="19"/>
              </w:rPr>
              <w:t>tion</w:t>
            </w:r>
          </w:p>
          <w:p w14:paraId="5F30410F" w14:textId="087487A0" w:rsidR="00863737" w:rsidRPr="00742FA6" w:rsidRDefault="00863737" w:rsidP="00863737">
            <w:pPr>
              <w:rPr>
                <w:rFonts w:cs="Arial"/>
                <w:i/>
                <w:color w:val="00B0F0"/>
                <w:sz w:val="19"/>
                <w:szCs w:val="19"/>
              </w:rPr>
            </w:pPr>
            <w:r w:rsidRPr="00742FA6">
              <w:rPr>
                <w:rFonts w:cs="Arial"/>
                <w:i/>
                <w:color w:val="00B0F0"/>
                <w:sz w:val="19"/>
                <w:szCs w:val="19"/>
              </w:rPr>
              <w:t>(microbial contamination)</w:t>
            </w:r>
          </w:p>
          <w:p w14:paraId="7ED527FB" w14:textId="77777777" w:rsidR="00863737" w:rsidRDefault="00863737" w:rsidP="00863737">
            <w:pPr>
              <w:rPr>
                <w:rFonts w:cs="Arial"/>
                <w:sz w:val="19"/>
                <w:szCs w:val="19"/>
              </w:rPr>
            </w:pPr>
          </w:p>
          <w:p w14:paraId="5D8711D8" w14:textId="77777777" w:rsidR="00863737" w:rsidRDefault="00863737" w:rsidP="00863737">
            <w:pPr>
              <w:rPr>
                <w:rFonts w:cs="Arial"/>
                <w:sz w:val="19"/>
                <w:szCs w:val="19"/>
              </w:rPr>
            </w:pPr>
          </w:p>
          <w:p w14:paraId="5AA1082C" w14:textId="77777777" w:rsidR="00863737" w:rsidRDefault="00863737" w:rsidP="00863737">
            <w:pPr>
              <w:rPr>
                <w:rFonts w:cs="Arial"/>
                <w:sz w:val="19"/>
                <w:szCs w:val="19"/>
              </w:rPr>
            </w:pPr>
          </w:p>
          <w:p w14:paraId="2F0FE578" w14:textId="55BCF929" w:rsidR="001444AA" w:rsidRDefault="001444AA" w:rsidP="001444AA">
            <w:pPr>
              <w:spacing w:line="360" w:lineRule="auto"/>
              <w:rPr>
                <w:rFonts w:cs="Arial"/>
                <w:sz w:val="19"/>
                <w:szCs w:val="19"/>
              </w:rPr>
            </w:pPr>
          </w:p>
          <w:p w14:paraId="7294E145" w14:textId="21615BEA" w:rsidR="00863737" w:rsidRPr="00074276" w:rsidRDefault="00863737" w:rsidP="00863737">
            <w:pPr>
              <w:rPr>
                <w:rFonts w:cs="Arial"/>
                <w:sz w:val="19"/>
                <w:szCs w:val="19"/>
              </w:rPr>
            </w:pPr>
            <w:r w:rsidRPr="00074276">
              <w:rPr>
                <w:rFonts w:cs="Arial"/>
                <w:sz w:val="19"/>
                <w:szCs w:val="19"/>
              </w:rPr>
              <w:t>endotoxische / pyro</w:t>
            </w:r>
            <w:r w:rsidRPr="00074276">
              <w:rPr>
                <w:rFonts w:cs="Arial"/>
                <w:sz w:val="19"/>
                <w:szCs w:val="19"/>
              </w:rPr>
              <w:softHyphen/>
              <w:t>gene Kontamination</w:t>
            </w:r>
          </w:p>
          <w:p w14:paraId="13ABC705" w14:textId="39F5DD8D" w:rsidR="00863737" w:rsidRPr="00742FA6" w:rsidRDefault="00863737" w:rsidP="00863737">
            <w:pPr>
              <w:rPr>
                <w:rFonts w:cs="Arial"/>
                <w:i/>
                <w:color w:val="00B0F0"/>
                <w:sz w:val="19"/>
                <w:szCs w:val="19"/>
                <w:lang w:val="en-GB"/>
              </w:rPr>
            </w:pPr>
            <w:r w:rsidRPr="00742FA6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(endotoxic/ pyrogenic contamination)</w:t>
            </w:r>
          </w:p>
        </w:tc>
        <w:tc>
          <w:tcPr>
            <w:tcW w:w="1410" w:type="dxa"/>
          </w:tcPr>
          <w:p w14:paraId="7B6C8306" w14:textId="4B5796AD" w:rsidR="00863737" w:rsidRPr="00074276" w:rsidRDefault="00863737" w:rsidP="00863737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  <w:r w:rsidRPr="00074276">
              <w:rPr>
                <w:rFonts w:cs="Arial"/>
                <w:sz w:val="19"/>
                <w:szCs w:val="19"/>
                <w:lang w:val="en-GB"/>
              </w:rPr>
              <w:t xml:space="preserve">ja </w:t>
            </w:r>
            <w:r w:rsidRPr="00742FA6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(yes)</w:t>
            </w:r>
            <w:r w:rsidRPr="00074276">
              <w:rPr>
                <w:rFonts w:cs="Arial"/>
                <w:color w:val="00B0F0"/>
                <w:sz w:val="19"/>
                <w:szCs w:val="19"/>
                <w:lang w:val="en-GB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  <w:lang w:val="en-GB"/>
                </w:rPr>
                <w:id w:val="2360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276">
                  <w:rPr>
                    <w:rFonts w:ascii="MS Gothic" w:eastAsia="MS Gothic" w:hAnsi="MS Gothic" w:cs="Arial" w:hint="eastAsia"/>
                    <w:sz w:val="19"/>
                    <w:szCs w:val="19"/>
                    <w:lang w:val="en-GB"/>
                  </w:rPr>
                  <w:t>☐</w:t>
                </w:r>
              </w:sdtContent>
            </w:sdt>
            <w:r w:rsidRPr="00074276">
              <w:rPr>
                <w:rFonts w:cs="Arial"/>
                <w:color w:val="00B0F0"/>
                <w:sz w:val="19"/>
                <w:szCs w:val="19"/>
                <w:lang w:val="en-GB"/>
              </w:rPr>
              <w:t xml:space="preserve">   </w:t>
            </w:r>
            <w:r w:rsidRPr="00074276">
              <w:rPr>
                <w:rFonts w:cs="Arial"/>
                <w:sz w:val="19"/>
                <w:szCs w:val="19"/>
                <w:lang w:val="en-GB"/>
              </w:rPr>
              <w:t xml:space="preserve">nein </w:t>
            </w:r>
            <w:r w:rsidRPr="00742FA6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(no)</w:t>
            </w:r>
            <w:r w:rsidRPr="00074276">
              <w:rPr>
                <w:rFonts w:cs="Arial"/>
                <w:color w:val="00B0F0"/>
                <w:sz w:val="19"/>
                <w:szCs w:val="19"/>
                <w:lang w:val="en-GB"/>
              </w:rPr>
              <w:t xml:space="preserve">    </w:t>
            </w:r>
            <w:r w:rsidRPr="00074276">
              <w:rPr>
                <w:rFonts w:cs="Arial"/>
                <w:noProof/>
                <w:sz w:val="19"/>
                <w:szCs w:val="19"/>
                <w:lang w:val="en-GB"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val="en-GB" w:eastAsia="de-DE"/>
                </w:rPr>
                <w:id w:val="-1872758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BB9" w:rsidRPr="00074276"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val="en-GB" w:eastAsia="de-DE"/>
                  </w:rPr>
                  <w:t>☐</w:t>
                </w:r>
              </w:sdtContent>
            </w:sdt>
          </w:p>
          <w:p w14:paraId="0CEB7CB6" w14:textId="2496B606" w:rsidR="00863737" w:rsidRPr="00074276" w:rsidRDefault="00863737" w:rsidP="00863737">
            <w:pPr>
              <w:jc w:val="both"/>
              <w:rPr>
                <w:rFonts w:cs="Arial"/>
                <w:color w:val="00B0F0"/>
                <w:sz w:val="19"/>
                <w:szCs w:val="19"/>
                <w:lang w:val="en-GB"/>
              </w:rPr>
            </w:pPr>
            <w:r w:rsidRPr="00074276">
              <w:rPr>
                <w:rFonts w:cs="Arial"/>
                <w:sz w:val="19"/>
                <w:szCs w:val="19"/>
                <w:lang w:val="en-GB"/>
              </w:rPr>
              <w:t xml:space="preserve">n.z. </w:t>
            </w:r>
            <w:r w:rsidRPr="00742FA6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(n.a.)</w:t>
            </w:r>
            <w:r w:rsidRPr="00074276">
              <w:rPr>
                <w:rFonts w:cs="Arial"/>
                <w:color w:val="00B0F0"/>
                <w:sz w:val="19"/>
                <w:szCs w:val="19"/>
                <w:lang w:val="en-GB"/>
              </w:rPr>
              <w:t xml:space="preserve">   </w:t>
            </w:r>
            <w:r w:rsidRPr="00074276">
              <w:rPr>
                <w:rFonts w:cs="Arial"/>
                <w:sz w:val="19"/>
                <w:szCs w:val="19"/>
                <w:lang w:val="en-GB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  <w:lang w:val="en-GB"/>
                </w:rPr>
                <w:id w:val="-164882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BB9" w:rsidRPr="00074276">
                  <w:rPr>
                    <w:rFonts w:ascii="MS Gothic" w:eastAsia="MS Gothic" w:hAnsi="MS Gothic" w:cs="Arial" w:hint="eastAsia"/>
                    <w:sz w:val="19"/>
                    <w:szCs w:val="19"/>
                    <w:lang w:val="en-GB"/>
                  </w:rPr>
                  <w:t>☐</w:t>
                </w:r>
              </w:sdtContent>
            </w:sdt>
          </w:p>
          <w:p w14:paraId="110FE19F" w14:textId="77777777" w:rsidR="00863737" w:rsidRPr="00074276" w:rsidRDefault="00863737" w:rsidP="00863737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</w:p>
          <w:p w14:paraId="091DFDB8" w14:textId="77777777" w:rsidR="00863737" w:rsidRPr="00074276" w:rsidRDefault="00863737" w:rsidP="00863737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</w:p>
          <w:p w14:paraId="7C4E1F4C" w14:textId="77777777" w:rsidR="00863737" w:rsidRPr="00074276" w:rsidRDefault="00863737" w:rsidP="00863737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</w:p>
          <w:p w14:paraId="03A13277" w14:textId="77777777" w:rsidR="00E05BB9" w:rsidRPr="00074276" w:rsidRDefault="00E05BB9" w:rsidP="00E05BB9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  <w:r w:rsidRPr="00074276">
              <w:rPr>
                <w:rFonts w:cs="Arial"/>
                <w:sz w:val="19"/>
                <w:szCs w:val="19"/>
                <w:lang w:val="en-GB"/>
              </w:rPr>
              <w:t xml:space="preserve">ja </w:t>
            </w:r>
            <w:r w:rsidRPr="00742FA6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(yes)</w:t>
            </w:r>
            <w:r w:rsidRPr="00074276">
              <w:rPr>
                <w:rFonts w:cs="Arial"/>
                <w:color w:val="00B0F0"/>
                <w:sz w:val="19"/>
                <w:szCs w:val="19"/>
                <w:lang w:val="en-GB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  <w:lang w:val="en-GB"/>
                </w:rPr>
                <w:id w:val="109666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276">
                  <w:rPr>
                    <w:rFonts w:ascii="MS Gothic" w:eastAsia="MS Gothic" w:hAnsi="MS Gothic" w:cs="Arial" w:hint="eastAsia"/>
                    <w:sz w:val="19"/>
                    <w:szCs w:val="19"/>
                    <w:lang w:val="en-GB"/>
                  </w:rPr>
                  <w:t>☐</w:t>
                </w:r>
              </w:sdtContent>
            </w:sdt>
            <w:r w:rsidRPr="00074276">
              <w:rPr>
                <w:rFonts w:cs="Arial"/>
                <w:color w:val="00B0F0"/>
                <w:sz w:val="19"/>
                <w:szCs w:val="19"/>
                <w:lang w:val="en-GB"/>
              </w:rPr>
              <w:t xml:space="preserve">   </w:t>
            </w:r>
            <w:r w:rsidRPr="00074276">
              <w:rPr>
                <w:rFonts w:cs="Arial"/>
                <w:sz w:val="19"/>
                <w:szCs w:val="19"/>
                <w:lang w:val="en-GB"/>
              </w:rPr>
              <w:t xml:space="preserve">nein </w:t>
            </w:r>
            <w:r w:rsidRPr="00742FA6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(no)</w:t>
            </w:r>
            <w:r w:rsidRPr="00074276">
              <w:rPr>
                <w:rFonts w:cs="Arial"/>
                <w:color w:val="00B0F0"/>
                <w:sz w:val="19"/>
                <w:szCs w:val="19"/>
                <w:lang w:val="en-GB"/>
              </w:rPr>
              <w:t xml:space="preserve">    </w:t>
            </w:r>
            <w:r w:rsidRPr="00074276">
              <w:rPr>
                <w:rFonts w:cs="Arial"/>
                <w:noProof/>
                <w:sz w:val="19"/>
                <w:szCs w:val="19"/>
                <w:lang w:val="en-GB"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val="en-GB" w:eastAsia="de-DE"/>
                </w:rPr>
                <w:id w:val="-197396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276"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val="en-GB" w:eastAsia="de-DE"/>
                  </w:rPr>
                  <w:t>☐</w:t>
                </w:r>
              </w:sdtContent>
            </w:sdt>
          </w:p>
          <w:p w14:paraId="5A19B913" w14:textId="77777777" w:rsidR="00E05BB9" w:rsidRPr="00074276" w:rsidRDefault="00E05BB9" w:rsidP="00E05BB9">
            <w:pPr>
              <w:jc w:val="both"/>
              <w:rPr>
                <w:rFonts w:cs="Arial"/>
                <w:color w:val="00B0F0"/>
                <w:sz w:val="19"/>
                <w:szCs w:val="19"/>
                <w:lang w:val="en-GB"/>
              </w:rPr>
            </w:pPr>
            <w:r w:rsidRPr="00074276">
              <w:rPr>
                <w:rFonts w:cs="Arial"/>
                <w:sz w:val="19"/>
                <w:szCs w:val="19"/>
                <w:lang w:val="en-GB"/>
              </w:rPr>
              <w:t xml:space="preserve">n.z. </w:t>
            </w:r>
            <w:r w:rsidRPr="00742FA6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(n.a.)</w:t>
            </w:r>
            <w:r w:rsidRPr="00074276">
              <w:rPr>
                <w:rFonts w:cs="Arial"/>
                <w:color w:val="00B0F0"/>
                <w:sz w:val="19"/>
                <w:szCs w:val="19"/>
                <w:lang w:val="en-GB"/>
              </w:rPr>
              <w:t xml:space="preserve">   </w:t>
            </w:r>
            <w:r w:rsidRPr="00074276">
              <w:rPr>
                <w:rFonts w:cs="Arial"/>
                <w:sz w:val="19"/>
                <w:szCs w:val="19"/>
                <w:lang w:val="en-GB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  <w:lang w:val="en-GB"/>
                </w:rPr>
                <w:id w:val="-410158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276">
                  <w:rPr>
                    <w:rFonts w:ascii="MS Gothic" w:eastAsia="MS Gothic" w:hAnsi="MS Gothic" w:cs="Arial" w:hint="eastAsia"/>
                    <w:sz w:val="19"/>
                    <w:szCs w:val="19"/>
                    <w:lang w:val="en-GB"/>
                  </w:rPr>
                  <w:t>☐</w:t>
                </w:r>
              </w:sdtContent>
            </w:sdt>
          </w:p>
          <w:p w14:paraId="068620B6" w14:textId="44F46C03" w:rsidR="00863737" w:rsidRPr="00074276" w:rsidRDefault="00863737" w:rsidP="00863737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</w:p>
        </w:tc>
        <w:tc>
          <w:tcPr>
            <w:tcW w:w="453" w:type="dxa"/>
          </w:tcPr>
          <w:p w14:paraId="62A18B48" w14:textId="77777777" w:rsidR="00863737" w:rsidRPr="00074276" w:rsidRDefault="00863737" w:rsidP="00863737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</w:p>
        </w:tc>
        <w:tc>
          <w:tcPr>
            <w:tcW w:w="2535" w:type="dxa"/>
          </w:tcPr>
          <w:p w14:paraId="6A692697" w14:textId="2C6506DF" w:rsidR="00863737" w:rsidRPr="00074276" w:rsidRDefault="00863737" w:rsidP="00863737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</w:p>
        </w:tc>
        <w:tc>
          <w:tcPr>
            <w:tcW w:w="453" w:type="dxa"/>
          </w:tcPr>
          <w:p w14:paraId="5EFA5C19" w14:textId="77777777" w:rsidR="00863737" w:rsidRPr="00074276" w:rsidRDefault="00863737" w:rsidP="00863737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</w:p>
        </w:tc>
        <w:tc>
          <w:tcPr>
            <w:tcW w:w="453" w:type="dxa"/>
          </w:tcPr>
          <w:p w14:paraId="45AC24D7" w14:textId="77777777" w:rsidR="00863737" w:rsidRPr="00074276" w:rsidRDefault="00863737" w:rsidP="00863737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</w:p>
        </w:tc>
        <w:tc>
          <w:tcPr>
            <w:tcW w:w="706" w:type="dxa"/>
          </w:tcPr>
          <w:p w14:paraId="780E2C4F" w14:textId="77777777" w:rsidR="00863737" w:rsidRPr="00074276" w:rsidRDefault="00863737" w:rsidP="00863737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</w:p>
        </w:tc>
        <w:tc>
          <w:tcPr>
            <w:tcW w:w="2957" w:type="dxa"/>
          </w:tcPr>
          <w:p w14:paraId="52C6DB98" w14:textId="77777777" w:rsidR="00863737" w:rsidRPr="00074276" w:rsidRDefault="00863737" w:rsidP="00863737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</w:p>
        </w:tc>
      </w:tr>
      <w:tr w:rsidR="00863737" w:rsidRPr="004347DB" w14:paraId="43F4BEA8" w14:textId="77777777" w:rsidTr="00AD48F9">
        <w:tc>
          <w:tcPr>
            <w:tcW w:w="2669" w:type="dxa"/>
          </w:tcPr>
          <w:p w14:paraId="72E88A6E" w14:textId="0A9657A7" w:rsidR="00863737" w:rsidRPr="00FF48DA" w:rsidRDefault="00863737" w:rsidP="00863737">
            <w:pPr>
              <w:ind w:left="454" w:hanging="454"/>
              <w:jc w:val="both"/>
              <w:rPr>
                <w:rFonts w:cs="Arial"/>
                <w:sz w:val="19"/>
                <w:szCs w:val="19"/>
              </w:rPr>
            </w:pPr>
            <w:r w:rsidRPr="00FF48DA">
              <w:rPr>
                <w:rFonts w:cs="Arial"/>
                <w:sz w:val="19"/>
                <w:szCs w:val="19"/>
              </w:rPr>
              <w:t>iv)</w:t>
            </w:r>
            <w:r w:rsidRPr="00FF48DA">
              <w:rPr>
                <w:rFonts w:cs="Arial"/>
                <w:sz w:val="19"/>
                <w:szCs w:val="19"/>
              </w:rPr>
              <w:tab/>
              <w:t>Verunreinigungen</w:t>
            </w:r>
            <w:r w:rsidR="001444AA">
              <w:rPr>
                <w:rFonts w:cs="Arial"/>
                <w:sz w:val="19"/>
                <w:szCs w:val="19"/>
              </w:rPr>
              <w:t>:</w:t>
            </w:r>
            <w:r w:rsidR="004A4EAC" w:rsidRPr="00FF48DA">
              <w:rPr>
                <w:rFonts w:cs="Arial"/>
                <w:sz w:val="19"/>
                <w:szCs w:val="19"/>
              </w:rPr>
              <w:t xml:space="preserve"> </w:t>
            </w:r>
            <w:r w:rsidR="004A4EAC" w:rsidRPr="00037C5B">
              <w:rPr>
                <w:rFonts w:cs="Arial"/>
                <w:i/>
                <w:color w:val="00B0F0"/>
                <w:sz w:val="19"/>
                <w:szCs w:val="19"/>
              </w:rPr>
              <w:t>(impurities)</w:t>
            </w:r>
          </w:p>
          <w:p w14:paraId="331F2845" w14:textId="24D3C2F7" w:rsidR="00F41130" w:rsidRPr="00FF48DA" w:rsidRDefault="00863737" w:rsidP="00F41130">
            <w:pPr>
              <w:spacing w:before="60"/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FF48DA">
              <w:rPr>
                <w:rFonts w:cs="Arial"/>
                <w:sz w:val="19"/>
                <w:szCs w:val="19"/>
              </w:rPr>
              <w:t>- Aflatoxine</w:t>
            </w:r>
            <w:r w:rsidR="004A4EAC" w:rsidRPr="00FF48DA">
              <w:rPr>
                <w:rFonts w:cs="Arial"/>
                <w:sz w:val="19"/>
                <w:szCs w:val="19"/>
              </w:rPr>
              <w:t xml:space="preserve"> (aflatoxins)</w:t>
            </w:r>
          </w:p>
          <w:p w14:paraId="6AEB462F" w14:textId="77777777" w:rsidR="00F41130" w:rsidRPr="00FF48DA" w:rsidRDefault="00F41130" w:rsidP="00F41130">
            <w:pPr>
              <w:spacing w:before="60"/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60134167" w14:textId="3999DCA4" w:rsidR="00863737" w:rsidRPr="00FF48DA" w:rsidRDefault="00863737" w:rsidP="00863737">
            <w:pPr>
              <w:tabs>
                <w:tab w:val="left" w:pos="593"/>
              </w:tabs>
              <w:spacing w:before="60"/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FF48DA">
              <w:rPr>
                <w:rFonts w:cs="Arial"/>
                <w:sz w:val="19"/>
                <w:szCs w:val="19"/>
              </w:rPr>
              <w:t>- Pyrrolizidin Alkaloide</w:t>
            </w:r>
            <w:r w:rsidR="004A4EAC" w:rsidRPr="00FF48DA">
              <w:rPr>
                <w:rFonts w:cs="Arial"/>
                <w:sz w:val="19"/>
                <w:szCs w:val="19"/>
              </w:rPr>
              <w:t xml:space="preserve"> </w:t>
            </w:r>
            <w:r w:rsidR="00F41130" w:rsidRPr="00FF48DA">
              <w:rPr>
                <w:rFonts w:cs="Arial"/>
                <w:sz w:val="19"/>
                <w:szCs w:val="19"/>
              </w:rPr>
              <w:t xml:space="preserve">     </w:t>
            </w:r>
          </w:p>
          <w:p w14:paraId="1644CB96" w14:textId="66A64E56" w:rsidR="00F41130" w:rsidRPr="00FF48DA" w:rsidRDefault="00F41130" w:rsidP="00F41130">
            <w:pPr>
              <w:jc w:val="both"/>
              <w:rPr>
                <w:rFonts w:cs="Arial"/>
                <w:sz w:val="19"/>
                <w:szCs w:val="19"/>
              </w:rPr>
            </w:pPr>
            <w:r w:rsidRPr="00FF48DA">
              <w:rPr>
                <w:rFonts w:cs="Arial"/>
                <w:sz w:val="19"/>
                <w:szCs w:val="19"/>
              </w:rPr>
              <w:t xml:space="preserve">           (Pyrrolizidin alkaloids)</w:t>
            </w:r>
          </w:p>
          <w:p w14:paraId="35B80D45" w14:textId="6DC49C2F" w:rsidR="00F41130" w:rsidRPr="00FF48DA" w:rsidRDefault="00F41130" w:rsidP="00863737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2AA8A585" w14:textId="63691F9C" w:rsidR="00F41130" w:rsidRPr="00FF48DA" w:rsidRDefault="00F41130" w:rsidP="00863737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52EE9137" w14:textId="6E29731D" w:rsidR="00F41130" w:rsidRPr="00FF48DA" w:rsidRDefault="00F41130" w:rsidP="00863737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47320E81" w14:textId="3128AEAB" w:rsidR="00F41130" w:rsidRPr="00FF48DA" w:rsidRDefault="00F41130" w:rsidP="00863737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00C1B582" w14:textId="77777777" w:rsidR="00F41130" w:rsidRPr="00FF48DA" w:rsidRDefault="00F41130" w:rsidP="00863737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574AE13F" w14:textId="3128DBE1" w:rsidR="00863737" w:rsidRPr="00FF48DA" w:rsidRDefault="00863737" w:rsidP="00863737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FF48DA">
              <w:rPr>
                <w:rFonts w:cs="Arial"/>
                <w:sz w:val="19"/>
                <w:szCs w:val="19"/>
              </w:rPr>
              <w:t>- Pestizide</w:t>
            </w:r>
            <w:r w:rsidR="00A02939" w:rsidRPr="00FF48DA">
              <w:rPr>
                <w:rFonts w:cs="Arial"/>
                <w:sz w:val="19"/>
                <w:szCs w:val="19"/>
              </w:rPr>
              <w:t xml:space="preserve"> </w:t>
            </w:r>
            <w:r w:rsidR="00A02939" w:rsidRPr="00037C5B">
              <w:rPr>
                <w:rFonts w:cs="Arial"/>
                <w:i/>
                <w:color w:val="00B0F0"/>
                <w:sz w:val="19"/>
                <w:szCs w:val="19"/>
              </w:rPr>
              <w:t>(pesticides)</w:t>
            </w:r>
          </w:p>
          <w:p w14:paraId="6EB00F84" w14:textId="0FFBB08F" w:rsidR="00863737" w:rsidRPr="00FF48DA" w:rsidRDefault="00863737" w:rsidP="00863737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45B12189" w14:textId="60625320" w:rsidR="001E5300" w:rsidRPr="00FF48DA" w:rsidRDefault="001E5300" w:rsidP="00863737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371BE198" w14:textId="77777777" w:rsidR="001E5300" w:rsidRPr="00FF48DA" w:rsidRDefault="001E5300" w:rsidP="00863737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558555A6" w14:textId="77777777" w:rsidR="00F41130" w:rsidRPr="00FF48DA" w:rsidRDefault="00F41130" w:rsidP="00863737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73502ECA" w14:textId="1E73ECA4" w:rsidR="00863737" w:rsidRPr="00037C5B" w:rsidRDefault="00863737" w:rsidP="00F41130">
            <w:pPr>
              <w:pStyle w:val="Listenabsatz"/>
              <w:numPr>
                <w:ilvl w:val="0"/>
                <w:numId w:val="12"/>
              </w:numPr>
              <w:jc w:val="both"/>
              <w:rPr>
                <w:rFonts w:cs="Arial"/>
                <w:i/>
                <w:sz w:val="19"/>
                <w:szCs w:val="19"/>
              </w:rPr>
            </w:pPr>
            <w:r w:rsidRPr="00FF48DA">
              <w:rPr>
                <w:rFonts w:cs="Arial"/>
                <w:sz w:val="19"/>
                <w:szCs w:val="19"/>
              </w:rPr>
              <w:t>Katalysatoren</w:t>
            </w:r>
            <w:r w:rsidR="00A02939" w:rsidRPr="00FF48DA">
              <w:rPr>
                <w:rFonts w:cs="Arial"/>
                <w:sz w:val="19"/>
                <w:szCs w:val="19"/>
              </w:rPr>
              <w:t xml:space="preserve"> </w:t>
            </w:r>
            <w:r w:rsidR="00A02939" w:rsidRPr="00037C5B">
              <w:rPr>
                <w:rFonts w:cs="Arial"/>
                <w:i/>
                <w:color w:val="00B0F0"/>
                <w:sz w:val="19"/>
                <w:szCs w:val="19"/>
              </w:rPr>
              <w:t>(catalysts)</w:t>
            </w:r>
          </w:p>
          <w:p w14:paraId="661FF4B1" w14:textId="5D4AE472" w:rsidR="00863737" w:rsidRPr="00FF48DA" w:rsidRDefault="00863737" w:rsidP="00863737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1D2AC714" w14:textId="79AA9397" w:rsidR="001E5300" w:rsidRPr="00FF48DA" w:rsidRDefault="001E5300" w:rsidP="00863737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1FED04C3" w14:textId="77777777" w:rsidR="001E5300" w:rsidRPr="00FF48DA" w:rsidRDefault="001E5300" w:rsidP="00863737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72FB0722" w14:textId="341528C1" w:rsidR="00863737" w:rsidRPr="00FF48DA" w:rsidRDefault="00863737" w:rsidP="00FF48DA">
            <w:pPr>
              <w:pStyle w:val="Listenabsatz"/>
              <w:numPr>
                <w:ilvl w:val="0"/>
                <w:numId w:val="12"/>
              </w:numPr>
              <w:jc w:val="both"/>
              <w:rPr>
                <w:rFonts w:cs="Arial"/>
                <w:sz w:val="19"/>
                <w:szCs w:val="19"/>
              </w:rPr>
            </w:pPr>
            <w:r w:rsidRPr="00FF48DA">
              <w:rPr>
                <w:rFonts w:cs="Arial"/>
                <w:sz w:val="19"/>
                <w:szCs w:val="19"/>
              </w:rPr>
              <w:t>Restlösungsmittel</w:t>
            </w:r>
            <w:r w:rsidR="00A02939" w:rsidRPr="00FF48DA">
              <w:rPr>
                <w:rFonts w:cs="Arial"/>
                <w:sz w:val="19"/>
                <w:szCs w:val="19"/>
              </w:rPr>
              <w:t xml:space="preserve"> </w:t>
            </w:r>
            <w:r w:rsidR="00035EB9" w:rsidRPr="00FF48DA">
              <w:rPr>
                <w:rFonts w:cs="Arial"/>
                <w:sz w:val="19"/>
                <w:szCs w:val="19"/>
              </w:rPr>
              <w:t xml:space="preserve">  </w:t>
            </w:r>
            <w:r w:rsidR="00A02939" w:rsidRPr="00037C5B">
              <w:rPr>
                <w:rFonts w:cs="Arial"/>
                <w:i/>
                <w:color w:val="00B0F0"/>
                <w:sz w:val="19"/>
                <w:szCs w:val="19"/>
              </w:rPr>
              <w:t>(residual solvents)</w:t>
            </w:r>
          </w:p>
          <w:p w14:paraId="234DA594" w14:textId="4B72F878" w:rsidR="00863737" w:rsidRDefault="00863737" w:rsidP="00863737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5C1304A3" w14:textId="77777777" w:rsidR="00863737" w:rsidRPr="00FF48DA" w:rsidRDefault="00863737" w:rsidP="00863737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FF48DA">
              <w:rPr>
                <w:rFonts w:cs="Arial"/>
                <w:sz w:val="19"/>
                <w:szCs w:val="19"/>
              </w:rPr>
              <w:t>- sonstige:_________</w:t>
            </w:r>
          </w:p>
          <w:p w14:paraId="4DEEB828" w14:textId="46E0E280" w:rsidR="00A02939" w:rsidRPr="00037C5B" w:rsidRDefault="00FF48DA" w:rsidP="00E05BB9">
            <w:pPr>
              <w:jc w:val="both"/>
              <w:rPr>
                <w:rFonts w:cs="Arial"/>
                <w:i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           </w:t>
            </w:r>
            <w:r w:rsidR="00A02939" w:rsidRPr="00037C5B">
              <w:rPr>
                <w:rFonts w:cs="Arial"/>
                <w:i/>
                <w:color w:val="00B0F0"/>
                <w:sz w:val="19"/>
                <w:szCs w:val="19"/>
              </w:rPr>
              <w:t>(other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)</w:t>
            </w:r>
          </w:p>
        </w:tc>
        <w:tc>
          <w:tcPr>
            <w:tcW w:w="3098" w:type="dxa"/>
          </w:tcPr>
          <w:p w14:paraId="71DA0EBC" w14:textId="61FC9CB1" w:rsidR="00863737" w:rsidRPr="00F41130" w:rsidRDefault="00863737" w:rsidP="00863737">
            <w:pPr>
              <w:rPr>
                <w:rFonts w:cs="Arial"/>
                <w:color w:val="00B0F0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lastRenderedPageBreak/>
              <w:t>Verunreinigung mit Aflatoxinen</w:t>
            </w:r>
            <w:r w:rsidR="00F41130">
              <w:rPr>
                <w:rFonts w:cs="Arial"/>
                <w:sz w:val="19"/>
                <w:szCs w:val="19"/>
              </w:rPr>
              <w:t xml:space="preserve"> </w:t>
            </w:r>
            <w:r w:rsidR="00F41130" w:rsidRPr="00037C5B">
              <w:rPr>
                <w:rFonts w:cs="Arial"/>
                <w:i/>
                <w:color w:val="00B0F0"/>
                <w:sz w:val="19"/>
                <w:szCs w:val="19"/>
              </w:rPr>
              <w:t>(impurities with</w:t>
            </w:r>
            <w:ins w:id="28" w:author="Ehrhard Anhalt" w:date="2017-08-31T13:37:00Z">
              <w:r w:rsidR="001558F2">
                <w:rPr>
                  <w:rFonts w:cs="Arial"/>
                  <w:i/>
                  <w:color w:val="00B0F0"/>
                  <w:sz w:val="19"/>
                  <w:szCs w:val="19"/>
                </w:rPr>
                <w:t>contaminated by??</w:t>
              </w:r>
            </w:ins>
            <w:r w:rsidR="00F41130" w:rsidRPr="00037C5B">
              <w:rPr>
                <w:rFonts w:cs="Arial"/>
                <w:i/>
                <w:color w:val="00B0F0"/>
                <w:sz w:val="19"/>
                <w:szCs w:val="19"/>
              </w:rPr>
              <w:t xml:space="preserve"> aflatoxins)</w:t>
            </w:r>
          </w:p>
          <w:p w14:paraId="3A61CDB1" w14:textId="1BFE92BA" w:rsidR="00F41130" w:rsidRDefault="00F41130" w:rsidP="00863737">
            <w:pPr>
              <w:rPr>
                <w:rFonts w:cs="Arial"/>
                <w:sz w:val="19"/>
                <w:szCs w:val="19"/>
              </w:rPr>
            </w:pPr>
          </w:p>
          <w:p w14:paraId="104FBC25" w14:textId="015F8991" w:rsidR="00F41130" w:rsidRDefault="00F41130" w:rsidP="00863737">
            <w:pPr>
              <w:rPr>
                <w:rFonts w:cs="Arial"/>
                <w:sz w:val="19"/>
                <w:szCs w:val="19"/>
              </w:rPr>
            </w:pPr>
          </w:p>
          <w:p w14:paraId="492D413D" w14:textId="77777777" w:rsidR="00F41130" w:rsidRPr="00F41130" w:rsidRDefault="00F41130" w:rsidP="00863737">
            <w:pPr>
              <w:rPr>
                <w:rFonts w:cs="Arial"/>
                <w:sz w:val="19"/>
                <w:szCs w:val="19"/>
              </w:rPr>
            </w:pPr>
          </w:p>
          <w:p w14:paraId="56B7A740" w14:textId="489B3670" w:rsidR="00863737" w:rsidRDefault="00863737" w:rsidP="00863737">
            <w:pPr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Verunreinigung mit PA</w:t>
            </w:r>
          </w:p>
          <w:p w14:paraId="4C30657D" w14:textId="547B61D9" w:rsidR="00F41130" w:rsidRPr="00037C5B" w:rsidRDefault="00F41130" w:rsidP="00863737">
            <w:pPr>
              <w:rPr>
                <w:rFonts w:cs="Arial"/>
                <w:i/>
                <w:color w:val="00B0F0"/>
                <w:sz w:val="19"/>
                <w:szCs w:val="19"/>
              </w:rPr>
            </w:pP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</w:t>
            </w:r>
            <w:commentRangeStart w:id="29"/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impurities</w:t>
            </w:r>
            <w:commentRangeEnd w:id="29"/>
            <w:r w:rsidR="001558F2">
              <w:rPr>
                <w:rStyle w:val="Kommentarzeichen"/>
              </w:rPr>
              <w:commentReference w:id="29"/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 xml:space="preserve"> with PA)</w:t>
            </w:r>
          </w:p>
          <w:p w14:paraId="63A8B7EE" w14:textId="55F9E353" w:rsidR="00863737" w:rsidRDefault="00863737" w:rsidP="00863737">
            <w:pPr>
              <w:rPr>
                <w:rFonts w:cs="Arial"/>
                <w:sz w:val="19"/>
                <w:szCs w:val="19"/>
              </w:rPr>
            </w:pPr>
          </w:p>
          <w:p w14:paraId="6E92C051" w14:textId="4BE82833" w:rsidR="00F41130" w:rsidRDefault="00F41130" w:rsidP="00863737">
            <w:pPr>
              <w:rPr>
                <w:rFonts w:cs="Arial"/>
                <w:sz w:val="19"/>
                <w:szCs w:val="19"/>
              </w:rPr>
            </w:pPr>
          </w:p>
          <w:p w14:paraId="245B144E" w14:textId="21825D82" w:rsidR="00F41130" w:rsidRDefault="00F41130" w:rsidP="00863737">
            <w:pPr>
              <w:rPr>
                <w:rFonts w:cs="Arial"/>
                <w:sz w:val="19"/>
                <w:szCs w:val="19"/>
              </w:rPr>
            </w:pPr>
          </w:p>
          <w:p w14:paraId="214A11B4" w14:textId="07176DC6" w:rsidR="00F41130" w:rsidRDefault="00F41130" w:rsidP="00863737">
            <w:pPr>
              <w:rPr>
                <w:rFonts w:cs="Arial"/>
                <w:sz w:val="19"/>
                <w:szCs w:val="19"/>
              </w:rPr>
            </w:pPr>
          </w:p>
          <w:p w14:paraId="55743875" w14:textId="2F172FED" w:rsidR="00863737" w:rsidRDefault="00863737" w:rsidP="00863737">
            <w:pPr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Verunreinigung mit Pestiziden</w:t>
            </w:r>
          </w:p>
          <w:p w14:paraId="1AD871D2" w14:textId="30AD2ADC" w:rsidR="00F41130" w:rsidRPr="00037C5B" w:rsidRDefault="00F41130" w:rsidP="00863737">
            <w:pPr>
              <w:rPr>
                <w:rFonts w:cs="Arial"/>
                <w:i/>
                <w:color w:val="00B0F0"/>
                <w:sz w:val="19"/>
                <w:szCs w:val="19"/>
              </w:rPr>
            </w:pP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(i</w:t>
            </w:r>
            <w:commentRangeStart w:id="30"/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mpurities</w:t>
            </w:r>
            <w:commentRangeEnd w:id="30"/>
            <w:r w:rsidR="001558F2">
              <w:rPr>
                <w:rStyle w:val="Kommentarzeichen"/>
              </w:rPr>
              <w:commentReference w:id="30"/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 xml:space="preserve"> with pesticides)</w:t>
            </w:r>
          </w:p>
          <w:p w14:paraId="3ADE1837" w14:textId="16D7C798" w:rsidR="00863737" w:rsidRDefault="00863737" w:rsidP="00863737">
            <w:pPr>
              <w:rPr>
                <w:rFonts w:cs="Arial"/>
                <w:sz w:val="19"/>
                <w:szCs w:val="19"/>
              </w:rPr>
            </w:pPr>
          </w:p>
          <w:p w14:paraId="6F10BFD9" w14:textId="36EBC1F5" w:rsidR="00F41130" w:rsidRDefault="00F41130" w:rsidP="00863737">
            <w:pPr>
              <w:rPr>
                <w:rFonts w:cs="Arial"/>
                <w:sz w:val="19"/>
                <w:szCs w:val="19"/>
              </w:rPr>
            </w:pPr>
          </w:p>
          <w:p w14:paraId="0D7CB33E" w14:textId="77777777" w:rsidR="001E5300" w:rsidRPr="0000075C" w:rsidRDefault="001E5300" w:rsidP="00863737">
            <w:pPr>
              <w:rPr>
                <w:rFonts w:cs="Arial"/>
                <w:sz w:val="19"/>
                <w:szCs w:val="19"/>
              </w:rPr>
            </w:pPr>
          </w:p>
          <w:p w14:paraId="66A6CB93" w14:textId="70E6F279" w:rsidR="00863737" w:rsidRDefault="00863737" w:rsidP="00863737">
            <w:pPr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Verunreinigung mit Elementen</w:t>
            </w:r>
          </w:p>
          <w:p w14:paraId="66F0F84D" w14:textId="2BEBECDD" w:rsidR="00F41130" w:rsidRPr="00037C5B" w:rsidRDefault="00F41130" w:rsidP="00863737">
            <w:pPr>
              <w:rPr>
                <w:rFonts w:cs="Arial"/>
                <w:i/>
                <w:color w:val="00B0F0"/>
                <w:sz w:val="19"/>
                <w:szCs w:val="19"/>
              </w:rPr>
            </w:pP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(impurities with elements)</w:t>
            </w:r>
          </w:p>
          <w:p w14:paraId="7553CF24" w14:textId="6E5B6BF4" w:rsidR="00863737" w:rsidRDefault="00863737" w:rsidP="00863737">
            <w:pPr>
              <w:rPr>
                <w:rFonts w:cs="Arial"/>
                <w:sz w:val="19"/>
                <w:szCs w:val="19"/>
              </w:rPr>
            </w:pPr>
          </w:p>
          <w:p w14:paraId="44496BCC" w14:textId="42E7B581" w:rsidR="001E5300" w:rsidRDefault="001E5300" w:rsidP="00863737">
            <w:pPr>
              <w:rPr>
                <w:rFonts w:cs="Arial"/>
                <w:sz w:val="19"/>
                <w:szCs w:val="19"/>
              </w:rPr>
            </w:pPr>
          </w:p>
          <w:p w14:paraId="4E2AF027" w14:textId="77777777" w:rsidR="001E5300" w:rsidRPr="0000075C" w:rsidRDefault="001E5300" w:rsidP="00863737">
            <w:pPr>
              <w:rPr>
                <w:rFonts w:cs="Arial"/>
                <w:sz w:val="19"/>
                <w:szCs w:val="19"/>
              </w:rPr>
            </w:pPr>
          </w:p>
          <w:p w14:paraId="2B3E9E20" w14:textId="6916F841" w:rsidR="00863737" w:rsidRDefault="00863737" w:rsidP="00863737">
            <w:pPr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Verunreinigung mit Lösungsmittel</w:t>
            </w:r>
          </w:p>
          <w:p w14:paraId="313EC28F" w14:textId="1E32ACE0" w:rsidR="00F41130" w:rsidRPr="00037C5B" w:rsidRDefault="00F41130" w:rsidP="00863737">
            <w:pPr>
              <w:rPr>
                <w:rFonts w:cs="Arial"/>
                <w:i/>
                <w:color w:val="00B0F0"/>
                <w:sz w:val="19"/>
                <w:szCs w:val="19"/>
              </w:rPr>
            </w:pP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(impurities with residual solvents)</w:t>
            </w:r>
          </w:p>
          <w:p w14:paraId="2CBA6DBE" w14:textId="77777777" w:rsidR="001E5300" w:rsidRDefault="001E5300" w:rsidP="00863737">
            <w:pPr>
              <w:rPr>
                <w:rFonts w:cs="Arial"/>
                <w:sz w:val="19"/>
                <w:szCs w:val="19"/>
              </w:rPr>
            </w:pPr>
          </w:p>
          <w:p w14:paraId="3C57B09B" w14:textId="210A8C70" w:rsidR="001E5300" w:rsidRDefault="001E5300" w:rsidP="00863737">
            <w:pPr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___________________________</w:t>
            </w:r>
          </w:p>
          <w:p w14:paraId="6308208D" w14:textId="77777777" w:rsidR="001E5300" w:rsidRDefault="001E5300" w:rsidP="00863737">
            <w:pPr>
              <w:rPr>
                <w:rFonts w:cs="Arial"/>
                <w:sz w:val="19"/>
                <w:szCs w:val="19"/>
              </w:rPr>
            </w:pPr>
          </w:p>
          <w:p w14:paraId="27DCB5E6" w14:textId="1930CDFA" w:rsidR="001E5300" w:rsidRPr="0000075C" w:rsidRDefault="001E5300" w:rsidP="00863737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1410" w:type="dxa"/>
          </w:tcPr>
          <w:p w14:paraId="44B42920" w14:textId="77777777" w:rsidR="00E05BB9" w:rsidRPr="00CB25FB" w:rsidRDefault="00863737" w:rsidP="00E05BB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lastRenderedPageBreak/>
              <w:t xml:space="preserve"> </w:t>
            </w:r>
            <w:r w:rsidR="00E05BB9" w:rsidRPr="00315AC1">
              <w:rPr>
                <w:rFonts w:cs="Arial"/>
                <w:sz w:val="19"/>
                <w:szCs w:val="19"/>
              </w:rPr>
              <w:t>ja</w:t>
            </w:r>
            <w:r w:rsidR="00E05BB9">
              <w:rPr>
                <w:rFonts w:cs="Arial"/>
                <w:sz w:val="19"/>
                <w:szCs w:val="19"/>
              </w:rPr>
              <w:t xml:space="preserve"> </w:t>
            </w:r>
            <w:r w:rsidR="00E05BB9" w:rsidRPr="00037C5B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 w:rsidR="00E05BB9"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50641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BB9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="00E05BB9"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 w:rsidR="00E05BB9">
              <w:rPr>
                <w:rFonts w:cs="Arial"/>
                <w:sz w:val="19"/>
                <w:szCs w:val="19"/>
              </w:rPr>
              <w:t xml:space="preserve">nein </w:t>
            </w:r>
            <w:r w:rsidR="00E05BB9" w:rsidRPr="00037C5B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 w:rsidR="00E05BB9"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="00E05BB9"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1936239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BB9"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4B0A6CE7" w14:textId="086F7C6D" w:rsidR="00E05BB9" w:rsidRDefault="00E05BB9" w:rsidP="00E05BB9">
            <w:pPr>
              <w:spacing w:line="360" w:lineRule="auto"/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-98215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38050FAE" w14:textId="77777777" w:rsidR="00E05BB9" w:rsidRPr="00E05BB9" w:rsidRDefault="00E05BB9" w:rsidP="00E05BB9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</w:p>
          <w:p w14:paraId="373DCE13" w14:textId="77777777" w:rsidR="00E05BB9" w:rsidRPr="00CB25FB" w:rsidRDefault="00E05BB9" w:rsidP="00E05BB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1446126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-424654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5917836C" w14:textId="77777777" w:rsidR="00E05BB9" w:rsidRDefault="00E05BB9" w:rsidP="00E05BB9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-1352325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0C07AC12" w14:textId="77777777" w:rsidR="00F41130" w:rsidRPr="00F41130" w:rsidRDefault="00F41130" w:rsidP="00F41130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55CBF151" w14:textId="24083A63" w:rsidR="00F41130" w:rsidRPr="00F41130" w:rsidRDefault="00F41130" w:rsidP="00F41130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3EE963ED" w14:textId="6E15D7A1" w:rsidR="00F41130" w:rsidRPr="00F41130" w:rsidRDefault="00F41130" w:rsidP="00F41130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389C006E" w14:textId="77777777" w:rsidR="00E05BB9" w:rsidRPr="00CB25FB" w:rsidRDefault="00E05BB9" w:rsidP="00E05BB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-30693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2124426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53C94E3B" w14:textId="77777777" w:rsidR="00E05BB9" w:rsidRDefault="00E05BB9" w:rsidP="00E05BB9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-1536119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69527999" w14:textId="77777777" w:rsidR="00E05BB9" w:rsidRDefault="00E05BB9" w:rsidP="00E05BB9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7DDF42D8" w14:textId="77777777" w:rsidR="00E05BB9" w:rsidRDefault="00E05BB9" w:rsidP="00E05BB9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00B1D216" w14:textId="71FFD019" w:rsidR="00E05BB9" w:rsidRPr="00CB25FB" w:rsidRDefault="00E05BB9" w:rsidP="00E05BB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-160179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-1259978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05727211" w14:textId="2054C246" w:rsidR="00E05BB9" w:rsidRPr="00E05BB9" w:rsidRDefault="00E05BB9" w:rsidP="00E05BB9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954138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35A91551" w14:textId="77777777" w:rsidR="00E05BB9" w:rsidRDefault="00E05BB9" w:rsidP="00E05BB9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28E3C8D8" w14:textId="1E9E3021" w:rsidR="00E05BB9" w:rsidRPr="00CB25FB" w:rsidRDefault="00E05BB9" w:rsidP="00E05BB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14510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-28319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459CD957" w14:textId="77777777" w:rsidR="00E05BB9" w:rsidRDefault="00E05BB9" w:rsidP="00E05BB9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697352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484CA2CD" w14:textId="05991EC2" w:rsidR="00F41130" w:rsidRDefault="00F41130" w:rsidP="00D2777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3F0E7D19" w14:textId="77777777" w:rsidR="00863737" w:rsidRDefault="00863737" w:rsidP="00863737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535" w:type="dxa"/>
          </w:tcPr>
          <w:p w14:paraId="29E1EDC4" w14:textId="77777777" w:rsidR="00863737" w:rsidRPr="004347DB" w:rsidRDefault="00863737" w:rsidP="00863737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5B6B4F32" w14:textId="77777777" w:rsidR="00863737" w:rsidRPr="004347DB" w:rsidRDefault="00863737" w:rsidP="00863737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3ECA0695" w14:textId="77777777" w:rsidR="00863737" w:rsidRPr="004347DB" w:rsidRDefault="00863737" w:rsidP="00863737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676B5EAA" w14:textId="77777777" w:rsidR="00863737" w:rsidRPr="004347DB" w:rsidRDefault="00863737" w:rsidP="00863737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1D1B861D" w14:textId="77777777" w:rsidR="00863737" w:rsidRPr="004347DB" w:rsidRDefault="00863737" w:rsidP="00863737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863737" w:rsidRPr="004347DB" w14:paraId="3C5F90DC" w14:textId="77777777" w:rsidTr="00AD48F9">
        <w:tc>
          <w:tcPr>
            <w:tcW w:w="2669" w:type="dxa"/>
          </w:tcPr>
          <w:p w14:paraId="54E1756B" w14:textId="77777777" w:rsidR="00863737" w:rsidRDefault="00FE311A" w:rsidP="00863737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v)</w:t>
            </w:r>
            <w:r>
              <w:rPr>
                <w:rFonts w:cs="Arial"/>
                <w:sz w:val="19"/>
                <w:szCs w:val="19"/>
              </w:rPr>
              <w:tab/>
              <w:t xml:space="preserve">Sterilitätsgewähr bei als </w:t>
            </w:r>
            <w:r w:rsidR="00863737" w:rsidRPr="00FC4990">
              <w:rPr>
                <w:rFonts w:cs="Arial"/>
                <w:sz w:val="19"/>
                <w:szCs w:val="19"/>
              </w:rPr>
              <w:t>steril bezeichneten Arzneiträgerstoffen</w:t>
            </w:r>
          </w:p>
          <w:p w14:paraId="1F430EBF" w14:textId="17E7FD81" w:rsidR="00FE311A" w:rsidRPr="00037C5B" w:rsidRDefault="00FE311A" w:rsidP="00863737">
            <w:pPr>
              <w:ind w:left="454" w:hanging="454"/>
              <w:rPr>
                <w:rFonts w:cs="Arial"/>
                <w:i/>
                <w:color w:val="00B0F0"/>
                <w:sz w:val="19"/>
                <w:szCs w:val="19"/>
                <w:lang w:val="en-GB"/>
              </w:rPr>
            </w:pPr>
            <w:r w:rsidRPr="00410C8A">
              <w:rPr>
                <w:rFonts w:cs="Arial"/>
                <w:sz w:val="19"/>
                <w:szCs w:val="19"/>
              </w:rPr>
              <w:t xml:space="preserve">       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(sterility </w:t>
            </w:r>
            <w:del w:id="31" w:author="Ehrhard Anhalt" w:date="2017-08-31T13:39:00Z">
              <w:r w:rsidRPr="00037C5B" w:rsidDel="001558F2">
                <w:rPr>
                  <w:rFonts w:cs="Arial"/>
                  <w:i/>
                  <w:color w:val="00B0F0"/>
                  <w:sz w:val="19"/>
                  <w:szCs w:val="19"/>
                  <w:lang w:val="en-GB"/>
                </w:rPr>
                <w:delText xml:space="preserve">guaranteed </w:delText>
              </w:r>
            </w:del>
            <w:ins w:id="32" w:author="Ehrhard Anhalt" w:date="2017-08-31T13:39:00Z">
              <w:r w:rsidR="001558F2">
                <w:rPr>
                  <w:rFonts w:cs="Arial"/>
                  <w:i/>
                  <w:color w:val="00B0F0"/>
                  <w:sz w:val="19"/>
                  <w:szCs w:val="19"/>
                  <w:lang w:val="en-GB"/>
                </w:rPr>
                <w:t>assurance for</w:t>
              </w:r>
            </w:ins>
            <w:del w:id="33" w:author="Ehrhard Anhalt" w:date="2017-08-31T13:39:00Z">
              <w:r w:rsidRPr="00037C5B" w:rsidDel="001558F2">
                <w:rPr>
                  <w:rFonts w:cs="Arial"/>
                  <w:i/>
                  <w:color w:val="00B0F0"/>
                  <w:sz w:val="19"/>
                  <w:szCs w:val="19"/>
                  <w:lang w:val="en-GB"/>
                </w:rPr>
                <w:delText>as sterile-labeled</w:delText>
              </w:r>
            </w:del>
            <w:r w:rsidRPr="00037C5B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 excipients</w:t>
            </w:r>
            <w:ins w:id="34" w:author="Ehrhard Anhalt" w:date="2017-08-31T13:40:00Z">
              <w:r w:rsidR="001558F2">
                <w:rPr>
                  <w:rFonts w:cs="Arial"/>
                  <w:i/>
                  <w:color w:val="00B0F0"/>
                  <w:sz w:val="19"/>
                  <w:szCs w:val="19"/>
                  <w:lang w:val="en-GB"/>
                </w:rPr>
                <w:t xml:space="preserve"> claimed to be sterile</w:t>
              </w:r>
            </w:ins>
            <w:r w:rsidRPr="00037C5B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)</w:t>
            </w:r>
          </w:p>
        </w:tc>
        <w:tc>
          <w:tcPr>
            <w:tcW w:w="3098" w:type="dxa"/>
          </w:tcPr>
          <w:p w14:paraId="1C1987DA" w14:textId="77777777" w:rsidR="00863737" w:rsidRDefault="00863737" w:rsidP="00863737">
            <w:pPr>
              <w:spacing w:after="2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 mit Mikroorganismen / Pyrogenen</w:t>
            </w:r>
          </w:p>
          <w:p w14:paraId="41E028F6" w14:textId="77777777" w:rsidR="00FE311A" w:rsidRDefault="00FE311A" w:rsidP="00863737">
            <w:pPr>
              <w:spacing w:after="20"/>
              <w:rPr>
                <w:rFonts w:cs="Arial"/>
                <w:sz w:val="19"/>
                <w:szCs w:val="19"/>
              </w:rPr>
            </w:pPr>
          </w:p>
          <w:p w14:paraId="6A997573" w14:textId="67379066" w:rsidR="00FE311A" w:rsidRPr="00037C5B" w:rsidRDefault="00FE311A" w:rsidP="00863737">
            <w:pPr>
              <w:spacing w:after="20"/>
              <w:rPr>
                <w:rFonts w:cs="Arial"/>
                <w:i/>
                <w:sz w:val="19"/>
                <w:szCs w:val="19"/>
              </w:rPr>
            </w:pP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(impurities with microorganisms/ pyrogens)</w:t>
            </w:r>
          </w:p>
        </w:tc>
        <w:tc>
          <w:tcPr>
            <w:tcW w:w="1410" w:type="dxa"/>
          </w:tcPr>
          <w:p w14:paraId="632C1DA7" w14:textId="77777777" w:rsidR="00E05BB9" w:rsidRPr="00CB25FB" w:rsidRDefault="00E05BB9" w:rsidP="00E05BB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568313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-733469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2E7A6E74" w14:textId="77777777" w:rsidR="00E05BB9" w:rsidRDefault="00E05BB9" w:rsidP="00E05BB9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-98586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36CB8907" w14:textId="08EC6B1A" w:rsidR="00863737" w:rsidRPr="00315AC1" w:rsidRDefault="00863737" w:rsidP="00FE311A">
            <w:pPr>
              <w:spacing w:before="20"/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453" w:type="dxa"/>
          </w:tcPr>
          <w:p w14:paraId="395491FB" w14:textId="77777777" w:rsidR="00863737" w:rsidRPr="00315AC1" w:rsidRDefault="00863737" w:rsidP="00863737">
            <w:pPr>
              <w:spacing w:before="20"/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7C712C1D" w14:textId="77777777" w:rsidR="00863737" w:rsidRPr="004347DB" w:rsidRDefault="00863737" w:rsidP="00863737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1CB63DE3" w14:textId="77777777" w:rsidR="00863737" w:rsidRPr="004347DB" w:rsidRDefault="00863737" w:rsidP="00863737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1670EFEE" w14:textId="77777777" w:rsidR="00863737" w:rsidRPr="004347DB" w:rsidRDefault="00863737" w:rsidP="00863737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05B1355D" w14:textId="77777777" w:rsidR="00863737" w:rsidRPr="004347DB" w:rsidRDefault="00863737" w:rsidP="00863737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7A58D13A" w14:textId="77777777" w:rsidR="00863737" w:rsidRPr="004347DB" w:rsidRDefault="00863737" w:rsidP="00863737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863737" w:rsidRPr="004347DB" w14:paraId="59E6E9D3" w14:textId="77777777" w:rsidTr="00AD48F9">
        <w:tc>
          <w:tcPr>
            <w:tcW w:w="2669" w:type="dxa"/>
          </w:tcPr>
          <w:p w14:paraId="16DE2811" w14:textId="214B4CF4" w:rsidR="00863737" w:rsidRDefault="00863737" w:rsidP="00863737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vi)</w:t>
            </w:r>
            <w:r>
              <w:rPr>
                <w:rFonts w:cs="Arial"/>
                <w:sz w:val="19"/>
                <w:szCs w:val="19"/>
              </w:rPr>
              <w:tab/>
              <w:t>Verwendung spezi</w:t>
            </w:r>
            <w:r w:rsidR="00FE311A">
              <w:rPr>
                <w:rFonts w:cs="Arial"/>
                <w:sz w:val="19"/>
                <w:szCs w:val="19"/>
              </w:rPr>
              <w:t>eller Ausrüstung/Einrichtungen/</w:t>
            </w:r>
            <w:r>
              <w:rPr>
                <w:rFonts w:cs="Arial"/>
                <w:sz w:val="19"/>
                <w:szCs w:val="19"/>
              </w:rPr>
              <w:t>Räume</w:t>
            </w:r>
          </w:p>
          <w:p w14:paraId="60D3F23F" w14:textId="780A82EE" w:rsidR="00FE311A" w:rsidRPr="00037C5B" w:rsidRDefault="00FE311A" w:rsidP="00863737">
            <w:pPr>
              <w:ind w:left="454" w:hanging="454"/>
              <w:rPr>
                <w:rFonts w:cs="Arial"/>
                <w:i/>
                <w:color w:val="00B0F0"/>
                <w:sz w:val="19"/>
                <w:szCs w:val="19"/>
                <w:lang w:val="en-GB"/>
              </w:rPr>
            </w:pPr>
            <w:r w:rsidRPr="00037C5B">
              <w:rPr>
                <w:rFonts w:cs="Arial"/>
                <w:i/>
                <w:sz w:val="19"/>
                <w:szCs w:val="19"/>
              </w:rPr>
              <w:t xml:space="preserve">       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(Use of special equipment, facilities and premises)</w:t>
            </w:r>
          </w:p>
          <w:p w14:paraId="39452C40" w14:textId="708AC616" w:rsidR="00FE311A" w:rsidRPr="00FE311A" w:rsidRDefault="00FE311A" w:rsidP="00863737">
            <w:pPr>
              <w:ind w:left="454" w:hanging="454"/>
              <w:rPr>
                <w:rFonts w:cs="Arial"/>
                <w:sz w:val="19"/>
                <w:szCs w:val="19"/>
                <w:lang w:val="en-GB"/>
              </w:rPr>
            </w:pPr>
          </w:p>
        </w:tc>
        <w:tc>
          <w:tcPr>
            <w:tcW w:w="3098" w:type="dxa"/>
          </w:tcPr>
          <w:p w14:paraId="6C6D77EC" w14:textId="77777777" w:rsidR="00863737" w:rsidRDefault="00863737" w:rsidP="00863737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</w:t>
            </w:r>
          </w:p>
          <w:p w14:paraId="2DBF7568" w14:textId="3573A4F0" w:rsidR="00FE311A" w:rsidRPr="00FE311A" w:rsidRDefault="00FE311A" w:rsidP="00863737">
            <w:pPr>
              <w:spacing w:before="60"/>
              <w:jc w:val="both"/>
              <w:rPr>
                <w:rFonts w:cs="Arial"/>
                <w:color w:val="00B0F0"/>
                <w:sz w:val="19"/>
                <w:szCs w:val="19"/>
              </w:rPr>
            </w:pPr>
            <w:r>
              <w:rPr>
                <w:rFonts w:cs="Arial"/>
                <w:color w:val="00B0F0"/>
                <w:sz w:val="19"/>
                <w:szCs w:val="19"/>
              </w:rPr>
              <w:t>(impurities)</w:t>
            </w:r>
          </w:p>
        </w:tc>
        <w:tc>
          <w:tcPr>
            <w:tcW w:w="1410" w:type="dxa"/>
          </w:tcPr>
          <w:p w14:paraId="4D429447" w14:textId="77777777" w:rsidR="00E05BB9" w:rsidRPr="00CB25FB" w:rsidRDefault="00E05BB9" w:rsidP="00E05BB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-691760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 xml:space="preserve">(no)  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-109432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0E3F569E" w14:textId="77777777" w:rsidR="00E05BB9" w:rsidRDefault="00E05BB9" w:rsidP="00E05BB9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1223103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3C5C18CC" w14:textId="4810D695" w:rsidR="00863737" w:rsidRPr="00315AC1" w:rsidRDefault="00863737" w:rsidP="00FE311A">
            <w:pPr>
              <w:spacing w:before="20"/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453" w:type="dxa"/>
          </w:tcPr>
          <w:p w14:paraId="34301B8F" w14:textId="77777777" w:rsidR="00863737" w:rsidRPr="00315AC1" w:rsidRDefault="00863737" w:rsidP="00863737">
            <w:pPr>
              <w:spacing w:before="20"/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349E016F" w14:textId="77777777" w:rsidR="00863737" w:rsidRPr="004347DB" w:rsidRDefault="00863737" w:rsidP="00863737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2CA9D9EA" w14:textId="77777777" w:rsidR="00863737" w:rsidRPr="004347DB" w:rsidRDefault="00863737" w:rsidP="00863737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0B19B0A4" w14:textId="77777777" w:rsidR="00863737" w:rsidRPr="004347DB" w:rsidRDefault="00863737" w:rsidP="00863737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739A33C1" w14:textId="77777777" w:rsidR="00863737" w:rsidRPr="004347DB" w:rsidRDefault="00863737" w:rsidP="00863737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7DC06B72" w14:textId="77777777" w:rsidR="00863737" w:rsidRPr="004347DB" w:rsidRDefault="00863737" w:rsidP="00863737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</w:tbl>
    <w:p w14:paraId="5C928326" w14:textId="77777777" w:rsidR="00C65F95" w:rsidRDefault="00C65F95" w:rsidP="009C5D87">
      <w:pPr>
        <w:ind w:left="1559" w:hanging="1559"/>
        <w:jc w:val="both"/>
        <w:rPr>
          <w:sz w:val="8"/>
          <w:szCs w:val="8"/>
        </w:rPr>
      </w:pPr>
    </w:p>
    <w:p w14:paraId="70BA87D6" w14:textId="08492457" w:rsidR="009C5D87" w:rsidRDefault="009C5D87" w:rsidP="009C5D87">
      <w:pPr>
        <w:spacing w:line="360" w:lineRule="auto"/>
        <w:ind w:left="1560" w:hanging="1560"/>
        <w:jc w:val="both"/>
        <w:rPr>
          <w:b/>
          <w:sz w:val="19"/>
          <w:szCs w:val="19"/>
        </w:rPr>
      </w:pPr>
      <w:r w:rsidRPr="0087761C">
        <w:rPr>
          <w:b/>
          <w:sz w:val="19"/>
          <w:szCs w:val="19"/>
        </w:rPr>
        <w:t xml:space="preserve">n.z. = </w:t>
      </w:r>
      <w:r w:rsidR="00693F63" w:rsidRPr="0087761C">
        <w:rPr>
          <w:b/>
          <w:sz w:val="19"/>
          <w:szCs w:val="19"/>
        </w:rPr>
        <w:t>nichtzutreffend</w:t>
      </w:r>
      <w:r w:rsidR="00ED1BF9" w:rsidRPr="0087761C">
        <w:rPr>
          <w:b/>
          <w:sz w:val="19"/>
          <w:szCs w:val="19"/>
        </w:rPr>
        <w:t xml:space="preserve">, </w:t>
      </w:r>
      <w:r w:rsidR="002A55BD" w:rsidRPr="0087761C">
        <w:rPr>
          <w:b/>
          <w:sz w:val="19"/>
          <w:szCs w:val="19"/>
        </w:rPr>
        <w:t xml:space="preserve">A: Auftretenswahrscheinlichkeit, </w:t>
      </w:r>
      <w:r w:rsidR="0087761C" w:rsidRPr="0087761C">
        <w:rPr>
          <w:b/>
          <w:sz w:val="19"/>
          <w:szCs w:val="19"/>
        </w:rPr>
        <w:t xml:space="preserve">E: Entdeckungswahrscheinlichkeit; RPZ: Risikoprioritätszahl; </w:t>
      </w:r>
      <w:r w:rsidR="002A55BD" w:rsidRPr="0087761C">
        <w:rPr>
          <w:b/>
          <w:sz w:val="19"/>
          <w:szCs w:val="19"/>
        </w:rPr>
        <w:t>S: Schweregrad</w:t>
      </w:r>
    </w:p>
    <w:p w14:paraId="2C065473" w14:textId="63DCFAFB" w:rsidR="00196968" w:rsidRPr="00037C5B" w:rsidRDefault="00196968" w:rsidP="00B556B6">
      <w:pPr>
        <w:spacing w:line="360" w:lineRule="auto"/>
        <w:ind w:left="1560" w:hanging="1560"/>
        <w:jc w:val="both"/>
        <w:rPr>
          <w:b/>
          <w:i/>
          <w:color w:val="00B0F0"/>
          <w:sz w:val="19"/>
          <w:szCs w:val="19"/>
          <w:lang w:val="en-GB"/>
        </w:rPr>
      </w:pPr>
      <w:r w:rsidRPr="00037C5B">
        <w:rPr>
          <w:b/>
          <w:i/>
          <w:color w:val="00B0F0"/>
          <w:sz w:val="19"/>
          <w:szCs w:val="19"/>
          <w:lang w:val="en-GB"/>
        </w:rPr>
        <w:lastRenderedPageBreak/>
        <w:t>n.a. = not applicable, O: Probability of Occurrence, D: Probability of Detection, RPN: Risk Priority Number; S: Severity</w:t>
      </w:r>
    </w:p>
    <w:p w14:paraId="1FB4793D" w14:textId="77777777" w:rsidR="00196968" w:rsidRPr="00196968" w:rsidRDefault="00196968" w:rsidP="009C5D87">
      <w:pPr>
        <w:spacing w:line="360" w:lineRule="auto"/>
        <w:ind w:left="1560" w:hanging="1560"/>
        <w:jc w:val="both"/>
        <w:rPr>
          <w:sz w:val="19"/>
          <w:szCs w:val="19"/>
          <w:lang w:val="en-GB"/>
        </w:rPr>
      </w:pPr>
    </w:p>
    <w:tbl>
      <w:tblPr>
        <w:tblStyle w:val="Tabellenraster"/>
        <w:tblW w:w="147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9"/>
        <w:gridCol w:w="3098"/>
        <w:gridCol w:w="1410"/>
        <w:gridCol w:w="453"/>
        <w:gridCol w:w="2535"/>
        <w:gridCol w:w="453"/>
        <w:gridCol w:w="453"/>
        <w:gridCol w:w="706"/>
        <w:gridCol w:w="2957"/>
      </w:tblGrid>
      <w:tr w:rsidR="00BB192A" w:rsidRPr="004E3F8B" w14:paraId="775F472A" w14:textId="77777777" w:rsidTr="00AD48F9">
        <w:tc>
          <w:tcPr>
            <w:tcW w:w="2669" w:type="dxa"/>
            <w:shd w:val="clear" w:color="auto" w:fill="D9D9D9" w:themeFill="background1" w:themeFillShade="D9"/>
            <w:vAlign w:val="center"/>
          </w:tcPr>
          <w:p w14:paraId="3C3C7D59" w14:textId="77777777" w:rsidR="00BB192A" w:rsidRDefault="00BB192A" w:rsidP="00BB192A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Mögliches Risiko</w:t>
            </w:r>
          </w:p>
          <w:p w14:paraId="0595BFF9" w14:textId="1B873B62" w:rsidR="00BB192A" w:rsidRPr="00037C5B" w:rsidRDefault="00BB192A" w:rsidP="00BB192A">
            <w:pPr>
              <w:spacing w:before="60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037C5B">
              <w:rPr>
                <w:rFonts w:cs="Arial"/>
                <w:b/>
                <w:i/>
                <w:color w:val="00B0F0"/>
                <w:sz w:val="20"/>
                <w:szCs w:val="20"/>
              </w:rPr>
              <w:t>(</w:t>
            </w:r>
            <w:r w:rsidR="001558F2">
              <w:rPr>
                <w:rFonts w:cs="Arial"/>
                <w:b/>
                <w:i/>
                <w:color w:val="00B0F0"/>
                <w:sz w:val="20"/>
                <w:szCs w:val="20"/>
              </w:rPr>
              <w:t>P</w:t>
            </w:r>
            <w:r w:rsidR="001558F2" w:rsidRPr="00037C5B">
              <w:rPr>
                <w:rFonts w:cs="Arial"/>
                <w:b/>
                <w:i/>
                <w:color w:val="00B0F0"/>
                <w:sz w:val="20"/>
                <w:szCs w:val="20"/>
              </w:rPr>
              <w:t xml:space="preserve">ossible </w:t>
            </w:r>
            <w:r w:rsidRPr="00037C5B">
              <w:rPr>
                <w:rFonts w:cs="Arial"/>
                <w:b/>
                <w:i/>
                <w:color w:val="00B0F0"/>
                <w:sz w:val="20"/>
                <w:szCs w:val="20"/>
              </w:rPr>
              <w:t>risk)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14:paraId="49018C74" w14:textId="77777777" w:rsidR="00BB192A" w:rsidRDefault="00BB192A" w:rsidP="00BB192A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Mögliche Folgen</w:t>
            </w:r>
          </w:p>
          <w:p w14:paraId="5CF26CB3" w14:textId="2617E2BE" w:rsidR="00BB192A" w:rsidRPr="00037C5B" w:rsidRDefault="00BB192A" w:rsidP="00BB192A">
            <w:pPr>
              <w:spacing w:before="60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037C5B">
              <w:rPr>
                <w:rFonts w:cs="Arial"/>
                <w:b/>
                <w:i/>
                <w:color w:val="00B0F0"/>
                <w:sz w:val="20"/>
                <w:szCs w:val="20"/>
              </w:rPr>
              <w:t>(</w:t>
            </w:r>
            <w:r w:rsidR="001558F2">
              <w:rPr>
                <w:rFonts w:cs="Arial"/>
                <w:b/>
                <w:i/>
                <w:color w:val="00B0F0"/>
                <w:sz w:val="20"/>
                <w:szCs w:val="20"/>
              </w:rPr>
              <w:t>P</w:t>
            </w:r>
            <w:r w:rsidR="001558F2" w:rsidRPr="00037C5B">
              <w:rPr>
                <w:rFonts w:cs="Arial"/>
                <w:b/>
                <w:i/>
                <w:color w:val="00B0F0"/>
                <w:sz w:val="20"/>
                <w:szCs w:val="20"/>
              </w:rPr>
              <w:t xml:space="preserve">ossible </w:t>
            </w:r>
            <w:r w:rsidRPr="00037C5B">
              <w:rPr>
                <w:rFonts w:cs="Arial"/>
                <w:b/>
                <w:i/>
                <w:color w:val="00B0F0"/>
                <w:sz w:val="20"/>
                <w:szCs w:val="20"/>
              </w:rPr>
              <w:t>consequences)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3F908281" w14:textId="77777777" w:rsidR="00BB192A" w:rsidRDefault="00BB192A" w:rsidP="00BB192A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 w:rsidRPr="008B3E23">
              <w:rPr>
                <w:rFonts w:cs="Arial"/>
                <w:b/>
                <w:sz w:val="20"/>
                <w:szCs w:val="20"/>
              </w:rPr>
              <w:t>Risiko</w:t>
            </w:r>
          </w:p>
          <w:p w14:paraId="5B410689" w14:textId="25EB6E66" w:rsidR="00BB192A" w:rsidRPr="00037C5B" w:rsidRDefault="00BB192A" w:rsidP="00BB192A">
            <w:pPr>
              <w:spacing w:before="60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037C5B">
              <w:rPr>
                <w:rFonts w:cs="Arial"/>
                <w:b/>
                <w:i/>
                <w:color w:val="00B0F0"/>
                <w:sz w:val="20"/>
                <w:szCs w:val="20"/>
              </w:rPr>
              <w:t>(risk)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472A15E4" w14:textId="77777777" w:rsidR="00BB192A" w:rsidRDefault="00BB192A" w:rsidP="00BB192A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</w:t>
            </w:r>
          </w:p>
          <w:p w14:paraId="68A4AB1B" w14:textId="3496B687" w:rsidR="00BB192A" w:rsidRPr="00037C5B" w:rsidRDefault="00BB192A" w:rsidP="00BB192A">
            <w:pPr>
              <w:spacing w:before="60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037C5B">
              <w:rPr>
                <w:rFonts w:cs="Arial"/>
                <w:b/>
                <w:i/>
                <w:color w:val="00B0F0"/>
                <w:sz w:val="20"/>
                <w:szCs w:val="20"/>
              </w:rPr>
              <w:t>S</w:t>
            </w:r>
          </w:p>
        </w:tc>
        <w:tc>
          <w:tcPr>
            <w:tcW w:w="2535" w:type="dxa"/>
            <w:shd w:val="clear" w:color="auto" w:fill="D9D9D9" w:themeFill="background1" w:themeFillShade="D9"/>
            <w:vAlign w:val="center"/>
          </w:tcPr>
          <w:p w14:paraId="35E3F089" w14:textId="77777777" w:rsidR="00BB192A" w:rsidRDefault="00BB192A" w:rsidP="00BB192A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Existierende Maßnahmen zur Risikominimierung</w:t>
            </w:r>
          </w:p>
          <w:p w14:paraId="104515E2" w14:textId="048F8D91" w:rsidR="00BB192A" w:rsidRPr="00037C5B" w:rsidRDefault="00BB192A" w:rsidP="00BB192A">
            <w:pPr>
              <w:jc w:val="center"/>
              <w:rPr>
                <w:rFonts w:cs="Arial"/>
                <w:b/>
                <w:i/>
                <w:color w:val="000000" w:themeColor="text1"/>
                <w:sz w:val="20"/>
                <w:szCs w:val="20"/>
              </w:rPr>
            </w:pPr>
            <w:r w:rsidRPr="00037C5B">
              <w:rPr>
                <w:rFonts w:cs="Arial"/>
                <w:b/>
                <w:i/>
                <w:color w:val="00B0F0"/>
                <w:sz w:val="20"/>
                <w:szCs w:val="20"/>
              </w:rPr>
              <w:t>(Existing measures for risk minimization)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5597B643" w14:textId="77777777" w:rsidR="00BB192A" w:rsidRDefault="00BB192A" w:rsidP="00BB192A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A</w:t>
            </w:r>
          </w:p>
          <w:p w14:paraId="4565483B" w14:textId="383808B3" w:rsidR="00BB192A" w:rsidRPr="00037C5B" w:rsidRDefault="00BB192A" w:rsidP="00BB192A">
            <w:pPr>
              <w:rPr>
                <w:rFonts w:cs="Arial"/>
                <w:b/>
                <w:i/>
                <w:color w:val="000000" w:themeColor="text1"/>
                <w:sz w:val="20"/>
                <w:szCs w:val="20"/>
              </w:rPr>
            </w:pPr>
            <w:r w:rsidRPr="00037C5B">
              <w:rPr>
                <w:rFonts w:cs="Arial"/>
                <w:b/>
                <w:i/>
                <w:color w:val="00B0F0"/>
                <w:sz w:val="20"/>
                <w:szCs w:val="20"/>
              </w:rPr>
              <w:t>O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53AA357A" w14:textId="77777777" w:rsidR="00BB192A" w:rsidRDefault="00BB192A" w:rsidP="00BB192A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E</w:t>
            </w:r>
          </w:p>
          <w:p w14:paraId="5990E410" w14:textId="43D27824" w:rsidR="00BB192A" w:rsidRPr="00037C5B" w:rsidRDefault="00BB192A" w:rsidP="00BB192A">
            <w:pPr>
              <w:jc w:val="center"/>
              <w:rPr>
                <w:rFonts w:cs="Arial"/>
                <w:b/>
                <w:i/>
                <w:color w:val="000000" w:themeColor="text1"/>
                <w:sz w:val="20"/>
                <w:szCs w:val="20"/>
              </w:rPr>
            </w:pPr>
            <w:r w:rsidRPr="00037C5B">
              <w:rPr>
                <w:rFonts w:cs="Arial"/>
                <w:b/>
                <w:i/>
                <w:color w:val="00B0F0"/>
                <w:sz w:val="20"/>
                <w:szCs w:val="20"/>
              </w:rPr>
              <w:t>D</w:t>
            </w: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4ED47E73" w14:textId="77777777" w:rsidR="00BB192A" w:rsidRDefault="00BB192A" w:rsidP="00BB192A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RPZ</w:t>
            </w:r>
          </w:p>
          <w:p w14:paraId="268A117B" w14:textId="4903EC40" w:rsidR="00BB192A" w:rsidRPr="00037C5B" w:rsidRDefault="00BB192A" w:rsidP="00BB192A">
            <w:pPr>
              <w:jc w:val="center"/>
              <w:rPr>
                <w:rFonts w:cs="Arial"/>
                <w:b/>
                <w:i/>
                <w:color w:val="000000" w:themeColor="text1"/>
                <w:sz w:val="19"/>
                <w:szCs w:val="19"/>
              </w:rPr>
            </w:pPr>
            <w:r w:rsidRPr="00037C5B">
              <w:rPr>
                <w:rFonts w:cs="Arial"/>
                <w:b/>
                <w:i/>
                <w:color w:val="00B0F0"/>
                <w:sz w:val="20"/>
                <w:szCs w:val="20"/>
              </w:rPr>
              <w:t>RPN</w:t>
            </w:r>
          </w:p>
        </w:tc>
        <w:tc>
          <w:tcPr>
            <w:tcW w:w="2957" w:type="dxa"/>
            <w:shd w:val="clear" w:color="auto" w:fill="D9D9D9" w:themeFill="background1" w:themeFillShade="D9"/>
            <w:vAlign w:val="center"/>
          </w:tcPr>
          <w:p w14:paraId="14F175A9" w14:textId="77777777" w:rsidR="00BB192A" w:rsidRDefault="00BB192A" w:rsidP="00BB192A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Zusätzliche Maßnahmen zur Risikominimierung</w:t>
            </w:r>
          </w:p>
          <w:p w14:paraId="19CD6318" w14:textId="0E3B82B4" w:rsidR="00BB192A" w:rsidRPr="00037C5B" w:rsidRDefault="00BB192A" w:rsidP="00BB192A">
            <w:pPr>
              <w:jc w:val="center"/>
              <w:rPr>
                <w:rFonts w:cs="Arial"/>
                <w:b/>
                <w:i/>
                <w:color w:val="000000" w:themeColor="text1"/>
                <w:sz w:val="20"/>
                <w:szCs w:val="20"/>
              </w:rPr>
            </w:pPr>
            <w:r w:rsidRPr="00037C5B">
              <w:rPr>
                <w:rFonts w:cs="Arial"/>
                <w:b/>
                <w:i/>
                <w:color w:val="00B0F0"/>
                <w:sz w:val="20"/>
                <w:szCs w:val="20"/>
              </w:rPr>
              <w:t>(Additional measures for risk minimization)</w:t>
            </w:r>
          </w:p>
        </w:tc>
      </w:tr>
      <w:tr w:rsidR="00AD48F9" w:rsidRPr="008273E0" w14:paraId="1738B8A6" w14:textId="77777777" w:rsidTr="00AD48F9">
        <w:tc>
          <w:tcPr>
            <w:tcW w:w="2669" w:type="dxa"/>
          </w:tcPr>
          <w:p w14:paraId="55767F5B" w14:textId="60C415A2" w:rsidR="008273E0" w:rsidRPr="00037C5B" w:rsidRDefault="00AD48F9" w:rsidP="00AD48F9">
            <w:pPr>
              <w:ind w:left="454" w:hanging="454"/>
              <w:rPr>
                <w:rFonts w:cs="Arial"/>
                <w:i/>
                <w:color w:val="00B0F0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vii)</w:t>
            </w:r>
            <w:r>
              <w:rPr>
                <w:rFonts w:cs="Arial"/>
                <w:sz w:val="19"/>
                <w:szCs w:val="19"/>
              </w:rPr>
              <w:tab/>
              <w:t>Umweltkontrolle und Lage</w:t>
            </w:r>
            <w:r>
              <w:rPr>
                <w:rFonts w:cs="Arial"/>
                <w:sz w:val="19"/>
                <w:szCs w:val="19"/>
              </w:rPr>
              <w:softHyphen/>
              <w:t>rungs-/T</w:t>
            </w:r>
            <w:r w:rsidRPr="009D420C">
              <w:rPr>
                <w:rFonts w:cs="Arial"/>
                <w:sz w:val="19"/>
                <w:szCs w:val="19"/>
              </w:rPr>
              <w:t>ransport</w:t>
            </w:r>
            <w:r>
              <w:rPr>
                <w:rFonts w:cs="Arial"/>
                <w:sz w:val="19"/>
                <w:szCs w:val="19"/>
              </w:rPr>
              <w:softHyphen/>
            </w:r>
            <w:r w:rsidRPr="009D420C">
              <w:rPr>
                <w:rFonts w:cs="Arial"/>
                <w:sz w:val="19"/>
                <w:szCs w:val="19"/>
              </w:rPr>
              <w:t>bedingungen</w:t>
            </w:r>
            <w:r w:rsidR="008273E0">
              <w:rPr>
                <w:rFonts w:cs="Arial"/>
                <w:sz w:val="19"/>
                <w:szCs w:val="19"/>
              </w:rPr>
              <w:t xml:space="preserve"> </w:t>
            </w:r>
            <w:r w:rsidR="008273E0">
              <w:rPr>
                <w:rFonts w:cs="Arial"/>
                <w:color w:val="00B0F0"/>
                <w:sz w:val="19"/>
                <w:szCs w:val="19"/>
              </w:rPr>
              <w:t>(</w:t>
            </w:r>
            <w:r w:rsidR="008273E0" w:rsidRPr="00037C5B">
              <w:rPr>
                <w:rFonts w:cs="Arial"/>
                <w:i/>
                <w:color w:val="00B0F0"/>
                <w:sz w:val="19"/>
                <w:szCs w:val="19"/>
              </w:rPr>
              <w:t>environmental monitoring and storage/ transport conditions)</w:t>
            </w:r>
          </w:p>
          <w:p w14:paraId="1D39FFFC" w14:textId="10758AEF" w:rsidR="00AD48F9" w:rsidRPr="008273E0" w:rsidRDefault="008273E0" w:rsidP="00AD48F9">
            <w:pPr>
              <w:ind w:left="454" w:hanging="454"/>
              <w:rPr>
                <w:rFonts w:cs="Arial"/>
                <w:color w:val="00B0F0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       </w:t>
            </w:r>
            <w:r w:rsidR="00AD48F9" w:rsidRPr="009D420C">
              <w:rPr>
                <w:rFonts w:cs="Arial"/>
                <w:sz w:val="19"/>
                <w:szCs w:val="19"/>
              </w:rPr>
              <w:t xml:space="preserve"> </w:t>
            </w:r>
            <w:r w:rsidR="00AD48F9">
              <w:rPr>
                <w:rFonts w:cs="Arial"/>
                <w:sz w:val="19"/>
                <w:szCs w:val="19"/>
              </w:rPr>
              <w:t>(Temperatur/Feuchte)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(temperature/ humidity)</w:t>
            </w:r>
          </w:p>
        </w:tc>
        <w:tc>
          <w:tcPr>
            <w:tcW w:w="3098" w:type="dxa"/>
          </w:tcPr>
          <w:p w14:paraId="71361C95" w14:textId="77777777" w:rsidR="00AD48F9" w:rsidRDefault="00AD48F9" w:rsidP="005B1C16">
            <w:pPr>
              <w:spacing w:before="6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Hilfsstoffabbau, -zersetzung, toxische Abbauprodukte</w:t>
            </w:r>
          </w:p>
          <w:p w14:paraId="551E2569" w14:textId="78380E5F" w:rsidR="008273E0" w:rsidRPr="00037C5B" w:rsidRDefault="008273E0" w:rsidP="005B1C16">
            <w:pPr>
              <w:spacing w:before="60"/>
              <w:rPr>
                <w:rFonts w:cs="Arial"/>
                <w:i/>
                <w:color w:val="00B0F0"/>
                <w:sz w:val="19"/>
                <w:szCs w:val="19"/>
              </w:rPr>
            </w:pP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(excipient degradation/ toxic degradation products)</w:t>
            </w:r>
          </w:p>
        </w:tc>
        <w:tc>
          <w:tcPr>
            <w:tcW w:w="1410" w:type="dxa"/>
          </w:tcPr>
          <w:p w14:paraId="1F8D60A0" w14:textId="77777777" w:rsidR="00E05BB9" w:rsidRPr="00CB25FB" w:rsidRDefault="00E05BB9" w:rsidP="00E05BB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-337317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1620561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0DC0A090" w14:textId="77777777" w:rsidR="00E05BB9" w:rsidRDefault="00E05BB9" w:rsidP="00E05BB9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-487942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65F648F7" w14:textId="71D2ACFA" w:rsidR="00AD48F9" w:rsidRPr="008273E0" w:rsidRDefault="00AD48F9" w:rsidP="008273E0">
            <w:pPr>
              <w:jc w:val="both"/>
              <w:rPr>
                <w:rFonts w:cs="Arial"/>
                <w:noProof/>
                <w:sz w:val="19"/>
                <w:szCs w:val="19"/>
                <w:lang w:val="en-GB" w:eastAsia="de-DE"/>
              </w:rPr>
            </w:pPr>
          </w:p>
        </w:tc>
        <w:tc>
          <w:tcPr>
            <w:tcW w:w="453" w:type="dxa"/>
          </w:tcPr>
          <w:p w14:paraId="345A0C8A" w14:textId="77777777" w:rsidR="00AD48F9" w:rsidRPr="008273E0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val="en-GB" w:eastAsia="de-DE"/>
              </w:rPr>
            </w:pPr>
          </w:p>
        </w:tc>
        <w:tc>
          <w:tcPr>
            <w:tcW w:w="2535" w:type="dxa"/>
          </w:tcPr>
          <w:p w14:paraId="7D9FE325" w14:textId="77777777" w:rsidR="00AD48F9" w:rsidRPr="008273E0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  <w:lang w:val="en-GB"/>
              </w:rPr>
            </w:pPr>
          </w:p>
        </w:tc>
        <w:tc>
          <w:tcPr>
            <w:tcW w:w="453" w:type="dxa"/>
          </w:tcPr>
          <w:p w14:paraId="79D9FA8C" w14:textId="77777777" w:rsidR="00AD48F9" w:rsidRPr="008273E0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  <w:lang w:val="en-GB"/>
              </w:rPr>
            </w:pPr>
          </w:p>
        </w:tc>
        <w:tc>
          <w:tcPr>
            <w:tcW w:w="453" w:type="dxa"/>
          </w:tcPr>
          <w:p w14:paraId="3A6DD3A8" w14:textId="77777777" w:rsidR="00AD48F9" w:rsidRPr="008273E0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  <w:lang w:val="en-GB"/>
              </w:rPr>
            </w:pPr>
          </w:p>
        </w:tc>
        <w:tc>
          <w:tcPr>
            <w:tcW w:w="706" w:type="dxa"/>
          </w:tcPr>
          <w:p w14:paraId="225DA52E" w14:textId="77777777" w:rsidR="00AD48F9" w:rsidRPr="008273E0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  <w:lang w:val="en-GB"/>
              </w:rPr>
            </w:pPr>
          </w:p>
        </w:tc>
        <w:tc>
          <w:tcPr>
            <w:tcW w:w="2957" w:type="dxa"/>
          </w:tcPr>
          <w:p w14:paraId="7D96A4AF" w14:textId="77777777" w:rsidR="00AD48F9" w:rsidRPr="008273E0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  <w:lang w:val="en-GB"/>
              </w:rPr>
            </w:pPr>
          </w:p>
        </w:tc>
      </w:tr>
      <w:tr w:rsidR="00AD48F9" w:rsidRPr="00FC4990" w14:paraId="7096475C" w14:textId="77777777" w:rsidTr="00AD48F9">
        <w:tc>
          <w:tcPr>
            <w:tcW w:w="2669" w:type="dxa"/>
          </w:tcPr>
          <w:p w14:paraId="78A413A0" w14:textId="0A59510F" w:rsidR="00AD48F9" w:rsidRPr="008273E0" w:rsidRDefault="00AD48F9" w:rsidP="00AD48F9">
            <w:pPr>
              <w:ind w:left="454" w:hanging="454"/>
              <w:rPr>
                <w:rFonts w:cs="Arial"/>
                <w:color w:val="00B0F0"/>
                <w:sz w:val="19"/>
                <w:szCs w:val="19"/>
                <w:lang w:val="en-GB"/>
              </w:rPr>
            </w:pPr>
            <w:r w:rsidRPr="008273E0">
              <w:rPr>
                <w:rFonts w:cs="Arial"/>
                <w:sz w:val="19"/>
                <w:szCs w:val="19"/>
                <w:lang w:val="en-GB"/>
              </w:rPr>
              <w:t>viii)</w:t>
            </w:r>
            <w:r w:rsidRPr="008273E0">
              <w:rPr>
                <w:rFonts w:cs="Arial"/>
                <w:sz w:val="19"/>
                <w:szCs w:val="19"/>
                <w:lang w:val="en-GB"/>
              </w:rPr>
              <w:tab/>
              <w:t>Komplexität der Lieferkette</w:t>
            </w:r>
            <w:r w:rsidR="008273E0">
              <w:rPr>
                <w:rFonts w:cs="Arial"/>
                <w:sz w:val="19"/>
                <w:szCs w:val="19"/>
                <w:lang w:val="en-GB"/>
              </w:rPr>
              <w:t xml:space="preserve">  </w:t>
            </w:r>
            <w:r w:rsidR="008273E0" w:rsidRPr="008273E0">
              <w:rPr>
                <w:rFonts w:cs="Arial"/>
                <w:sz w:val="19"/>
                <w:szCs w:val="19"/>
                <w:lang w:val="en-GB"/>
              </w:rPr>
              <w:t xml:space="preserve"> </w:t>
            </w:r>
            <w:r w:rsidR="008273E0" w:rsidRPr="00037C5B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(complexity of supply chain)</w:t>
            </w:r>
          </w:p>
        </w:tc>
        <w:tc>
          <w:tcPr>
            <w:tcW w:w="3098" w:type="dxa"/>
          </w:tcPr>
          <w:p w14:paraId="1871D5B3" w14:textId="77777777" w:rsidR="00AD48F9" w:rsidRDefault="00AD48F9" w:rsidP="00AD48F9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Verwechselungen</w:t>
            </w:r>
          </w:p>
          <w:p w14:paraId="4991E9A5" w14:textId="40161233" w:rsidR="008273E0" w:rsidRPr="00037C5B" w:rsidRDefault="00037C5B" w:rsidP="00AD48F9">
            <w:pPr>
              <w:spacing w:before="60"/>
              <w:jc w:val="both"/>
              <w:rPr>
                <w:rFonts w:cs="Arial"/>
                <w:i/>
                <w:color w:val="00B0F0"/>
                <w:sz w:val="19"/>
                <w:szCs w:val="19"/>
              </w:rPr>
            </w:pP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(mix-up</w:t>
            </w:r>
            <w:r w:rsidR="008273E0" w:rsidRPr="00037C5B">
              <w:rPr>
                <w:rFonts w:cs="Arial"/>
                <w:i/>
                <w:color w:val="00B0F0"/>
                <w:sz w:val="19"/>
                <w:szCs w:val="19"/>
              </w:rPr>
              <w:t>)</w:t>
            </w:r>
          </w:p>
        </w:tc>
        <w:tc>
          <w:tcPr>
            <w:tcW w:w="1410" w:type="dxa"/>
          </w:tcPr>
          <w:p w14:paraId="3A01CA06" w14:textId="77777777" w:rsidR="00E05BB9" w:rsidRPr="00CB25FB" w:rsidRDefault="00E05BB9" w:rsidP="00E05BB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-1301144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-114234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71B00B03" w14:textId="77777777" w:rsidR="00E05BB9" w:rsidRDefault="00E05BB9" w:rsidP="00E05BB9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-152663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7DBD36FB" w14:textId="761E5567" w:rsidR="00AD48F9" w:rsidRPr="00315AC1" w:rsidRDefault="00AD48F9" w:rsidP="008273E0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453" w:type="dxa"/>
          </w:tcPr>
          <w:p w14:paraId="5EF3256E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30EFDCAE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7CF1D261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6420C4E7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582EC0E3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14AA9EAE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AD48F9" w:rsidRPr="00FC4990" w14:paraId="3BA3FD6B" w14:textId="77777777" w:rsidTr="00AD48F9">
        <w:tc>
          <w:tcPr>
            <w:tcW w:w="2669" w:type="dxa"/>
          </w:tcPr>
          <w:p w14:paraId="234840CF" w14:textId="327E2066" w:rsidR="00AD48F9" w:rsidRPr="00137C27" w:rsidRDefault="00AD48F9" w:rsidP="00AD48F9">
            <w:pPr>
              <w:ind w:left="454" w:hanging="454"/>
              <w:rPr>
                <w:rFonts w:cs="Arial"/>
                <w:color w:val="00B0F0"/>
                <w:sz w:val="19"/>
                <w:szCs w:val="19"/>
                <w:lang w:val="en-US"/>
              </w:rPr>
            </w:pPr>
            <w:r>
              <w:rPr>
                <w:rFonts w:cs="Arial"/>
                <w:sz w:val="19"/>
                <w:szCs w:val="19"/>
              </w:rPr>
              <w:t>ix)</w:t>
            </w:r>
            <w:r>
              <w:rPr>
                <w:rFonts w:cs="Arial"/>
                <w:sz w:val="19"/>
                <w:szCs w:val="19"/>
              </w:rPr>
              <w:tab/>
              <w:t>Hilfsstoffstabilität</w:t>
            </w:r>
            <w:r w:rsidR="00137C27">
              <w:rPr>
                <w:rFonts w:cs="Arial"/>
                <w:sz w:val="19"/>
                <w:szCs w:val="19"/>
              </w:rPr>
              <w:t xml:space="preserve"> </w:t>
            </w:r>
            <w:r w:rsidR="00137C27" w:rsidRPr="00037C5B">
              <w:rPr>
                <w:rFonts w:cs="Arial"/>
                <w:i/>
                <w:color w:val="00B0F0"/>
                <w:sz w:val="19"/>
                <w:szCs w:val="19"/>
              </w:rPr>
              <w:t>(stability of excipient)</w:t>
            </w:r>
          </w:p>
        </w:tc>
        <w:tc>
          <w:tcPr>
            <w:tcW w:w="3098" w:type="dxa"/>
          </w:tcPr>
          <w:p w14:paraId="25EB06B0" w14:textId="21040347" w:rsidR="00AD48F9" w:rsidRPr="00137C27" w:rsidRDefault="00AD48F9" w:rsidP="005B1C16">
            <w:pPr>
              <w:spacing w:before="60"/>
              <w:rPr>
                <w:rFonts w:cs="Arial"/>
                <w:color w:val="00B0F0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Hilfsstoffabbau, </w:t>
            </w:r>
            <w:r w:rsidR="005B1C16">
              <w:rPr>
                <w:rFonts w:cs="Arial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-zersetzung, Abbau</w:t>
            </w:r>
            <w:r>
              <w:rPr>
                <w:rFonts w:cs="Arial"/>
                <w:sz w:val="19"/>
                <w:szCs w:val="19"/>
              </w:rPr>
              <w:softHyphen/>
              <w:t>produkte</w:t>
            </w:r>
            <w:r w:rsidR="00137C27">
              <w:rPr>
                <w:rFonts w:cs="Arial"/>
                <w:sz w:val="19"/>
                <w:szCs w:val="19"/>
              </w:rPr>
              <w:t xml:space="preserve"> </w:t>
            </w:r>
            <w:r w:rsidR="00137C27" w:rsidRPr="00037C5B">
              <w:rPr>
                <w:rFonts w:cs="Arial"/>
                <w:i/>
                <w:color w:val="00B0F0"/>
                <w:sz w:val="19"/>
                <w:szCs w:val="19"/>
              </w:rPr>
              <w:t>(excipient degradation, decomposition, degradation products)</w:t>
            </w:r>
          </w:p>
        </w:tc>
        <w:tc>
          <w:tcPr>
            <w:tcW w:w="1410" w:type="dxa"/>
          </w:tcPr>
          <w:p w14:paraId="4937D55C" w14:textId="77777777" w:rsidR="00E05BB9" w:rsidRPr="00CB25FB" w:rsidRDefault="00E05BB9" w:rsidP="00E05BB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-109254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63398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7E00F93E" w14:textId="77777777" w:rsidR="00E05BB9" w:rsidRDefault="00E05BB9" w:rsidP="00E05BB9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-493649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446C5E56" w14:textId="6CE3E5BB" w:rsidR="00AD48F9" w:rsidRPr="00315AC1" w:rsidRDefault="00AD48F9" w:rsidP="008273E0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453" w:type="dxa"/>
          </w:tcPr>
          <w:p w14:paraId="0C6BDF43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2160D4E6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1AD440F1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5BCC18AB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3FDB3E06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58E74737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AD48F9" w:rsidRPr="00FC4990" w14:paraId="57860FC5" w14:textId="77777777" w:rsidTr="00AD48F9">
        <w:tc>
          <w:tcPr>
            <w:tcW w:w="2669" w:type="dxa"/>
          </w:tcPr>
          <w:p w14:paraId="0A12D5E5" w14:textId="37015E1A" w:rsidR="00AD48F9" w:rsidRPr="00ED37C8" w:rsidRDefault="00AD48F9" w:rsidP="00AD48F9">
            <w:pPr>
              <w:ind w:left="454" w:hanging="454"/>
              <w:rPr>
                <w:rFonts w:cs="Arial"/>
                <w:color w:val="00B0F0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x)</w:t>
            </w:r>
            <w:r>
              <w:rPr>
                <w:rFonts w:cs="Arial"/>
                <w:sz w:val="19"/>
                <w:szCs w:val="19"/>
              </w:rPr>
              <w:tab/>
              <w:t xml:space="preserve">Nachweis der Integrität der Verpackung </w:t>
            </w:r>
            <w:r w:rsidRPr="00037C5B">
              <w:rPr>
                <w:rFonts w:cs="Arial"/>
                <w:i/>
                <w:sz w:val="19"/>
                <w:szCs w:val="19"/>
              </w:rPr>
              <w:t>vorhanden</w:t>
            </w:r>
            <w:r w:rsidR="00ED37C8" w:rsidRPr="00037C5B">
              <w:rPr>
                <w:rFonts w:cs="Arial"/>
                <w:i/>
                <w:sz w:val="19"/>
                <w:szCs w:val="19"/>
              </w:rPr>
              <w:t xml:space="preserve"> </w:t>
            </w:r>
            <w:r w:rsidR="00ED37C8" w:rsidRPr="00037C5B">
              <w:rPr>
                <w:rFonts w:cs="Arial"/>
                <w:i/>
                <w:color w:val="00B0F0"/>
                <w:sz w:val="19"/>
                <w:szCs w:val="19"/>
              </w:rPr>
              <w:t>(proof of the integrity of the packaging)</w:t>
            </w:r>
          </w:p>
        </w:tc>
        <w:tc>
          <w:tcPr>
            <w:tcW w:w="3098" w:type="dxa"/>
          </w:tcPr>
          <w:p w14:paraId="26E49D41" w14:textId="77777777" w:rsidR="00AD48F9" w:rsidRDefault="00AD48F9" w:rsidP="00AD48F9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gefälschte Ware</w:t>
            </w:r>
            <w:r w:rsidR="00ED37C8">
              <w:rPr>
                <w:rFonts w:cs="Arial"/>
                <w:sz w:val="19"/>
                <w:szCs w:val="19"/>
              </w:rPr>
              <w:t xml:space="preserve"> </w:t>
            </w:r>
          </w:p>
          <w:p w14:paraId="0FA46944" w14:textId="28839609" w:rsidR="00ED37C8" w:rsidRPr="00037C5B" w:rsidRDefault="00ED37C8" w:rsidP="00AD48F9">
            <w:pPr>
              <w:spacing w:before="60"/>
              <w:jc w:val="both"/>
              <w:rPr>
                <w:rFonts w:cs="Arial"/>
                <w:i/>
                <w:color w:val="00B0F0"/>
                <w:sz w:val="19"/>
                <w:szCs w:val="19"/>
              </w:rPr>
            </w:pP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(counterfeit products)</w:t>
            </w:r>
          </w:p>
        </w:tc>
        <w:tc>
          <w:tcPr>
            <w:tcW w:w="1410" w:type="dxa"/>
          </w:tcPr>
          <w:p w14:paraId="124D3066" w14:textId="77777777" w:rsidR="00E05BB9" w:rsidRPr="00CB25FB" w:rsidRDefault="00E05BB9" w:rsidP="00E05BB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48976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-235938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36468050" w14:textId="77777777" w:rsidR="00E05BB9" w:rsidRDefault="00E05BB9" w:rsidP="00E05BB9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1785464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31671C96" w14:textId="7DF12FCA" w:rsidR="00AD48F9" w:rsidRPr="00315AC1" w:rsidRDefault="00AD48F9" w:rsidP="008273E0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453" w:type="dxa"/>
          </w:tcPr>
          <w:p w14:paraId="5BC079E3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0210D9AD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5B7B7E04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2B9E33D4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6F37045C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2CAF2E0A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AD48F9" w:rsidRPr="00FC4990" w14:paraId="21358D24" w14:textId="77777777" w:rsidTr="00AD48F9">
        <w:tc>
          <w:tcPr>
            <w:tcW w:w="2669" w:type="dxa"/>
          </w:tcPr>
          <w:p w14:paraId="484469F4" w14:textId="77777777" w:rsidR="00ED37C8" w:rsidRDefault="00AD48F9" w:rsidP="00ED37C8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ab/>
              <w:t>weitere Risiken:</w:t>
            </w:r>
          </w:p>
          <w:p w14:paraId="7F3DDDCC" w14:textId="1C5B2691" w:rsidR="00AD48F9" w:rsidRPr="00037C5B" w:rsidRDefault="00ED37C8" w:rsidP="00ED37C8">
            <w:pPr>
              <w:ind w:left="454" w:hanging="454"/>
              <w:rPr>
                <w:rFonts w:cs="Arial"/>
                <w:i/>
                <w:sz w:val="19"/>
                <w:szCs w:val="19"/>
              </w:rPr>
            </w:pPr>
            <w:r w:rsidRPr="00037C5B">
              <w:rPr>
                <w:rFonts w:cs="Arial"/>
                <w:i/>
                <w:sz w:val="19"/>
                <w:szCs w:val="19"/>
              </w:rPr>
              <w:t xml:space="preserve">        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(other risks):</w:t>
            </w:r>
            <w:r w:rsidR="00AD48F9" w:rsidRPr="00037C5B">
              <w:rPr>
                <w:i/>
                <w:noProof/>
                <w:sz w:val="19"/>
                <w:szCs w:val="19"/>
                <w:lang w:eastAsia="de-DE"/>
              </w:rPr>
              <w:t xml:space="preserve"> </w:t>
            </w:r>
          </w:p>
          <w:p w14:paraId="0372C789" w14:textId="6774C989" w:rsidR="00AD48F9" w:rsidRDefault="00AD48F9" w:rsidP="00AD48F9">
            <w:pPr>
              <w:ind w:left="454" w:hanging="454"/>
              <w:rPr>
                <w:noProof/>
                <w:sz w:val="19"/>
                <w:szCs w:val="19"/>
                <w:lang w:eastAsia="de-DE"/>
              </w:rPr>
            </w:pPr>
            <w:r>
              <w:rPr>
                <w:noProof/>
                <w:sz w:val="19"/>
                <w:szCs w:val="19"/>
                <w:lang w:eastAsia="de-DE"/>
              </w:rPr>
              <w:tab/>
              <w:t>__________________</w:t>
            </w:r>
          </w:p>
          <w:p w14:paraId="4EF4E2A4" w14:textId="77777777" w:rsidR="00AD48F9" w:rsidRPr="008B3E23" w:rsidRDefault="00AD48F9" w:rsidP="00AD48F9">
            <w:pPr>
              <w:ind w:left="454" w:hanging="454"/>
              <w:rPr>
                <w:rFonts w:cs="Arial"/>
                <w:sz w:val="19"/>
                <w:szCs w:val="19"/>
                <w:lang w:val="en-US"/>
              </w:rPr>
            </w:pPr>
          </w:p>
        </w:tc>
        <w:tc>
          <w:tcPr>
            <w:tcW w:w="3098" w:type="dxa"/>
          </w:tcPr>
          <w:p w14:paraId="0352F309" w14:textId="2E07A800" w:rsidR="00932FD7" w:rsidRDefault="00932FD7" w:rsidP="00932FD7">
            <w:pPr>
              <w:rPr>
                <w:rFonts w:cs="Arial"/>
                <w:sz w:val="19"/>
                <w:szCs w:val="19"/>
              </w:rPr>
            </w:pPr>
          </w:p>
          <w:p w14:paraId="76C4D46D" w14:textId="77777777" w:rsidR="00932FD7" w:rsidRDefault="00932FD7" w:rsidP="00932FD7">
            <w:pPr>
              <w:rPr>
                <w:rFonts w:cs="Arial"/>
                <w:sz w:val="19"/>
                <w:szCs w:val="19"/>
              </w:rPr>
            </w:pPr>
          </w:p>
          <w:p w14:paraId="70D639B9" w14:textId="4D3848F0" w:rsidR="00932FD7" w:rsidRDefault="00932FD7" w:rsidP="00932FD7">
            <w:pPr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________________________</w:t>
            </w:r>
          </w:p>
          <w:p w14:paraId="23A77FDA" w14:textId="521009C3" w:rsidR="00ED37C8" w:rsidRPr="004347DB" w:rsidRDefault="00ED37C8" w:rsidP="00AD48F9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1410" w:type="dxa"/>
          </w:tcPr>
          <w:p w14:paraId="101D2099" w14:textId="77777777" w:rsidR="00581C1C" w:rsidRPr="00CB25FB" w:rsidRDefault="00581C1C" w:rsidP="00581C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777292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-551617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48783645" w14:textId="77777777" w:rsidR="00581C1C" w:rsidRDefault="00581C1C" w:rsidP="00581C1C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31693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6BE0929A" w14:textId="32515FF2" w:rsidR="00AD48F9" w:rsidRPr="00315AC1" w:rsidRDefault="00AD48F9" w:rsidP="008273E0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453" w:type="dxa"/>
          </w:tcPr>
          <w:p w14:paraId="216517EE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3E53D436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3100F1C9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0C488184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549D6218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34C914F3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</w:tbl>
    <w:p w14:paraId="221281E4" w14:textId="77777777" w:rsidR="00AD48F9" w:rsidRDefault="00AD48F9" w:rsidP="00107570">
      <w:pPr>
        <w:rPr>
          <w:sz w:val="20"/>
          <w:szCs w:val="20"/>
        </w:rPr>
      </w:pPr>
    </w:p>
    <w:p w14:paraId="17800F10" w14:textId="77777777" w:rsidR="00BF46DE" w:rsidRDefault="00BF46DE" w:rsidP="00107570">
      <w:pPr>
        <w:rPr>
          <w:b/>
          <w:color w:val="000000" w:themeColor="text1"/>
          <w:sz w:val="19"/>
          <w:szCs w:val="19"/>
        </w:rPr>
      </w:pPr>
    </w:p>
    <w:p w14:paraId="0A3140E5" w14:textId="77777777" w:rsidR="00BF46DE" w:rsidRDefault="00BF46DE" w:rsidP="00107570">
      <w:pPr>
        <w:rPr>
          <w:b/>
          <w:color w:val="000000" w:themeColor="text1"/>
          <w:sz w:val="19"/>
          <w:szCs w:val="19"/>
        </w:rPr>
      </w:pPr>
    </w:p>
    <w:p w14:paraId="3150633D" w14:textId="77777777" w:rsidR="00BF46DE" w:rsidRDefault="00BF46DE" w:rsidP="00107570">
      <w:pPr>
        <w:rPr>
          <w:b/>
          <w:color w:val="000000" w:themeColor="text1"/>
          <w:sz w:val="19"/>
          <w:szCs w:val="19"/>
        </w:rPr>
      </w:pPr>
    </w:p>
    <w:p w14:paraId="1D8EECF5" w14:textId="77777777" w:rsidR="00BF46DE" w:rsidRDefault="00BF46DE" w:rsidP="00107570">
      <w:pPr>
        <w:rPr>
          <w:b/>
          <w:color w:val="000000" w:themeColor="text1"/>
          <w:sz w:val="19"/>
          <w:szCs w:val="19"/>
        </w:rPr>
      </w:pPr>
    </w:p>
    <w:p w14:paraId="2281FE06" w14:textId="77777777" w:rsidR="00BF46DE" w:rsidRDefault="00BF46DE" w:rsidP="00107570">
      <w:pPr>
        <w:rPr>
          <w:b/>
          <w:color w:val="000000" w:themeColor="text1"/>
          <w:sz w:val="19"/>
          <w:szCs w:val="19"/>
        </w:rPr>
      </w:pPr>
    </w:p>
    <w:p w14:paraId="373D348B" w14:textId="43716099" w:rsidR="00BF46DE" w:rsidRPr="00146B56" w:rsidRDefault="001558F2" w:rsidP="00107570">
      <w:pPr>
        <w:rPr>
          <w:b/>
          <w:i/>
          <w:color w:val="000000" w:themeColor="text1"/>
          <w:sz w:val="19"/>
          <w:szCs w:val="19"/>
        </w:rPr>
      </w:pPr>
      <w:ins w:id="35" w:author="Ehrhard Anhalt" w:date="2017-08-31T13:44:00Z">
        <w:r w:rsidRPr="00146B56">
          <w:rPr>
            <w:b/>
            <w:i/>
            <w:color w:val="000000" w:themeColor="text1"/>
            <w:sz w:val="19"/>
            <w:szCs w:val="19"/>
          </w:rPr>
          <w:lastRenderedPageBreak/>
          <w:t xml:space="preserve">Alle Änderungsvorschläge </w:t>
        </w:r>
      </w:ins>
      <w:ins w:id="36" w:author="Ehrhard Anhalt" w:date="2017-08-31T13:45:00Z">
        <w:r w:rsidRPr="00146B56">
          <w:rPr>
            <w:b/>
            <w:i/>
            <w:color w:val="000000" w:themeColor="text1"/>
            <w:sz w:val="19"/>
            <w:szCs w:val="19"/>
          </w:rPr>
          <w:t xml:space="preserve">vorne </w:t>
        </w:r>
      </w:ins>
      <w:ins w:id="37" w:author="Ehrhard Anhalt" w:date="2017-08-31T13:44:00Z">
        <w:r w:rsidRPr="00146B56">
          <w:rPr>
            <w:b/>
            <w:i/>
            <w:color w:val="000000" w:themeColor="text1"/>
            <w:sz w:val="19"/>
            <w:szCs w:val="19"/>
          </w:rPr>
          <w:t xml:space="preserve">unter 2.4, die </w:t>
        </w:r>
      </w:ins>
      <w:ins w:id="38" w:author="Ehrhard Anhalt" w:date="2017-08-31T13:45:00Z">
        <w:r w:rsidRPr="00146B56">
          <w:rPr>
            <w:b/>
            <w:i/>
            <w:color w:val="000000" w:themeColor="text1"/>
            <w:sz w:val="19"/>
            <w:szCs w:val="19"/>
          </w:rPr>
          <w:t>akzeptiert wurden, müssen dann auch hier umgesetzt werden</w:t>
        </w:r>
      </w:ins>
    </w:p>
    <w:p w14:paraId="3B716E3E" w14:textId="77777777" w:rsidR="00BF46DE" w:rsidRDefault="00BF46DE" w:rsidP="00107570">
      <w:pPr>
        <w:rPr>
          <w:b/>
          <w:color w:val="000000" w:themeColor="text1"/>
          <w:sz w:val="19"/>
          <w:szCs w:val="19"/>
        </w:rPr>
      </w:pPr>
    </w:p>
    <w:p w14:paraId="55B1B215" w14:textId="60CDF4F3" w:rsidR="009C5D87" w:rsidRDefault="0087761C" w:rsidP="00107570">
      <w:pPr>
        <w:rPr>
          <w:b/>
          <w:color w:val="FF0000"/>
          <w:sz w:val="19"/>
          <w:szCs w:val="19"/>
          <w:vertAlign w:val="superscript"/>
        </w:rPr>
      </w:pPr>
      <w:r w:rsidRPr="00AD48F9">
        <w:rPr>
          <w:b/>
          <w:color w:val="000000" w:themeColor="text1"/>
          <w:sz w:val="19"/>
          <w:szCs w:val="19"/>
        </w:rPr>
        <w:t xml:space="preserve">A.3 </w:t>
      </w:r>
      <w:r>
        <w:rPr>
          <w:b/>
          <w:sz w:val="19"/>
          <w:szCs w:val="19"/>
        </w:rPr>
        <w:t>Verwendung und Funktion (Leitlinie 2.4)</w:t>
      </w:r>
      <w:r w:rsidRPr="00DE4259">
        <w:rPr>
          <w:b/>
          <w:sz w:val="19"/>
          <w:szCs w:val="19"/>
          <w:vertAlign w:val="superscript"/>
        </w:rPr>
        <w:t>3</w:t>
      </w:r>
    </w:p>
    <w:p w14:paraId="583B0B8E" w14:textId="39D7F9EA" w:rsidR="00DE4259" w:rsidRPr="00146B56" w:rsidRDefault="00DE4259" w:rsidP="00107570">
      <w:pPr>
        <w:rPr>
          <w:b/>
          <w:color w:val="00B0F0"/>
          <w:sz w:val="19"/>
          <w:szCs w:val="19"/>
        </w:rPr>
      </w:pPr>
      <w:r>
        <w:rPr>
          <w:b/>
          <w:color w:val="FF0000"/>
          <w:sz w:val="19"/>
          <w:szCs w:val="19"/>
          <w:vertAlign w:val="superscript"/>
        </w:rPr>
        <w:t xml:space="preserve">          </w:t>
      </w:r>
      <w:r>
        <w:rPr>
          <w:b/>
          <w:i/>
          <w:color w:val="00B0F0"/>
          <w:sz w:val="19"/>
          <w:szCs w:val="19"/>
        </w:rPr>
        <w:t>(Use and function (guideline 2.4)</w:t>
      </w:r>
      <w:r>
        <w:rPr>
          <w:b/>
          <w:i/>
          <w:color w:val="00B0F0"/>
          <w:sz w:val="19"/>
          <w:szCs w:val="19"/>
          <w:vertAlign w:val="superscript"/>
        </w:rPr>
        <w:t>3</w:t>
      </w:r>
      <w:r w:rsidR="00146B56" w:rsidRPr="00146B56">
        <w:rPr>
          <w:color w:val="00B0F0"/>
          <w:sz w:val="19"/>
          <w:szCs w:val="19"/>
        </w:rPr>
        <w:t xml:space="preserve"> </w:t>
      </w:r>
      <w:r w:rsidR="00146B56">
        <w:rPr>
          <w:color w:val="00B0F0"/>
          <w:sz w:val="19"/>
          <w:szCs w:val="19"/>
        </w:rPr>
        <w:t xml:space="preserve">  </w:t>
      </w:r>
      <w:r w:rsidR="00146B56" w:rsidRPr="00146B56">
        <w:rPr>
          <w:color w:val="FF0000"/>
          <w:sz w:val="19"/>
          <w:szCs w:val="19"/>
        </w:rPr>
        <w:t xml:space="preserve">wo ist Fußnote 3 </w:t>
      </w:r>
      <w:commentRangeStart w:id="39"/>
      <w:r w:rsidR="00146B56" w:rsidRPr="00146B56">
        <w:rPr>
          <w:color w:val="FF0000"/>
          <w:sz w:val="19"/>
          <w:szCs w:val="19"/>
        </w:rPr>
        <w:t>erklärt</w:t>
      </w:r>
      <w:commentRangeEnd w:id="39"/>
      <w:r w:rsidR="00556765">
        <w:rPr>
          <w:rStyle w:val="Kommentarzeichen"/>
        </w:rPr>
        <w:commentReference w:id="39"/>
      </w:r>
      <w:r w:rsidR="00146B56" w:rsidRPr="00146B56">
        <w:rPr>
          <w:color w:val="FF0000"/>
          <w:sz w:val="19"/>
          <w:szCs w:val="19"/>
        </w:rPr>
        <w:t>??</w:t>
      </w:r>
      <w:r w:rsidR="00556765">
        <w:rPr>
          <w:color w:val="FF0000"/>
          <w:sz w:val="19"/>
          <w:szCs w:val="19"/>
        </w:rPr>
        <w:t xml:space="preserve"> </w:t>
      </w:r>
    </w:p>
    <w:p w14:paraId="1E503475" w14:textId="77777777" w:rsidR="00A91647" w:rsidRPr="00DE4259" w:rsidRDefault="00A91647" w:rsidP="00107570">
      <w:pPr>
        <w:rPr>
          <w:b/>
          <w:i/>
          <w:color w:val="00B0F0"/>
          <w:sz w:val="20"/>
          <w:szCs w:val="20"/>
          <w:vertAlign w:val="superscript"/>
        </w:rPr>
      </w:pPr>
    </w:p>
    <w:tbl>
      <w:tblPr>
        <w:tblStyle w:val="Tabellenraster"/>
        <w:tblW w:w="147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9"/>
        <w:gridCol w:w="3098"/>
        <w:gridCol w:w="1410"/>
        <w:gridCol w:w="453"/>
        <w:gridCol w:w="2535"/>
        <w:gridCol w:w="453"/>
        <w:gridCol w:w="453"/>
        <w:gridCol w:w="706"/>
        <w:gridCol w:w="2957"/>
      </w:tblGrid>
      <w:tr w:rsidR="00BB192A" w:rsidRPr="004E3F8B" w14:paraId="020B8DBC" w14:textId="77777777" w:rsidTr="0087761C">
        <w:tc>
          <w:tcPr>
            <w:tcW w:w="2669" w:type="dxa"/>
            <w:shd w:val="clear" w:color="auto" w:fill="D9D9D9" w:themeFill="background1" w:themeFillShade="D9"/>
            <w:vAlign w:val="center"/>
          </w:tcPr>
          <w:p w14:paraId="143CDCB7" w14:textId="77777777" w:rsidR="00BB192A" w:rsidRDefault="00BB192A" w:rsidP="00BB192A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Mögliches Risiko</w:t>
            </w:r>
          </w:p>
          <w:p w14:paraId="1FEB5E7E" w14:textId="47ABB4DE" w:rsidR="00BB192A" w:rsidRPr="00744B46" w:rsidRDefault="00BB192A" w:rsidP="00BB192A">
            <w:pPr>
              <w:spacing w:before="60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744B46">
              <w:rPr>
                <w:rFonts w:cs="Arial"/>
                <w:b/>
                <w:i/>
                <w:color w:val="00B0F0"/>
                <w:sz w:val="20"/>
                <w:szCs w:val="20"/>
              </w:rPr>
              <w:t>(</w:t>
            </w:r>
            <w:r w:rsidR="001558F2">
              <w:rPr>
                <w:rFonts w:cs="Arial"/>
                <w:b/>
                <w:i/>
                <w:color w:val="00B0F0"/>
                <w:sz w:val="20"/>
                <w:szCs w:val="20"/>
              </w:rPr>
              <w:t>P</w:t>
            </w:r>
            <w:r w:rsidR="001558F2" w:rsidRPr="00744B46">
              <w:rPr>
                <w:rFonts w:cs="Arial"/>
                <w:b/>
                <w:i/>
                <w:color w:val="00B0F0"/>
                <w:sz w:val="20"/>
                <w:szCs w:val="20"/>
              </w:rPr>
              <w:t xml:space="preserve">ossible </w:t>
            </w:r>
            <w:r w:rsidRPr="00744B46">
              <w:rPr>
                <w:rFonts w:cs="Arial"/>
                <w:b/>
                <w:i/>
                <w:color w:val="00B0F0"/>
                <w:sz w:val="20"/>
                <w:szCs w:val="20"/>
              </w:rPr>
              <w:t>risk)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14:paraId="3D9B835C" w14:textId="77777777" w:rsidR="00BB192A" w:rsidRDefault="00BB192A" w:rsidP="00BB192A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Mögliche Folgen</w:t>
            </w:r>
          </w:p>
          <w:p w14:paraId="2394D39A" w14:textId="2E6DAA51" w:rsidR="00BB192A" w:rsidRPr="00744B46" w:rsidRDefault="00BB192A" w:rsidP="00BB192A">
            <w:pPr>
              <w:spacing w:before="60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744B46">
              <w:rPr>
                <w:rFonts w:cs="Arial"/>
                <w:b/>
                <w:i/>
                <w:color w:val="00B0F0"/>
                <w:sz w:val="20"/>
                <w:szCs w:val="20"/>
              </w:rPr>
              <w:t>(</w:t>
            </w:r>
            <w:r w:rsidR="001558F2">
              <w:rPr>
                <w:rFonts w:cs="Arial"/>
                <w:b/>
                <w:i/>
                <w:color w:val="00B0F0"/>
                <w:sz w:val="20"/>
                <w:szCs w:val="20"/>
              </w:rPr>
              <w:t>P</w:t>
            </w:r>
            <w:r w:rsidR="001558F2" w:rsidRPr="00744B46">
              <w:rPr>
                <w:rFonts w:cs="Arial"/>
                <w:b/>
                <w:i/>
                <w:color w:val="00B0F0"/>
                <w:sz w:val="20"/>
                <w:szCs w:val="20"/>
              </w:rPr>
              <w:t xml:space="preserve">ossible </w:t>
            </w:r>
            <w:r w:rsidRPr="00744B46">
              <w:rPr>
                <w:rFonts w:cs="Arial"/>
                <w:b/>
                <w:i/>
                <w:color w:val="00B0F0"/>
                <w:sz w:val="20"/>
                <w:szCs w:val="20"/>
              </w:rPr>
              <w:t>consequences)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2BB5977D" w14:textId="77777777" w:rsidR="00BB192A" w:rsidRDefault="00BB192A" w:rsidP="00BB192A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 w:rsidRPr="008B3E23">
              <w:rPr>
                <w:rFonts w:cs="Arial"/>
                <w:b/>
                <w:sz w:val="20"/>
                <w:szCs w:val="20"/>
              </w:rPr>
              <w:t>Risiko</w:t>
            </w:r>
          </w:p>
          <w:p w14:paraId="1F868DE5" w14:textId="708154D3" w:rsidR="00BB192A" w:rsidRPr="00744B46" w:rsidRDefault="00BB192A" w:rsidP="00BB192A">
            <w:pPr>
              <w:spacing w:before="60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744B46">
              <w:rPr>
                <w:rFonts w:cs="Arial"/>
                <w:b/>
                <w:i/>
                <w:color w:val="00B0F0"/>
                <w:sz w:val="20"/>
                <w:szCs w:val="20"/>
              </w:rPr>
              <w:t>(risk)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12698B25" w14:textId="77777777" w:rsidR="00BB192A" w:rsidRDefault="00BB192A" w:rsidP="00BB192A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</w:t>
            </w:r>
          </w:p>
          <w:p w14:paraId="07FE4098" w14:textId="760BC2A2" w:rsidR="00BB192A" w:rsidRPr="00744B46" w:rsidRDefault="00BB192A" w:rsidP="00BB192A">
            <w:pPr>
              <w:spacing w:before="60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744B46">
              <w:rPr>
                <w:rFonts w:cs="Arial"/>
                <w:b/>
                <w:i/>
                <w:color w:val="00B0F0"/>
                <w:sz w:val="20"/>
                <w:szCs w:val="20"/>
              </w:rPr>
              <w:t>S</w:t>
            </w:r>
          </w:p>
        </w:tc>
        <w:tc>
          <w:tcPr>
            <w:tcW w:w="2535" w:type="dxa"/>
            <w:shd w:val="clear" w:color="auto" w:fill="D9D9D9" w:themeFill="background1" w:themeFillShade="D9"/>
            <w:vAlign w:val="center"/>
          </w:tcPr>
          <w:p w14:paraId="1CEC3893" w14:textId="77777777" w:rsidR="00BB192A" w:rsidRDefault="00BB192A" w:rsidP="00BB192A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Existierende Maßnahmen zur Risikominimierung</w:t>
            </w:r>
          </w:p>
          <w:p w14:paraId="4000B5C0" w14:textId="2D4325D6" w:rsidR="00BB192A" w:rsidRPr="00744B46" w:rsidRDefault="00BB192A" w:rsidP="00BB192A">
            <w:pPr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744B46">
              <w:rPr>
                <w:rFonts w:cs="Arial"/>
                <w:b/>
                <w:i/>
                <w:color w:val="00B0F0"/>
                <w:sz w:val="20"/>
                <w:szCs w:val="20"/>
              </w:rPr>
              <w:t>(Existing measures for risk minimization)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5AE422DF" w14:textId="77777777" w:rsidR="00BB192A" w:rsidRDefault="00BB192A" w:rsidP="00BB192A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A</w:t>
            </w:r>
          </w:p>
          <w:p w14:paraId="764958DE" w14:textId="7D1AA54B" w:rsidR="00BB192A" w:rsidRPr="00744B46" w:rsidRDefault="00BB192A" w:rsidP="00BB192A">
            <w:pPr>
              <w:rPr>
                <w:rFonts w:cs="Arial"/>
                <w:b/>
                <w:i/>
                <w:sz w:val="20"/>
                <w:szCs w:val="20"/>
              </w:rPr>
            </w:pPr>
            <w:r w:rsidRPr="00744B46">
              <w:rPr>
                <w:rFonts w:cs="Arial"/>
                <w:b/>
                <w:i/>
                <w:color w:val="00B0F0"/>
                <w:sz w:val="20"/>
                <w:szCs w:val="20"/>
              </w:rPr>
              <w:t>O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094FCAA3" w14:textId="77777777" w:rsidR="00BB192A" w:rsidRDefault="00BB192A" w:rsidP="00BB192A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E</w:t>
            </w:r>
          </w:p>
          <w:p w14:paraId="76E33FD8" w14:textId="551D974C" w:rsidR="00BB192A" w:rsidRPr="00744B46" w:rsidRDefault="00BB192A" w:rsidP="00BB192A">
            <w:pPr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744B46">
              <w:rPr>
                <w:rFonts w:cs="Arial"/>
                <w:b/>
                <w:i/>
                <w:color w:val="00B0F0"/>
                <w:sz w:val="20"/>
                <w:szCs w:val="20"/>
              </w:rPr>
              <w:t>D</w:t>
            </w: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63A1B310" w14:textId="77777777" w:rsidR="00BB192A" w:rsidRDefault="00BB192A" w:rsidP="00BB192A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RPZ</w:t>
            </w:r>
          </w:p>
          <w:p w14:paraId="071543C6" w14:textId="4D5F5423" w:rsidR="00BB192A" w:rsidRPr="00744B46" w:rsidRDefault="00BB192A" w:rsidP="00BB192A">
            <w:pPr>
              <w:jc w:val="center"/>
              <w:rPr>
                <w:rFonts w:cs="Arial"/>
                <w:b/>
                <w:i/>
                <w:sz w:val="19"/>
                <w:szCs w:val="19"/>
              </w:rPr>
            </w:pPr>
            <w:r w:rsidRPr="00744B46">
              <w:rPr>
                <w:rFonts w:cs="Arial"/>
                <w:b/>
                <w:i/>
                <w:color w:val="00B0F0"/>
                <w:sz w:val="20"/>
                <w:szCs w:val="20"/>
              </w:rPr>
              <w:t>RPN</w:t>
            </w:r>
          </w:p>
        </w:tc>
        <w:tc>
          <w:tcPr>
            <w:tcW w:w="2957" w:type="dxa"/>
            <w:shd w:val="clear" w:color="auto" w:fill="D9D9D9" w:themeFill="background1" w:themeFillShade="D9"/>
            <w:vAlign w:val="center"/>
          </w:tcPr>
          <w:p w14:paraId="6FE7C550" w14:textId="77777777" w:rsidR="00BB192A" w:rsidRDefault="00BB192A" w:rsidP="00BB192A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Zusätzliche Maßnahmen zur Risikominimierung</w:t>
            </w:r>
          </w:p>
          <w:p w14:paraId="55D5B19C" w14:textId="2989795D" w:rsidR="00BB192A" w:rsidRPr="00744B46" w:rsidRDefault="00BB192A" w:rsidP="00BB192A">
            <w:pPr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744B46">
              <w:rPr>
                <w:rFonts w:cs="Arial"/>
                <w:b/>
                <w:i/>
                <w:color w:val="00B0F0"/>
                <w:sz w:val="20"/>
                <w:szCs w:val="20"/>
              </w:rPr>
              <w:t>(Additional measures for risk minimization)</w:t>
            </w:r>
          </w:p>
        </w:tc>
      </w:tr>
      <w:tr w:rsidR="0029063E" w:rsidRPr="00FC4990" w14:paraId="2C0FA38D" w14:textId="77777777" w:rsidTr="0087761C">
        <w:tc>
          <w:tcPr>
            <w:tcW w:w="2669" w:type="dxa"/>
          </w:tcPr>
          <w:p w14:paraId="16AE2221" w14:textId="160C8D3C" w:rsidR="0029063E" w:rsidRPr="00932FD7" w:rsidRDefault="0029063E" w:rsidP="0029063E">
            <w:pPr>
              <w:ind w:left="454" w:hanging="454"/>
              <w:rPr>
                <w:rFonts w:cs="Arial"/>
                <w:color w:val="00B0F0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i) </w:t>
            </w:r>
            <w:r>
              <w:rPr>
                <w:rFonts w:cs="Arial"/>
                <w:sz w:val="19"/>
                <w:szCs w:val="19"/>
              </w:rPr>
              <w:tab/>
            </w:r>
            <w:r w:rsidRPr="00315AC1">
              <w:rPr>
                <w:rFonts w:cs="Arial"/>
                <w:sz w:val="19"/>
                <w:szCs w:val="19"/>
              </w:rPr>
              <w:t xml:space="preserve">Darreichungsform </w:t>
            </w:r>
            <w:r>
              <w:rPr>
                <w:rFonts w:cs="Arial"/>
                <w:sz w:val="19"/>
                <w:szCs w:val="19"/>
              </w:rPr>
              <w:t xml:space="preserve">und </w:t>
            </w:r>
            <w:r w:rsidRPr="00216E75">
              <w:rPr>
                <w:rFonts w:cs="Arial"/>
                <w:sz w:val="19"/>
                <w:szCs w:val="19"/>
              </w:rPr>
              <w:t>Ver</w:t>
            </w:r>
            <w:r>
              <w:rPr>
                <w:rFonts w:cs="Arial"/>
                <w:sz w:val="19"/>
                <w:szCs w:val="19"/>
              </w:rPr>
              <w:softHyphen/>
            </w:r>
            <w:r w:rsidRPr="00216E75">
              <w:rPr>
                <w:rFonts w:cs="Arial"/>
                <w:sz w:val="19"/>
                <w:szCs w:val="19"/>
              </w:rPr>
              <w:t>wendung des Arzneimittels</w:t>
            </w:r>
            <w:r w:rsidR="00932FD7">
              <w:rPr>
                <w:rFonts w:cs="Arial"/>
                <w:sz w:val="19"/>
                <w:szCs w:val="19"/>
              </w:rPr>
              <w:t xml:space="preserve">     </w:t>
            </w:r>
            <w:r w:rsidR="00932FD7" w:rsidRPr="00744B46">
              <w:rPr>
                <w:rFonts w:cs="Arial"/>
                <w:i/>
                <w:color w:val="00B0F0"/>
                <w:sz w:val="19"/>
                <w:szCs w:val="19"/>
              </w:rPr>
              <w:t>(dosage form and use of medicinal product)</w:t>
            </w:r>
          </w:p>
          <w:p w14:paraId="420E1244" w14:textId="0EAD913E" w:rsidR="00581C1C" w:rsidRDefault="00581C1C" w:rsidP="0029063E">
            <w:pPr>
              <w:ind w:left="454" w:hanging="454"/>
              <w:rPr>
                <w:rFonts w:cs="Arial"/>
                <w:sz w:val="19"/>
                <w:szCs w:val="19"/>
              </w:rPr>
            </w:pPr>
          </w:p>
          <w:p w14:paraId="1306F655" w14:textId="141DD3CD" w:rsidR="00581C1C" w:rsidRDefault="00581C1C" w:rsidP="00581C1C">
            <w:pPr>
              <w:rPr>
                <w:rFonts w:cs="Arial"/>
                <w:sz w:val="19"/>
                <w:szCs w:val="19"/>
              </w:rPr>
            </w:pPr>
          </w:p>
          <w:p w14:paraId="57531F16" w14:textId="5AA8F297" w:rsidR="001918EB" w:rsidRDefault="001918EB" w:rsidP="00581C1C">
            <w:pPr>
              <w:rPr>
                <w:rFonts w:cs="Arial"/>
                <w:sz w:val="19"/>
                <w:szCs w:val="19"/>
              </w:rPr>
            </w:pPr>
          </w:p>
          <w:p w14:paraId="1E6F7A47" w14:textId="77777777" w:rsidR="001918EB" w:rsidRPr="001918EB" w:rsidRDefault="001918EB" w:rsidP="00581C1C">
            <w:pPr>
              <w:rPr>
                <w:rFonts w:cs="Arial"/>
                <w:sz w:val="12"/>
                <w:szCs w:val="12"/>
              </w:rPr>
            </w:pPr>
          </w:p>
          <w:p w14:paraId="31600409" w14:textId="6BEC2B2F" w:rsidR="0029063E" w:rsidRPr="00744B46" w:rsidRDefault="0029063E" w:rsidP="0029063E">
            <w:pPr>
              <w:ind w:left="454"/>
              <w:rPr>
                <w:rFonts w:cs="Arial"/>
                <w:i/>
                <w:color w:val="00B0F0"/>
                <w:sz w:val="19"/>
                <w:szCs w:val="19"/>
              </w:rPr>
            </w:pPr>
            <w:r w:rsidRPr="009B42C2">
              <w:rPr>
                <w:rFonts w:cs="Arial"/>
                <w:sz w:val="19"/>
                <w:szCs w:val="19"/>
              </w:rPr>
              <w:t xml:space="preserve">- z.B. </w:t>
            </w:r>
            <w:r w:rsidRPr="00F130E0">
              <w:rPr>
                <w:rFonts w:cs="Arial"/>
                <w:sz w:val="19"/>
                <w:szCs w:val="19"/>
              </w:rPr>
              <w:t>parente</w:t>
            </w:r>
            <w:r w:rsidRPr="009B42C2">
              <w:rPr>
                <w:rFonts w:cs="Arial"/>
                <w:sz w:val="19"/>
                <w:szCs w:val="19"/>
              </w:rPr>
              <w:t>ral</w:t>
            </w:r>
            <w:r w:rsidR="00932FD7">
              <w:rPr>
                <w:rFonts w:cs="Arial"/>
                <w:sz w:val="19"/>
                <w:szCs w:val="19"/>
              </w:rPr>
              <w:t xml:space="preserve"> </w:t>
            </w:r>
            <w:r w:rsidR="00932FD7" w:rsidRPr="00744B46">
              <w:rPr>
                <w:rFonts w:cs="Arial"/>
                <w:i/>
                <w:color w:val="00B0F0"/>
                <w:sz w:val="19"/>
                <w:szCs w:val="19"/>
              </w:rPr>
              <w:t>(parenteral)</w:t>
            </w:r>
          </w:p>
          <w:p w14:paraId="2D5F37A4" w14:textId="2D78B546" w:rsidR="0029063E" w:rsidRPr="00744B46" w:rsidRDefault="0029063E" w:rsidP="0029063E">
            <w:pPr>
              <w:ind w:left="454" w:hanging="454"/>
              <w:rPr>
                <w:rFonts w:cs="Arial"/>
                <w:i/>
                <w:sz w:val="19"/>
                <w:szCs w:val="19"/>
              </w:rPr>
            </w:pPr>
          </w:p>
          <w:p w14:paraId="0ACF0D7C" w14:textId="60998936" w:rsidR="00B02459" w:rsidRDefault="00B02459" w:rsidP="0029063E">
            <w:pPr>
              <w:ind w:left="454" w:hanging="454"/>
              <w:rPr>
                <w:rFonts w:cs="Arial"/>
                <w:sz w:val="19"/>
                <w:szCs w:val="19"/>
              </w:rPr>
            </w:pPr>
          </w:p>
          <w:p w14:paraId="7D31B4A8" w14:textId="77777777" w:rsidR="00B02459" w:rsidRDefault="00B02459" w:rsidP="0029063E">
            <w:pPr>
              <w:ind w:left="454" w:hanging="454"/>
              <w:rPr>
                <w:rFonts w:cs="Arial"/>
                <w:sz w:val="19"/>
                <w:szCs w:val="19"/>
              </w:rPr>
            </w:pPr>
          </w:p>
          <w:p w14:paraId="5E88745D" w14:textId="4512AA49" w:rsidR="0029063E" w:rsidRDefault="00581C1C" w:rsidP="00581C1C">
            <w:pPr>
              <w:ind w:left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- z.B. oral</w:t>
            </w:r>
            <w:r w:rsidR="00932FD7">
              <w:rPr>
                <w:rFonts w:cs="Arial"/>
                <w:sz w:val="19"/>
                <w:szCs w:val="19"/>
              </w:rPr>
              <w:t xml:space="preserve"> </w:t>
            </w:r>
            <w:r w:rsidR="00932FD7" w:rsidRPr="00744B46">
              <w:rPr>
                <w:rFonts w:cs="Arial"/>
                <w:i/>
                <w:color w:val="00B0F0"/>
                <w:sz w:val="19"/>
                <w:szCs w:val="19"/>
              </w:rPr>
              <w:t>(oral)</w:t>
            </w:r>
          </w:p>
          <w:p w14:paraId="667A5D07" w14:textId="7FA7D1F9" w:rsidR="00B02459" w:rsidRDefault="00B02459" w:rsidP="00581C1C">
            <w:pPr>
              <w:spacing w:line="276" w:lineRule="auto"/>
              <w:rPr>
                <w:rFonts w:cs="Arial"/>
                <w:sz w:val="19"/>
                <w:szCs w:val="19"/>
              </w:rPr>
            </w:pPr>
          </w:p>
          <w:p w14:paraId="7F3790C1" w14:textId="77777777" w:rsidR="00932FD7" w:rsidRDefault="00932FD7" w:rsidP="00581C1C">
            <w:pPr>
              <w:spacing w:line="276" w:lineRule="auto"/>
              <w:rPr>
                <w:rFonts w:cs="Arial"/>
                <w:sz w:val="19"/>
                <w:szCs w:val="19"/>
              </w:rPr>
            </w:pPr>
          </w:p>
          <w:p w14:paraId="112EF7EC" w14:textId="5DA3C25C" w:rsidR="00581C1C" w:rsidRDefault="00581C1C" w:rsidP="00581C1C">
            <w:pPr>
              <w:rPr>
                <w:rFonts w:cs="Arial"/>
                <w:sz w:val="19"/>
                <w:szCs w:val="19"/>
              </w:rPr>
            </w:pPr>
          </w:p>
          <w:p w14:paraId="6E6434C9" w14:textId="77777777" w:rsidR="00381759" w:rsidRDefault="00381759" w:rsidP="00581C1C">
            <w:pPr>
              <w:rPr>
                <w:rFonts w:cs="Arial"/>
                <w:sz w:val="19"/>
                <w:szCs w:val="19"/>
              </w:rPr>
            </w:pPr>
          </w:p>
          <w:p w14:paraId="6721F8EA" w14:textId="4B6D342F" w:rsidR="0029063E" w:rsidRDefault="0029063E" w:rsidP="0029063E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ab/>
            </w:r>
            <w:r w:rsidRPr="009B42C2">
              <w:rPr>
                <w:rFonts w:cs="Arial"/>
                <w:sz w:val="19"/>
                <w:szCs w:val="19"/>
              </w:rPr>
              <w:t>- sonstige</w:t>
            </w:r>
            <w:r>
              <w:rPr>
                <w:rFonts w:cs="Arial"/>
                <w:sz w:val="19"/>
                <w:szCs w:val="19"/>
              </w:rPr>
              <w:t>: __________</w:t>
            </w:r>
          </w:p>
          <w:p w14:paraId="3777DA13" w14:textId="218B808B" w:rsidR="00932FD7" w:rsidRPr="00744B46" w:rsidRDefault="00932FD7" w:rsidP="0029063E">
            <w:pPr>
              <w:ind w:left="454" w:hanging="454"/>
              <w:rPr>
                <w:rFonts w:cs="Arial"/>
                <w:i/>
                <w:color w:val="00B0F0"/>
                <w:sz w:val="19"/>
                <w:szCs w:val="19"/>
              </w:rPr>
            </w:pPr>
            <w:r w:rsidRPr="00744B46">
              <w:rPr>
                <w:rFonts w:cs="Arial"/>
                <w:i/>
                <w:color w:val="00B0F0"/>
                <w:sz w:val="19"/>
                <w:szCs w:val="19"/>
              </w:rPr>
              <w:t xml:space="preserve">        (other)</w:t>
            </w:r>
          </w:p>
          <w:p w14:paraId="10491388" w14:textId="43C0CC2C" w:rsidR="00932FD7" w:rsidRPr="0087761C" w:rsidRDefault="00932FD7" w:rsidP="007E550D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3098" w:type="dxa"/>
          </w:tcPr>
          <w:p w14:paraId="448809C4" w14:textId="1FC150F8" w:rsidR="0029063E" w:rsidRPr="00744B46" w:rsidRDefault="0029063E" w:rsidP="0029063E">
            <w:pPr>
              <w:rPr>
                <w:rFonts w:cs="Arial"/>
                <w:i/>
                <w:color w:val="00B0F0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fehlende erste Schutzfunktion des Körpers</w:t>
            </w:r>
            <w:r>
              <w:rPr>
                <w:rFonts w:cs="Arial"/>
                <w:sz w:val="19"/>
                <w:szCs w:val="19"/>
              </w:rPr>
              <w:br/>
              <w:t>Risiko wird durch erste Schutzfunktion des Körpers abgemildert</w:t>
            </w:r>
            <w:r w:rsidR="00932FD7">
              <w:rPr>
                <w:rFonts w:cs="Arial"/>
                <w:sz w:val="19"/>
                <w:szCs w:val="19"/>
              </w:rPr>
              <w:t xml:space="preserve"> </w:t>
            </w:r>
            <w:r w:rsidR="00932FD7" w:rsidRPr="00744B46">
              <w:rPr>
                <w:rFonts w:cs="Arial"/>
                <w:i/>
                <w:color w:val="00B0F0"/>
                <w:sz w:val="19"/>
                <w:szCs w:val="19"/>
              </w:rPr>
              <w:t>(Missing first protective function of the body – risk is mitigated by the first protective function of the body)</w:t>
            </w:r>
          </w:p>
          <w:p w14:paraId="65C898EE" w14:textId="77777777" w:rsidR="00932FD7" w:rsidRDefault="00932FD7" w:rsidP="00932FD7">
            <w:pPr>
              <w:spacing w:line="276" w:lineRule="auto"/>
              <w:rPr>
                <w:rFonts w:cs="Arial"/>
                <w:sz w:val="19"/>
                <w:szCs w:val="19"/>
              </w:rPr>
            </w:pPr>
          </w:p>
          <w:p w14:paraId="6F8BDA0B" w14:textId="77777777" w:rsidR="00932FD7" w:rsidRDefault="00932FD7" w:rsidP="00932FD7">
            <w:pPr>
              <w:spacing w:line="276" w:lineRule="auto"/>
              <w:rPr>
                <w:rFonts w:cs="Arial"/>
                <w:sz w:val="19"/>
                <w:szCs w:val="19"/>
              </w:rPr>
            </w:pPr>
          </w:p>
          <w:p w14:paraId="15B14FD6" w14:textId="77777777" w:rsidR="00932FD7" w:rsidRDefault="00932FD7" w:rsidP="00932FD7">
            <w:pPr>
              <w:spacing w:line="276" w:lineRule="auto"/>
              <w:rPr>
                <w:rFonts w:cs="Arial"/>
                <w:sz w:val="19"/>
                <w:szCs w:val="19"/>
              </w:rPr>
            </w:pPr>
          </w:p>
          <w:p w14:paraId="486E06D7" w14:textId="77777777" w:rsidR="00932FD7" w:rsidRDefault="00932FD7" w:rsidP="00932FD7">
            <w:pPr>
              <w:spacing w:line="276" w:lineRule="auto"/>
              <w:rPr>
                <w:rFonts w:cs="Arial"/>
                <w:sz w:val="19"/>
                <w:szCs w:val="19"/>
              </w:rPr>
            </w:pPr>
          </w:p>
          <w:p w14:paraId="0938FAF2" w14:textId="47456E80" w:rsidR="00B02459" w:rsidRDefault="00B02459" w:rsidP="00932FD7">
            <w:pPr>
              <w:spacing w:line="276" w:lineRule="auto"/>
              <w:rPr>
                <w:rFonts w:cs="Arial"/>
                <w:sz w:val="19"/>
                <w:szCs w:val="19"/>
              </w:rPr>
            </w:pPr>
          </w:p>
          <w:p w14:paraId="4DACEF0E" w14:textId="7E58A7AA" w:rsidR="00B02459" w:rsidRDefault="00B02459" w:rsidP="00932FD7">
            <w:pPr>
              <w:spacing w:line="276" w:lineRule="auto"/>
              <w:rPr>
                <w:rFonts w:cs="Arial"/>
                <w:sz w:val="19"/>
                <w:szCs w:val="19"/>
              </w:rPr>
            </w:pPr>
          </w:p>
          <w:p w14:paraId="2A252184" w14:textId="4ADBA027" w:rsidR="00B02459" w:rsidRDefault="00B02459" w:rsidP="00932FD7">
            <w:pPr>
              <w:spacing w:line="276" w:lineRule="auto"/>
              <w:rPr>
                <w:rFonts w:cs="Arial"/>
                <w:sz w:val="19"/>
                <w:szCs w:val="19"/>
              </w:rPr>
            </w:pPr>
          </w:p>
          <w:p w14:paraId="669BE855" w14:textId="77777777" w:rsidR="00381759" w:rsidRDefault="00381759" w:rsidP="00932FD7">
            <w:pPr>
              <w:spacing w:line="276" w:lineRule="auto"/>
              <w:rPr>
                <w:rFonts w:cs="Arial"/>
                <w:sz w:val="19"/>
                <w:szCs w:val="19"/>
              </w:rPr>
            </w:pPr>
          </w:p>
          <w:p w14:paraId="692955FC" w14:textId="77777777" w:rsidR="00381759" w:rsidRDefault="00381759" w:rsidP="00381759">
            <w:pPr>
              <w:spacing w:before="120" w:line="276" w:lineRule="auto"/>
              <w:rPr>
                <w:rFonts w:cs="Arial"/>
                <w:sz w:val="19"/>
                <w:szCs w:val="19"/>
              </w:rPr>
            </w:pPr>
          </w:p>
          <w:p w14:paraId="23CF16EB" w14:textId="4CFDAD4D" w:rsidR="00932FD7" w:rsidRDefault="00932FD7" w:rsidP="00381759">
            <w:pPr>
              <w:spacing w:line="360" w:lineRule="auto"/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___________________________</w:t>
            </w:r>
          </w:p>
          <w:p w14:paraId="0D8D7527" w14:textId="77777777" w:rsidR="00581C1C" w:rsidRPr="00581C1C" w:rsidRDefault="00581C1C" w:rsidP="0029063E">
            <w:pPr>
              <w:rPr>
                <w:rFonts w:cs="Arial"/>
                <w:sz w:val="19"/>
                <w:szCs w:val="19"/>
                <w:u w:val="single"/>
              </w:rPr>
            </w:pPr>
          </w:p>
          <w:p w14:paraId="5E7EFEA8" w14:textId="08ADC5E4" w:rsidR="00581C1C" w:rsidRPr="004347DB" w:rsidRDefault="00581C1C" w:rsidP="0029063E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1410" w:type="dxa"/>
          </w:tcPr>
          <w:p w14:paraId="0431061A" w14:textId="77777777" w:rsidR="00581C1C" w:rsidRDefault="00581C1C" w:rsidP="00581C1C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2BF80515" w14:textId="77777777" w:rsidR="00581C1C" w:rsidRDefault="00581C1C" w:rsidP="00581C1C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2A0C66A5" w14:textId="77777777" w:rsidR="00581C1C" w:rsidRDefault="00581C1C" w:rsidP="00581C1C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4DE73B92" w14:textId="1F527480" w:rsidR="00581C1C" w:rsidRDefault="00581C1C" w:rsidP="00581C1C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394C14E3" w14:textId="172C6088" w:rsidR="00932FD7" w:rsidRDefault="00932FD7" w:rsidP="00581C1C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1C800E96" w14:textId="7F976F0F" w:rsidR="001918EB" w:rsidRDefault="001918EB" w:rsidP="00581C1C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6F8C835D" w14:textId="77777777" w:rsidR="001918EB" w:rsidRDefault="001918EB" w:rsidP="00581C1C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34CF6B0F" w14:textId="2D30F643" w:rsidR="00581C1C" w:rsidRPr="00CB25FB" w:rsidRDefault="00581C1C" w:rsidP="00581C1C">
            <w:pPr>
              <w:spacing w:before="240"/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744B46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131198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744B46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256104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144AF72B" w14:textId="77777777" w:rsidR="00581C1C" w:rsidRDefault="00581C1C" w:rsidP="00581C1C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744B46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-32042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79CD5B0B" w14:textId="239406B6" w:rsidR="00B02459" w:rsidRDefault="00B02459" w:rsidP="0029063E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  <w:p w14:paraId="00D244D2" w14:textId="77777777" w:rsidR="00B02459" w:rsidRPr="00B02459" w:rsidRDefault="00B02459" w:rsidP="0029063E">
            <w:pPr>
              <w:jc w:val="both"/>
              <w:rPr>
                <w:rFonts w:cs="Arial"/>
                <w:noProof/>
                <w:sz w:val="12"/>
                <w:szCs w:val="12"/>
                <w:lang w:eastAsia="de-DE"/>
              </w:rPr>
            </w:pPr>
          </w:p>
          <w:p w14:paraId="655ED726" w14:textId="65AAA5C3" w:rsidR="00581C1C" w:rsidRPr="00CB25FB" w:rsidRDefault="00581C1C" w:rsidP="00581C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744B46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203569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744B46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91158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0270C392" w14:textId="77777777" w:rsidR="00581C1C" w:rsidRDefault="00581C1C" w:rsidP="00581C1C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744B46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-1465496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44FAF34D" w14:textId="77777777" w:rsidR="00581C1C" w:rsidRDefault="00581C1C" w:rsidP="00581C1C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6B1D38A6" w14:textId="77777777" w:rsidR="00381759" w:rsidRDefault="00381759" w:rsidP="00581C1C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5BD775C8" w14:textId="0B18DD05" w:rsidR="00581C1C" w:rsidRPr="00CB25FB" w:rsidRDefault="00581C1C" w:rsidP="00581C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744B46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-159284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744B46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-1935660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12BBF193" w14:textId="74708C7F" w:rsidR="00581C1C" w:rsidRPr="007E550D" w:rsidRDefault="00581C1C" w:rsidP="0029063E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744B46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-7142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453" w:type="dxa"/>
          </w:tcPr>
          <w:p w14:paraId="4F2F4AF3" w14:textId="77777777" w:rsidR="0029063E" w:rsidRPr="00315AC1" w:rsidRDefault="0029063E" w:rsidP="0029063E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645B2F1B" w14:textId="77777777" w:rsidR="0029063E" w:rsidRPr="00FC4990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192B0F0E" w14:textId="77777777" w:rsidR="0029063E" w:rsidRPr="00FC4990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23ED434F" w14:textId="77777777" w:rsidR="0029063E" w:rsidRPr="00FC4990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603C0284" w14:textId="77777777" w:rsidR="0029063E" w:rsidRPr="00FC4990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79397377" w14:textId="77777777" w:rsidR="0029063E" w:rsidRPr="00FC4990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29063E" w:rsidRPr="00216E75" w14:paraId="01192725" w14:textId="77777777" w:rsidTr="0087761C">
        <w:tc>
          <w:tcPr>
            <w:tcW w:w="2669" w:type="dxa"/>
          </w:tcPr>
          <w:p w14:paraId="4AFFB655" w14:textId="77777777" w:rsidR="0029063E" w:rsidRDefault="0029063E" w:rsidP="0029063E">
            <w:pPr>
              <w:spacing w:before="60"/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v)</w:t>
            </w:r>
            <w:r>
              <w:rPr>
                <w:rFonts w:cs="Arial"/>
                <w:sz w:val="19"/>
                <w:szCs w:val="19"/>
              </w:rPr>
              <w:tab/>
            </w:r>
            <w:r w:rsidRPr="00BF51C6">
              <w:rPr>
                <w:rFonts w:cs="Arial"/>
                <w:sz w:val="19"/>
                <w:szCs w:val="19"/>
              </w:rPr>
              <w:t>etwaige bekannte Qualitäts</w:t>
            </w:r>
            <w:r>
              <w:rPr>
                <w:rFonts w:cs="Arial"/>
                <w:sz w:val="19"/>
                <w:szCs w:val="19"/>
              </w:rPr>
              <w:t>-</w:t>
            </w:r>
            <w:r w:rsidRPr="00BF51C6">
              <w:rPr>
                <w:rFonts w:cs="Arial"/>
                <w:sz w:val="19"/>
                <w:szCs w:val="19"/>
              </w:rPr>
              <w:t>mängel/betrügerische Fälschungen</w:t>
            </w:r>
          </w:p>
          <w:p w14:paraId="6F0233DB" w14:textId="620C3C59" w:rsidR="001918EB" w:rsidRPr="00744B46" w:rsidRDefault="001918EB" w:rsidP="0029063E">
            <w:pPr>
              <w:spacing w:before="60"/>
              <w:ind w:left="454" w:hanging="454"/>
              <w:rPr>
                <w:rFonts w:cs="Arial"/>
                <w:i/>
                <w:color w:val="00B0F0"/>
                <w:sz w:val="19"/>
                <w:szCs w:val="19"/>
                <w:lang w:val="en-GB"/>
              </w:rPr>
            </w:pPr>
            <w:r w:rsidRPr="00074276">
              <w:rPr>
                <w:rFonts w:cs="Arial"/>
                <w:color w:val="00B0F0"/>
                <w:sz w:val="19"/>
                <w:szCs w:val="19"/>
              </w:rPr>
              <w:t xml:space="preserve">        </w:t>
            </w:r>
            <w:r w:rsidRPr="00744B46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(any known quality defects/ fraudulent counterfeits)</w:t>
            </w:r>
          </w:p>
        </w:tc>
        <w:tc>
          <w:tcPr>
            <w:tcW w:w="3098" w:type="dxa"/>
          </w:tcPr>
          <w:p w14:paraId="1B13FAC4" w14:textId="77777777" w:rsidR="0029063E" w:rsidRDefault="0029063E" w:rsidP="0029063E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Patientengefährdung</w:t>
            </w:r>
          </w:p>
          <w:p w14:paraId="428C5E61" w14:textId="4F8EC6BC" w:rsidR="001918EB" w:rsidRPr="00744B46" w:rsidRDefault="001918EB" w:rsidP="0029063E">
            <w:pPr>
              <w:spacing w:before="60"/>
              <w:jc w:val="both"/>
              <w:rPr>
                <w:rFonts w:cs="Arial"/>
                <w:i/>
                <w:color w:val="00B0F0"/>
                <w:sz w:val="19"/>
                <w:szCs w:val="19"/>
              </w:rPr>
            </w:pPr>
            <w:r w:rsidRPr="00744B46">
              <w:rPr>
                <w:rFonts w:cs="Arial"/>
                <w:i/>
                <w:color w:val="00B0F0"/>
                <w:sz w:val="19"/>
                <w:szCs w:val="19"/>
              </w:rPr>
              <w:t>(risk for patient)</w:t>
            </w:r>
          </w:p>
        </w:tc>
        <w:tc>
          <w:tcPr>
            <w:tcW w:w="1410" w:type="dxa"/>
          </w:tcPr>
          <w:p w14:paraId="4C93CFC8" w14:textId="77777777" w:rsidR="00581C1C" w:rsidRPr="00CB25FB" w:rsidRDefault="00581C1C" w:rsidP="00581C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744B46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18903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744B46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213682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5D970844" w14:textId="77777777" w:rsidR="00581C1C" w:rsidRDefault="00581C1C" w:rsidP="00581C1C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744B46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-106348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0AB1FA86" w14:textId="17614DEB" w:rsidR="0029063E" w:rsidRPr="00315AC1" w:rsidRDefault="0029063E" w:rsidP="0029063E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453" w:type="dxa"/>
          </w:tcPr>
          <w:p w14:paraId="68E4A265" w14:textId="77777777" w:rsidR="0029063E" w:rsidRPr="00315AC1" w:rsidRDefault="0029063E" w:rsidP="0029063E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2636F3FB" w14:textId="77777777" w:rsidR="0029063E" w:rsidRPr="00216E75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253A9E41" w14:textId="77777777" w:rsidR="0029063E" w:rsidRPr="00216E75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54D5F4AF" w14:textId="77777777" w:rsidR="0029063E" w:rsidRPr="00216E75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2F18CBF2" w14:textId="77777777" w:rsidR="0029063E" w:rsidRPr="00216E75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6554CBBE" w14:textId="77777777" w:rsidR="0029063E" w:rsidRPr="00216E75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</w:tbl>
    <w:p w14:paraId="2BAEA652" w14:textId="77777777" w:rsidR="0087761C" w:rsidRDefault="0087761C" w:rsidP="0087761C">
      <w:pPr>
        <w:ind w:left="1559" w:hanging="1559"/>
        <w:jc w:val="both"/>
        <w:rPr>
          <w:sz w:val="8"/>
          <w:szCs w:val="8"/>
        </w:rPr>
      </w:pPr>
    </w:p>
    <w:p w14:paraId="759B4C6E" w14:textId="1FBD1206" w:rsidR="009571E0" w:rsidRPr="001918EB" w:rsidRDefault="0029063E" w:rsidP="001918EB">
      <w:pPr>
        <w:spacing w:line="360" w:lineRule="auto"/>
        <w:ind w:left="1560" w:hanging="1560"/>
        <w:jc w:val="both"/>
        <w:rPr>
          <w:sz w:val="19"/>
          <w:szCs w:val="19"/>
        </w:rPr>
      </w:pPr>
      <w:r w:rsidRPr="0087761C">
        <w:rPr>
          <w:b/>
          <w:sz w:val="19"/>
          <w:szCs w:val="19"/>
        </w:rPr>
        <w:lastRenderedPageBreak/>
        <w:t xml:space="preserve">n.z. = </w:t>
      </w:r>
      <w:r w:rsidR="00556765" w:rsidRPr="0087761C">
        <w:rPr>
          <w:b/>
          <w:sz w:val="19"/>
          <w:szCs w:val="19"/>
        </w:rPr>
        <w:t>nichtzutreffend</w:t>
      </w:r>
      <w:r w:rsidRPr="0087761C">
        <w:rPr>
          <w:b/>
          <w:sz w:val="19"/>
          <w:szCs w:val="19"/>
        </w:rPr>
        <w:t>, A: Auftretenswahrscheinlichkeit, E: Entdeckungswahrscheinlichkeit; RPZ: Risikoprioritätszahl; S: Schweregrad</w:t>
      </w:r>
    </w:p>
    <w:p w14:paraId="1F270BEB" w14:textId="087F7845" w:rsidR="009571E0" w:rsidRPr="00744B46" w:rsidRDefault="001918EB" w:rsidP="007E550D">
      <w:pPr>
        <w:spacing w:line="360" w:lineRule="auto"/>
        <w:ind w:left="1560" w:hanging="1560"/>
        <w:jc w:val="both"/>
        <w:rPr>
          <w:b/>
          <w:i/>
          <w:color w:val="00B0F0"/>
          <w:sz w:val="19"/>
          <w:szCs w:val="19"/>
          <w:lang w:val="en-GB"/>
        </w:rPr>
      </w:pPr>
      <w:r w:rsidRPr="00744B46">
        <w:rPr>
          <w:b/>
          <w:i/>
          <w:color w:val="00B0F0"/>
          <w:sz w:val="19"/>
          <w:szCs w:val="19"/>
          <w:lang w:val="en-GB"/>
        </w:rPr>
        <w:t>n.a. = not applicable, O: Probability of Occurrence, D: Probability of Detection, RPN: R</w:t>
      </w:r>
      <w:r w:rsidR="007E550D" w:rsidRPr="00744B46">
        <w:rPr>
          <w:b/>
          <w:i/>
          <w:color w:val="00B0F0"/>
          <w:sz w:val="19"/>
          <w:szCs w:val="19"/>
          <w:lang w:val="en-GB"/>
        </w:rPr>
        <w:t>isk Priority Number; S: Severit</w:t>
      </w:r>
      <w:r w:rsidR="003B1F28" w:rsidRPr="00744B46">
        <w:rPr>
          <w:b/>
          <w:i/>
          <w:color w:val="00B0F0"/>
          <w:sz w:val="19"/>
          <w:szCs w:val="19"/>
          <w:lang w:val="en-GB"/>
        </w:rPr>
        <w:t>y</w:t>
      </w:r>
    </w:p>
    <w:tbl>
      <w:tblPr>
        <w:tblStyle w:val="Tabellenraster"/>
        <w:tblW w:w="147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9"/>
        <w:gridCol w:w="3098"/>
        <w:gridCol w:w="1410"/>
        <w:gridCol w:w="453"/>
        <w:gridCol w:w="2535"/>
        <w:gridCol w:w="453"/>
        <w:gridCol w:w="453"/>
        <w:gridCol w:w="706"/>
        <w:gridCol w:w="2957"/>
      </w:tblGrid>
      <w:tr w:rsidR="00BB192A" w:rsidRPr="00AD48F9" w14:paraId="7EB97B7C" w14:textId="77777777" w:rsidTr="00C57D29">
        <w:tc>
          <w:tcPr>
            <w:tcW w:w="2669" w:type="dxa"/>
            <w:shd w:val="clear" w:color="auto" w:fill="D9D9D9" w:themeFill="background1" w:themeFillShade="D9"/>
            <w:vAlign w:val="center"/>
          </w:tcPr>
          <w:p w14:paraId="3A1BF340" w14:textId="77777777" w:rsidR="00BB192A" w:rsidRDefault="00BB192A" w:rsidP="00BB192A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Mögliches Risiko</w:t>
            </w:r>
          </w:p>
          <w:p w14:paraId="573662E2" w14:textId="580F1A9F" w:rsidR="00BB192A" w:rsidRPr="00B85B5C" w:rsidRDefault="00BB192A" w:rsidP="00BB192A">
            <w:pPr>
              <w:spacing w:before="60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B85B5C">
              <w:rPr>
                <w:rFonts w:cs="Arial"/>
                <w:b/>
                <w:i/>
                <w:color w:val="00B0F0"/>
                <w:sz w:val="20"/>
                <w:szCs w:val="20"/>
              </w:rPr>
              <w:t>(</w:t>
            </w:r>
            <w:r w:rsidR="001558F2">
              <w:rPr>
                <w:rFonts w:cs="Arial"/>
                <w:b/>
                <w:i/>
                <w:color w:val="00B0F0"/>
                <w:sz w:val="20"/>
                <w:szCs w:val="20"/>
              </w:rPr>
              <w:t>P</w:t>
            </w:r>
            <w:r w:rsidR="001558F2" w:rsidRPr="00B85B5C">
              <w:rPr>
                <w:rFonts w:cs="Arial"/>
                <w:b/>
                <w:i/>
                <w:color w:val="00B0F0"/>
                <w:sz w:val="20"/>
                <w:szCs w:val="20"/>
              </w:rPr>
              <w:t xml:space="preserve">ossible </w:t>
            </w:r>
            <w:r w:rsidRPr="00B85B5C">
              <w:rPr>
                <w:rFonts w:cs="Arial"/>
                <w:b/>
                <w:i/>
                <w:color w:val="00B0F0"/>
                <w:sz w:val="20"/>
                <w:szCs w:val="20"/>
              </w:rPr>
              <w:t>risk)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14:paraId="3498451F" w14:textId="77777777" w:rsidR="00BB192A" w:rsidRDefault="00BB192A" w:rsidP="00BB192A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Mögliche Folgen</w:t>
            </w:r>
          </w:p>
          <w:p w14:paraId="5C7C6A37" w14:textId="1C0933E2" w:rsidR="00BB192A" w:rsidRPr="00B85B5C" w:rsidRDefault="00BB192A" w:rsidP="00BB192A">
            <w:pPr>
              <w:spacing w:before="60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B85B5C">
              <w:rPr>
                <w:rFonts w:cs="Arial"/>
                <w:b/>
                <w:i/>
                <w:color w:val="00B0F0"/>
                <w:sz w:val="20"/>
                <w:szCs w:val="20"/>
              </w:rPr>
              <w:t>(</w:t>
            </w:r>
            <w:r w:rsidR="001558F2">
              <w:rPr>
                <w:rFonts w:cs="Arial"/>
                <w:b/>
                <w:i/>
                <w:color w:val="00B0F0"/>
                <w:sz w:val="20"/>
                <w:szCs w:val="20"/>
              </w:rPr>
              <w:t>P</w:t>
            </w:r>
            <w:r w:rsidR="001558F2" w:rsidRPr="00B85B5C">
              <w:rPr>
                <w:rFonts w:cs="Arial"/>
                <w:b/>
                <w:i/>
                <w:color w:val="00B0F0"/>
                <w:sz w:val="20"/>
                <w:szCs w:val="20"/>
              </w:rPr>
              <w:t xml:space="preserve">ossible </w:t>
            </w:r>
            <w:r w:rsidRPr="00B85B5C">
              <w:rPr>
                <w:rFonts w:cs="Arial"/>
                <w:b/>
                <w:i/>
                <w:color w:val="00B0F0"/>
                <w:sz w:val="20"/>
                <w:szCs w:val="20"/>
              </w:rPr>
              <w:t>consequences)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338FC62F" w14:textId="77777777" w:rsidR="00BB192A" w:rsidRDefault="00BB192A" w:rsidP="00BB192A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 w:rsidRPr="008B3E23">
              <w:rPr>
                <w:rFonts w:cs="Arial"/>
                <w:b/>
                <w:sz w:val="20"/>
                <w:szCs w:val="20"/>
              </w:rPr>
              <w:t>Risiko</w:t>
            </w:r>
          </w:p>
          <w:p w14:paraId="2C03B253" w14:textId="2DB2B94A" w:rsidR="00BB192A" w:rsidRPr="00B85B5C" w:rsidRDefault="00BB192A" w:rsidP="00BB192A">
            <w:pPr>
              <w:spacing w:before="60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B85B5C">
              <w:rPr>
                <w:rFonts w:cs="Arial"/>
                <w:b/>
                <w:i/>
                <w:color w:val="00B0F0"/>
                <w:sz w:val="20"/>
                <w:szCs w:val="20"/>
              </w:rPr>
              <w:t>(risk)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597771FE" w14:textId="77777777" w:rsidR="00BB192A" w:rsidRDefault="00BB192A" w:rsidP="00BB192A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</w:t>
            </w:r>
          </w:p>
          <w:p w14:paraId="24DCD4AC" w14:textId="565D04D3" w:rsidR="00BB192A" w:rsidRPr="00B85B5C" w:rsidRDefault="00BB192A" w:rsidP="00BB192A">
            <w:pPr>
              <w:spacing w:before="60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B85B5C">
              <w:rPr>
                <w:rFonts w:cs="Arial"/>
                <w:b/>
                <w:i/>
                <w:color w:val="00B0F0"/>
                <w:sz w:val="20"/>
                <w:szCs w:val="20"/>
              </w:rPr>
              <w:t>S</w:t>
            </w:r>
          </w:p>
        </w:tc>
        <w:tc>
          <w:tcPr>
            <w:tcW w:w="2535" w:type="dxa"/>
            <w:shd w:val="clear" w:color="auto" w:fill="D9D9D9" w:themeFill="background1" w:themeFillShade="D9"/>
            <w:vAlign w:val="center"/>
          </w:tcPr>
          <w:p w14:paraId="0B3BADA3" w14:textId="77777777" w:rsidR="00BB192A" w:rsidRDefault="00BB192A" w:rsidP="00BB192A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Existierende Maßnahmen zur Risikominimierung</w:t>
            </w:r>
          </w:p>
          <w:p w14:paraId="46D79F01" w14:textId="0B810C47" w:rsidR="00BB192A" w:rsidRPr="00D11A5A" w:rsidRDefault="00BB192A" w:rsidP="00BB192A">
            <w:pPr>
              <w:jc w:val="center"/>
              <w:rPr>
                <w:rFonts w:cs="Arial"/>
                <w:b/>
                <w:i/>
                <w:color w:val="000000" w:themeColor="text1"/>
                <w:sz w:val="20"/>
                <w:szCs w:val="20"/>
              </w:rPr>
            </w:pPr>
            <w:r w:rsidRPr="00D11A5A">
              <w:rPr>
                <w:rFonts w:cs="Arial"/>
                <w:b/>
                <w:i/>
                <w:color w:val="00B0F0"/>
                <w:sz w:val="20"/>
                <w:szCs w:val="20"/>
              </w:rPr>
              <w:t>(Existing measures for risk minimization)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2AB5DABC" w14:textId="77777777" w:rsidR="00BB192A" w:rsidRDefault="00BB192A" w:rsidP="00BB192A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A</w:t>
            </w:r>
          </w:p>
          <w:p w14:paraId="58FBBF01" w14:textId="1D95166C" w:rsidR="00BB192A" w:rsidRPr="00D11A5A" w:rsidRDefault="00BB192A" w:rsidP="00BB192A">
            <w:pPr>
              <w:rPr>
                <w:rFonts w:cs="Arial"/>
                <w:b/>
                <w:i/>
                <w:color w:val="000000" w:themeColor="text1"/>
                <w:sz w:val="20"/>
                <w:szCs w:val="20"/>
              </w:rPr>
            </w:pPr>
            <w:r w:rsidRPr="00D11A5A">
              <w:rPr>
                <w:rFonts w:cs="Arial"/>
                <w:b/>
                <w:i/>
                <w:color w:val="00B0F0"/>
                <w:sz w:val="20"/>
                <w:szCs w:val="20"/>
              </w:rPr>
              <w:t>O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73C6548E" w14:textId="77777777" w:rsidR="00BB192A" w:rsidRDefault="00BB192A" w:rsidP="00BB192A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E</w:t>
            </w:r>
          </w:p>
          <w:p w14:paraId="4CDB7ACE" w14:textId="1AA6B11E" w:rsidR="00BB192A" w:rsidRPr="00D11A5A" w:rsidRDefault="00BB192A" w:rsidP="00BB192A">
            <w:pPr>
              <w:jc w:val="center"/>
              <w:rPr>
                <w:rFonts w:cs="Arial"/>
                <w:b/>
                <w:i/>
                <w:color w:val="000000" w:themeColor="text1"/>
                <w:sz w:val="20"/>
                <w:szCs w:val="20"/>
              </w:rPr>
            </w:pPr>
            <w:r w:rsidRPr="00D11A5A">
              <w:rPr>
                <w:rFonts w:cs="Arial"/>
                <w:b/>
                <w:i/>
                <w:color w:val="00B0F0"/>
                <w:sz w:val="20"/>
                <w:szCs w:val="20"/>
              </w:rPr>
              <w:t>D</w:t>
            </w: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0B0C4F46" w14:textId="77777777" w:rsidR="00BB192A" w:rsidRDefault="00BB192A" w:rsidP="00BB192A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RPZ</w:t>
            </w:r>
          </w:p>
          <w:p w14:paraId="1B030AD4" w14:textId="7249E840" w:rsidR="00BB192A" w:rsidRPr="00D11A5A" w:rsidRDefault="00BB192A" w:rsidP="00BB192A">
            <w:pPr>
              <w:jc w:val="center"/>
              <w:rPr>
                <w:rFonts w:cs="Arial"/>
                <w:b/>
                <w:i/>
                <w:color w:val="000000" w:themeColor="text1"/>
                <w:sz w:val="19"/>
                <w:szCs w:val="19"/>
              </w:rPr>
            </w:pPr>
            <w:r w:rsidRPr="00D11A5A">
              <w:rPr>
                <w:rFonts w:cs="Arial"/>
                <w:b/>
                <w:i/>
                <w:color w:val="00B0F0"/>
                <w:sz w:val="20"/>
                <w:szCs w:val="20"/>
              </w:rPr>
              <w:t>RPN</w:t>
            </w:r>
          </w:p>
        </w:tc>
        <w:tc>
          <w:tcPr>
            <w:tcW w:w="2957" w:type="dxa"/>
            <w:shd w:val="clear" w:color="auto" w:fill="D9D9D9" w:themeFill="background1" w:themeFillShade="D9"/>
            <w:vAlign w:val="center"/>
          </w:tcPr>
          <w:p w14:paraId="2D26C3B1" w14:textId="77777777" w:rsidR="00BB192A" w:rsidRDefault="00BB192A" w:rsidP="00BB192A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Zusätzliche Maßnahmen zur Risikominimierung</w:t>
            </w:r>
          </w:p>
          <w:p w14:paraId="5EC32042" w14:textId="432E1AE4" w:rsidR="00BB192A" w:rsidRPr="00D11A5A" w:rsidRDefault="00BB192A" w:rsidP="00BB192A">
            <w:pPr>
              <w:jc w:val="center"/>
              <w:rPr>
                <w:rFonts w:cs="Arial"/>
                <w:b/>
                <w:i/>
                <w:color w:val="000000" w:themeColor="text1"/>
                <w:sz w:val="20"/>
                <w:szCs w:val="20"/>
              </w:rPr>
            </w:pPr>
            <w:r w:rsidRPr="00D11A5A">
              <w:rPr>
                <w:rFonts w:cs="Arial"/>
                <w:b/>
                <w:i/>
                <w:color w:val="00B0F0"/>
                <w:sz w:val="20"/>
                <w:szCs w:val="20"/>
              </w:rPr>
              <w:t>(Additional measures for risk minimization)</w:t>
            </w:r>
          </w:p>
        </w:tc>
      </w:tr>
      <w:tr w:rsidR="00AD48F9" w:rsidRPr="00FC4990" w14:paraId="60C0BA8A" w14:textId="77777777" w:rsidTr="00C57D29">
        <w:tc>
          <w:tcPr>
            <w:tcW w:w="2669" w:type="dxa"/>
          </w:tcPr>
          <w:p w14:paraId="2CC33963" w14:textId="5A0C5401" w:rsidR="00AD48F9" w:rsidRPr="003B1F28" w:rsidRDefault="00AD48F9" w:rsidP="00AD48F9">
            <w:pPr>
              <w:ind w:left="454" w:hanging="454"/>
              <w:rPr>
                <w:rFonts w:cs="Arial"/>
                <w:color w:val="00B0F0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vi)</w:t>
            </w:r>
            <w:r>
              <w:rPr>
                <w:rFonts w:cs="Arial"/>
                <w:sz w:val="19"/>
                <w:szCs w:val="19"/>
              </w:rPr>
              <w:tab/>
              <w:t>Hilfsstoff besteht aus mehreren Komponenten</w:t>
            </w:r>
            <w:r w:rsidR="003B1F28">
              <w:rPr>
                <w:rFonts w:cs="Arial"/>
                <w:sz w:val="19"/>
                <w:szCs w:val="19"/>
              </w:rPr>
              <w:t xml:space="preserve"> </w:t>
            </w:r>
            <w:r w:rsidR="003B1F28" w:rsidRPr="00D11A5A">
              <w:rPr>
                <w:rFonts w:cs="Arial"/>
                <w:i/>
                <w:color w:val="00B0F0"/>
                <w:sz w:val="19"/>
                <w:szCs w:val="19"/>
              </w:rPr>
              <w:t>(excipients consists of several components)</w:t>
            </w:r>
          </w:p>
        </w:tc>
        <w:tc>
          <w:tcPr>
            <w:tcW w:w="3098" w:type="dxa"/>
          </w:tcPr>
          <w:p w14:paraId="68A3919E" w14:textId="77777777" w:rsidR="00AD48F9" w:rsidRDefault="00AD48F9" w:rsidP="00AD48F9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 w:rsidRPr="003B1F28">
              <w:rPr>
                <w:rFonts w:cs="Arial"/>
                <w:sz w:val="19"/>
                <w:szCs w:val="19"/>
              </w:rPr>
              <w:t>jede Komponente muss in Ordnung sein</w:t>
            </w:r>
            <w:r w:rsidR="003B1F28" w:rsidRPr="003B1F28">
              <w:rPr>
                <w:rFonts w:cs="Arial"/>
                <w:sz w:val="19"/>
                <w:szCs w:val="19"/>
              </w:rPr>
              <w:t xml:space="preserve"> </w:t>
            </w:r>
          </w:p>
          <w:p w14:paraId="587D4FD3" w14:textId="7B07845E" w:rsidR="003B1F28" w:rsidRPr="00D11A5A" w:rsidRDefault="003B1F28" w:rsidP="00AD48F9">
            <w:pPr>
              <w:spacing w:before="60"/>
              <w:jc w:val="both"/>
              <w:rPr>
                <w:rFonts w:cs="Arial"/>
                <w:i/>
                <w:color w:val="00B0F0"/>
                <w:sz w:val="19"/>
                <w:szCs w:val="19"/>
                <w:lang w:val="en-GB"/>
              </w:rPr>
            </w:pPr>
            <w:r w:rsidRPr="00D11A5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(each component has to be fine)</w:t>
            </w:r>
          </w:p>
        </w:tc>
        <w:tc>
          <w:tcPr>
            <w:tcW w:w="1410" w:type="dxa"/>
          </w:tcPr>
          <w:p w14:paraId="28307DCE" w14:textId="77777777" w:rsidR="00581C1C" w:rsidRPr="00CB25FB" w:rsidRDefault="00581C1C" w:rsidP="00581C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D11A5A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1478572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D11A5A">
              <w:rPr>
                <w:rFonts w:cs="Arial"/>
                <w:i/>
                <w:color w:val="00B0F0"/>
                <w:sz w:val="19"/>
                <w:szCs w:val="19"/>
              </w:rPr>
              <w:t xml:space="preserve">(no) 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-112515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675717B5" w14:textId="77777777" w:rsidR="00581C1C" w:rsidRDefault="00581C1C" w:rsidP="00581C1C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D11A5A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-2070644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0262F73C" w14:textId="5531942B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453" w:type="dxa"/>
          </w:tcPr>
          <w:p w14:paraId="29B36ADA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6316ED8F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453" w:type="dxa"/>
          </w:tcPr>
          <w:p w14:paraId="01A478EB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453" w:type="dxa"/>
          </w:tcPr>
          <w:p w14:paraId="1DBF8D6A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706" w:type="dxa"/>
          </w:tcPr>
          <w:p w14:paraId="58A0DE45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2957" w:type="dxa"/>
          </w:tcPr>
          <w:p w14:paraId="2E7BDC57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</w:tr>
      <w:tr w:rsidR="00AD48F9" w:rsidRPr="00FC4990" w14:paraId="7DF6AE0A" w14:textId="77777777" w:rsidTr="00C57D29">
        <w:tc>
          <w:tcPr>
            <w:tcW w:w="2669" w:type="dxa"/>
          </w:tcPr>
          <w:p w14:paraId="236D4F74" w14:textId="77313BD3" w:rsidR="003B1F28" w:rsidRPr="002B6C82" w:rsidRDefault="00AD48F9" w:rsidP="003B1F28">
            <w:pPr>
              <w:ind w:left="454" w:hanging="454"/>
              <w:rPr>
                <w:rFonts w:cs="Arial"/>
                <w:i/>
                <w:color w:val="00B0F0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vii)</w:t>
            </w:r>
            <w:r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>bekannte oder mögliche Auswirkungen auf die kritischen Qualitätsmerkmale des Arzneimittels</w:t>
            </w:r>
            <w:r w:rsidR="003B1F28">
              <w:rPr>
                <w:rFonts w:cs="Arial"/>
                <w:sz w:val="19"/>
                <w:szCs w:val="19"/>
              </w:rPr>
              <w:t xml:space="preserve">      </w:t>
            </w:r>
            <w:r w:rsidR="003B1F28" w:rsidRPr="002B6C82">
              <w:rPr>
                <w:rFonts w:cs="Arial"/>
                <w:i/>
                <w:color w:val="00B0F0"/>
                <w:sz w:val="19"/>
                <w:szCs w:val="19"/>
              </w:rPr>
              <w:t>(known or possible effects on the critical quality attributes of the medicinal products)</w:t>
            </w:r>
          </w:p>
          <w:p w14:paraId="7099E09F" w14:textId="2997ACBA" w:rsidR="003B1F28" w:rsidRPr="00AD48F9" w:rsidRDefault="003B1F28" w:rsidP="00AD48F9">
            <w:pPr>
              <w:ind w:left="454" w:hanging="454"/>
              <w:rPr>
                <w:rFonts w:cs="Arial"/>
                <w:sz w:val="19"/>
                <w:szCs w:val="19"/>
              </w:rPr>
            </w:pPr>
          </w:p>
        </w:tc>
        <w:tc>
          <w:tcPr>
            <w:tcW w:w="3098" w:type="dxa"/>
          </w:tcPr>
          <w:p w14:paraId="5A4B1624" w14:textId="0915AF63" w:rsidR="00AD48F9" w:rsidRPr="003B1F28" w:rsidRDefault="00AD48F9" w:rsidP="00AD48F9">
            <w:pPr>
              <w:spacing w:before="60"/>
              <w:jc w:val="both"/>
              <w:rPr>
                <w:rFonts w:cs="Arial"/>
                <w:color w:val="00B0F0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Gefährdung Patientensicherheit</w:t>
            </w:r>
            <w:r w:rsidR="003B1F28">
              <w:rPr>
                <w:rFonts w:cs="Arial"/>
                <w:sz w:val="19"/>
                <w:szCs w:val="19"/>
              </w:rPr>
              <w:t xml:space="preserve"> </w:t>
            </w:r>
            <w:r w:rsidR="003B1F28" w:rsidRPr="002B6C82">
              <w:rPr>
                <w:rFonts w:cs="Arial"/>
                <w:i/>
                <w:color w:val="00B0F0"/>
                <w:sz w:val="19"/>
                <w:szCs w:val="19"/>
              </w:rPr>
              <w:t>(risk of patient safety)</w:t>
            </w:r>
          </w:p>
        </w:tc>
        <w:tc>
          <w:tcPr>
            <w:tcW w:w="1410" w:type="dxa"/>
          </w:tcPr>
          <w:p w14:paraId="18FFDE3D" w14:textId="77777777" w:rsidR="00581C1C" w:rsidRPr="00CB25FB" w:rsidRDefault="00581C1C" w:rsidP="00581C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2B6C82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722796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2B6C82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150564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2AFD7758" w14:textId="77777777" w:rsidR="00581C1C" w:rsidRDefault="00581C1C" w:rsidP="00581C1C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2B6C82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1927069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0D9D4FF4" w14:textId="6A0E1AD9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453" w:type="dxa"/>
          </w:tcPr>
          <w:p w14:paraId="6710F431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1074F09E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713F97B1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2FAB4748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58DA50DF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4A5D724C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AD48F9" w:rsidRPr="00FC4990" w14:paraId="0D37FDE2" w14:textId="77777777" w:rsidTr="00C57D29">
        <w:tc>
          <w:tcPr>
            <w:tcW w:w="2669" w:type="dxa"/>
          </w:tcPr>
          <w:p w14:paraId="6C9FDA59" w14:textId="1B41152F" w:rsidR="00AD48F9" w:rsidRPr="00217E7F" w:rsidRDefault="00AD48F9" w:rsidP="00AD48F9">
            <w:pPr>
              <w:ind w:left="454" w:hanging="454"/>
              <w:rPr>
                <w:rFonts w:cs="Arial"/>
                <w:color w:val="00B0F0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viii)</w:t>
            </w:r>
            <w:r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>sonstige festgestellte oder als für die Gewährleistung der Patientensicherheit relevant bekannte Faktoren</w:t>
            </w:r>
            <w:r w:rsidR="00217E7F">
              <w:rPr>
                <w:rFonts w:cs="Arial"/>
                <w:sz w:val="19"/>
                <w:szCs w:val="19"/>
              </w:rPr>
              <w:t xml:space="preserve">                </w:t>
            </w:r>
            <w:r w:rsidR="00217E7F" w:rsidRPr="002B6C82">
              <w:rPr>
                <w:rFonts w:cs="Arial"/>
                <w:i/>
                <w:color w:val="00B0F0"/>
                <w:sz w:val="19"/>
                <w:szCs w:val="19"/>
              </w:rPr>
              <w:t>(other factors known or relevant ensuring patient safety)</w:t>
            </w:r>
          </w:p>
        </w:tc>
        <w:tc>
          <w:tcPr>
            <w:tcW w:w="3098" w:type="dxa"/>
          </w:tcPr>
          <w:p w14:paraId="4B888C21" w14:textId="5E3D5FA5" w:rsidR="00AD48F9" w:rsidRPr="00217E7F" w:rsidRDefault="00AD48F9" w:rsidP="00AD48F9">
            <w:pPr>
              <w:spacing w:before="60"/>
              <w:jc w:val="both"/>
              <w:rPr>
                <w:rFonts w:cs="Arial"/>
                <w:color w:val="00B0F0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Gefährdung Patientensicherheit</w:t>
            </w:r>
            <w:r w:rsidR="00217E7F">
              <w:rPr>
                <w:rFonts w:cs="Arial"/>
                <w:color w:val="00B0F0"/>
                <w:sz w:val="19"/>
                <w:szCs w:val="19"/>
              </w:rPr>
              <w:t xml:space="preserve"> </w:t>
            </w:r>
            <w:r w:rsidR="00217E7F" w:rsidRPr="002B6C82">
              <w:rPr>
                <w:rFonts w:cs="Arial"/>
                <w:i/>
                <w:color w:val="00B0F0"/>
                <w:sz w:val="19"/>
                <w:szCs w:val="19"/>
              </w:rPr>
              <w:t>(risk of patient safety)</w:t>
            </w:r>
          </w:p>
        </w:tc>
        <w:tc>
          <w:tcPr>
            <w:tcW w:w="1410" w:type="dxa"/>
          </w:tcPr>
          <w:p w14:paraId="63C9937F" w14:textId="77777777" w:rsidR="00581C1C" w:rsidRPr="00CB25FB" w:rsidRDefault="00581C1C" w:rsidP="00581C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2B6C82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166689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2B6C82">
              <w:rPr>
                <w:rFonts w:cs="Arial"/>
                <w:i/>
                <w:color w:val="00B0F0"/>
                <w:sz w:val="19"/>
                <w:szCs w:val="19"/>
              </w:rPr>
              <w:t xml:space="preserve">(no)  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-71889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472C4D06" w14:textId="77777777" w:rsidR="00581C1C" w:rsidRDefault="00581C1C" w:rsidP="00581C1C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2B6C82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1387143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5074BB4F" w14:textId="3A28DFE2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453" w:type="dxa"/>
          </w:tcPr>
          <w:p w14:paraId="2942A010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7C0361E5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28CF9776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3EF25AB7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728EF7F1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71CAD41B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</w:tbl>
    <w:p w14:paraId="63CD619C" w14:textId="77777777" w:rsidR="009C5D87" w:rsidRPr="00AD48F9" w:rsidRDefault="009C5D87" w:rsidP="00107570">
      <w:pPr>
        <w:rPr>
          <w:sz w:val="8"/>
          <w:szCs w:val="8"/>
        </w:rPr>
      </w:pPr>
    </w:p>
    <w:p w14:paraId="7AAC8179" w14:textId="6E04AD27" w:rsidR="00AD48F9" w:rsidRPr="00251338" w:rsidRDefault="00AD48F9" w:rsidP="00AD48F9">
      <w:pPr>
        <w:spacing w:line="360" w:lineRule="auto"/>
        <w:ind w:left="1560" w:hanging="1560"/>
        <w:jc w:val="both"/>
        <w:rPr>
          <w:sz w:val="19"/>
          <w:szCs w:val="19"/>
        </w:rPr>
      </w:pPr>
      <w:r w:rsidRPr="0087761C">
        <w:rPr>
          <w:b/>
          <w:sz w:val="19"/>
          <w:szCs w:val="19"/>
        </w:rPr>
        <w:t xml:space="preserve">n.z. = </w:t>
      </w:r>
      <w:r w:rsidR="00556765" w:rsidRPr="0087761C">
        <w:rPr>
          <w:b/>
          <w:sz w:val="19"/>
          <w:szCs w:val="19"/>
        </w:rPr>
        <w:t>nichtzutreffend</w:t>
      </w:r>
      <w:r w:rsidRPr="0087761C">
        <w:rPr>
          <w:b/>
          <w:sz w:val="19"/>
          <w:szCs w:val="19"/>
        </w:rPr>
        <w:t>, A: Auftretenswahrscheinlichkeit, E: Entdeckungswahrscheinlichkeit; RPZ: Risikoprioritätszahl; S: Schweregrad</w:t>
      </w:r>
    </w:p>
    <w:p w14:paraId="1B693F75" w14:textId="77777777" w:rsidR="003B1F28" w:rsidRPr="002B6C82" w:rsidRDefault="003B1F28" w:rsidP="003B1F28">
      <w:pPr>
        <w:spacing w:line="360" w:lineRule="auto"/>
        <w:ind w:left="1560" w:hanging="1560"/>
        <w:jc w:val="both"/>
        <w:rPr>
          <w:b/>
          <w:i/>
          <w:color w:val="00B0F0"/>
          <w:sz w:val="19"/>
          <w:szCs w:val="19"/>
          <w:lang w:val="en-GB"/>
        </w:rPr>
      </w:pPr>
      <w:r w:rsidRPr="002B6C82">
        <w:rPr>
          <w:b/>
          <w:i/>
          <w:color w:val="00B0F0"/>
          <w:sz w:val="19"/>
          <w:szCs w:val="19"/>
          <w:lang w:val="en-GB"/>
        </w:rPr>
        <w:t>n.a. = not applicable, O: Probability of Occurrence, D: Probability of Detection, RPN: Risk Priority Number; S: Severity</w:t>
      </w:r>
    </w:p>
    <w:p w14:paraId="0E9DD473" w14:textId="77777777" w:rsidR="009C5D87" w:rsidRPr="003B1F28" w:rsidRDefault="009C5D87" w:rsidP="00107570">
      <w:pPr>
        <w:rPr>
          <w:sz w:val="20"/>
          <w:szCs w:val="20"/>
          <w:lang w:val="en-GB"/>
        </w:rPr>
      </w:pPr>
    </w:p>
    <w:p w14:paraId="19E60DA5" w14:textId="4807EE25" w:rsidR="007748F4" w:rsidRPr="003B1F28" w:rsidRDefault="007748F4" w:rsidP="005B1C16">
      <w:pPr>
        <w:jc w:val="both"/>
        <w:rPr>
          <w:sz w:val="4"/>
          <w:szCs w:val="4"/>
          <w:lang w:val="en-GB"/>
        </w:rPr>
      </w:pPr>
    </w:p>
    <w:sectPr w:rsidR="007748F4" w:rsidRPr="003B1F28" w:rsidSect="00F74DDF">
      <w:headerReference w:type="default" r:id="rId17"/>
      <w:footerReference w:type="default" r:id="rId18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3" w:author="Ehrhard Anhalt" w:date="2017-08-31T13:05:00Z" w:initials="EA">
    <w:p w14:paraId="04E8ED36" w14:textId="5338F9D6" w:rsidR="00556765" w:rsidRDefault="00556765">
      <w:pPr>
        <w:pStyle w:val="Kommentartext"/>
      </w:pPr>
      <w:r>
        <w:rPr>
          <w:rStyle w:val="Kommentarzeichen"/>
        </w:rPr>
        <w:annotationRef/>
      </w:r>
      <w:r>
        <w:t>Besser „contaminated by“?</w:t>
      </w:r>
    </w:p>
  </w:comment>
  <w:comment w:id="4" w:author="Ehrhard Anhalt" w:date="2017-08-31T13:06:00Z" w:initials="EA">
    <w:p w14:paraId="714BA58E" w14:textId="01C0E95A" w:rsidR="00556765" w:rsidRDefault="00556765">
      <w:pPr>
        <w:pStyle w:val="Kommentartext"/>
      </w:pPr>
      <w:r>
        <w:rPr>
          <w:rStyle w:val="Kommentarzeichen"/>
        </w:rPr>
        <w:annotationRef/>
      </w:r>
      <w:r>
        <w:t>Wie oben, auch bei den noch folgenden Stellen</w:t>
      </w:r>
    </w:p>
  </w:comment>
  <w:comment w:id="5" w:author="Ehrhard Anhalt" w:date="2017-08-31T13:06:00Z" w:initials="EA">
    <w:p w14:paraId="258784F5" w14:textId="61310FDE" w:rsidR="00556765" w:rsidRDefault="00556765">
      <w:pPr>
        <w:pStyle w:val="Kommentartext"/>
      </w:pPr>
      <w:r>
        <w:rPr>
          <w:rStyle w:val="Kommentarzeichen"/>
        </w:rPr>
        <w:annotationRef/>
      </w:r>
      <w:r>
        <w:t>Wie oben</w:t>
      </w:r>
    </w:p>
  </w:comment>
  <w:comment w:id="24" w:author="Ehrhard Anhalt" w:date="2017-08-31T13:35:00Z" w:initials="EA">
    <w:p w14:paraId="6D354DE5" w14:textId="5DD9B112" w:rsidR="00556765" w:rsidRDefault="00556765">
      <w:pPr>
        <w:pStyle w:val="Kommentartext"/>
      </w:pPr>
      <w:r>
        <w:rPr>
          <w:rStyle w:val="Kommentarzeichen"/>
        </w:rPr>
        <w:annotationRef/>
      </w:r>
      <w:r>
        <w:t>Approval ist eine (offizielle) Genehmigung. Träfe das hier zu?</w:t>
      </w:r>
    </w:p>
  </w:comment>
  <w:comment w:id="29" w:author="Ehrhard Anhalt" w:date="2017-08-31T13:37:00Z" w:initials="EA">
    <w:p w14:paraId="5D2197B3" w14:textId="0CD05918" w:rsidR="00556765" w:rsidRDefault="00556765">
      <w:pPr>
        <w:pStyle w:val="Kommentartext"/>
      </w:pPr>
      <w:r>
        <w:rPr>
          <w:rStyle w:val="Kommentarzeichen"/>
        </w:rPr>
        <w:annotationRef/>
      </w:r>
      <w:r>
        <w:t>Wie vorher</w:t>
      </w:r>
    </w:p>
  </w:comment>
  <w:comment w:id="30" w:author="Ehrhard Anhalt" w:date="2017-08-31T13:38:00Z" w:initials="EA">
    <w:p w14:paraId="2268A786" w14:textId="77362CD5" w:rsidR="00556765" w:rsidRDefault="00556765">
      <w:pPr>
        <w:pStyle w:val="Kommentartext"/>
      </w:pPr>
      <w:r>
        <w:rPr>
          <w:rStyle w:val="Kommentarzeichen"/>
        </w:rPr>
        <w:annotationRef/>
      </w:r>
      <w:r>
        <w:t>Wie oben</w:t>
      </w:r>
    </w:p>
  </w:comment>
  <w:comment w:id="39" w:author="Daniela Allhenn" w:date="2017-09-01T07:34:00Z" w:initials="DA">
    <w:p w14:paraId="4E0D10FF" w14:textId="18E3F3A4" w:rsidR="00556765" w:rsidRDefault="00556765">
      <w:pPr>
        <w:pStyle w:val="Kommentartext"/>
      </w:pPr>
      <w:r>
        <w:rPr>
          <w:rStyle w:val="Kommentarzeichen"/>
        </w:rPr>
        <w:annotationRef/>
      </w:r>
      <w:r>
        <w:t>S.2 unten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4E8ED36" w15:done="0"/>
  <w15:commentEx w15:paraId="714BA58E" w15:done="0"/>
  <w15:commentEx w15:paraId="258784F5" w15:done="0"/>
  <w15:commentEx w15:paraId="6D354DE5" w15:done="0"/>
  <w15:commentEx w15:paraId="5D2197B3" w15:done="0"/>
  <w15:commentEx w15:paraId="2268A786" w15:done="0"/>
  <w15:commentEx w15:paraId="4E0D10FF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4F326" w14:textId="77777777" w:rsidR="00591ECC" w:rsidRDefault="00591ECC" w:rsidP="00F1163D">
      <w:r>
        <w:separator/>
      </w:r>
    </w:p>
  </w:endnote>
  <w:endnote w:type="continuationSeparator" w:id="0">
    <w:p w14:paraId="1C2E4BD8" w14:textId="77777777" w:rsidR="00591ECC" w:rsidRDefault="00591ECC" w:rsidP="00F11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12712702"/>
      <w:docPartObj>
        <w:docPartGallery w:val="Page Numbers (Bottom of Page)"/>
        <w:docPartUnique/>
      </w:docPartObj>
    </w:sdtPr>
    <w:sdtEndPr/>
    <w:sdtContent>
      <w:p w14:paraId="5636AADF" w14:textId="7B2B8460" w:rsidR="00556765" w:rsidRPr="004351E3" w:rsidRDefault="00556765">
        <w:pPr>
          <w:pStyle w:val="Fuzeile"/>
          <w:jc w:val="right"/>
          <w:rPr>
            <w:sz w:val="18"/>
            <w:szCs w:val="18"/>
          </w:rPr>
        </w:pPr>
        <w:r w:rsidRPr="004351E3">
          <w:rPr>
            <w:sz w:val="18"/>
            <w:szCs w:val="18"/>
          </w:rPr>
          <w:fldChar w:fldCharType="begin"/>
        </w:r>
        <w:r w:rsidRPr="004351E3">
          <w:rPr>
            <w:sz w:val="18"/>
            <w:szCs w:val="18"/>
          </w:rPr>
          <w:instrText>PAGE   \* MERGEFORMAT</w:instrText>
        </w:r>
        <w:r w:rsidRPr="004351E3">
          <w:rPr>
            <w:sz w:val="18"/>
            <w:szCs w:val="18"/>
          </w:rPr>
          <w:fldChar w:fldCharType="separate"/>
        </w:r>
        <w:r w:rsidR="0097511E">
          <w:rPr>
            <w:noProof/>
            <w:sz w:val="18"/>
            <w:szCs w:val="18"/>
          </w:rPr>
          <w:t>1</w:t>
        </w:r>
        <w:r w:rsidRPr="004351E3">
          <w:rPr>
            <w:sz w:val="18"/>
            <w:szCs w:val="18"/>
          </w:rPr>
          <w:fldChar w:fldCharType="end"/>
        </w:r>
      </w:p>
    </w:sdtContent>
  </w:sdt>
  <w:p w14:paraId="17E561E2" w14:textId="50AA4717" w:rsidR="00556765" w:rsidRPr="00426C9C" w:rsidRDefault="00556765">
    <w:pPr>
      <w:pStyle w:val="Fuzeile"/>
      <w:rPr>
        <w:color w:val="000000" w:themeColor="text1"/>
        <w:sz w:val="18"/>
        <w:szCs w:val="18"/>
      </w:rPr>
    </w:pPr>
    <w:r w:rsidRPr="004351E3">
      <w:rPr>
        <w:sz w:val="18"/>
        <w:szCs w:val="18"/>
      </w:rPr>
      <w:t>H:\_Allgemein\Team_PT</w:t>
    </w:r>
    <w:r>
      <w:rPr>
        <w:sz w:val="18"/>
        <w:szCs w:val="18"/>
      </w:rPr>
      <w:t>M\Pharmazeutische Technologie\02</w:t>
    </w:r>
    <w:r w:rsidRPr="004351E3">
      <w:rPr>
        <w:sz w:val="18"/>
        <w:szCs w:val="18"/>
      </w:rPr>
      <w:t xml:space="preserve"> PT Herstellung und QK\Hilfsstoff\</w:t>
    </w:r>
    <w:r w:rsidRPr="004351E3">
      <w:rPr>
        <w:sz w:val="18"/>
        <w:szCs w:val="18"/>
      </w:rPr>
      <w:br/>
    </w:r>
    <w:r w:rsidRPr="00426C9C">
      <w:rPr>
        <w:color w:val="000000" w:themeColor="text1"/>
        <w:sz w:val="18"/>
        <w:szCs w:val="18"/>
      </w:rPr>
      <w:t>Hilfsstoff</w:t>
    </w:r>
    <w:r>
      <w:rPr>
        <w:color w:val="000000" w:themeColor="text1"/>
        <w:sz w:val="18"/>
        <w:szCs w:val="18"/>
      </w:rPr>
      <w:t>e Risikobewertung GMP draft_2017-09-01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439963365"/>
      <w:docPartObj>
        <w:docPartGallery w:val="Page Numbers (Bottom of Page)"/>
        <w:docPartUnique/>
      </w:docPartObj>
    </w:sdtPr>
    <w:sdtEndPr/>
    <w:sdtContent>
      <w:p w14:paraId="7E9B5111" w14:textId="56C2B5D2" w:rsidR="00556765" w:rsidRPr="004351E3" w:rsidRDefault="00556765">
        <w:pPr>
          <w:pStyle w:val="Fuzeile"/>
          <w:jc w:val="right"/>
          <w:rPr>
            <w:sz w:val="18"/>
            <w:szCs w:val="18"/>
          </w:rPr>
        </w:pPr>
        <w:r w:rsidRPr="004351E3">
          <w:rPr>
            <w:sz w:val="18"/>
            <w:szCs w:val="18"/>
          </w:rPr>
          <w:fldChar w:fldCharType="begin"/>
        </w:r>
        <w:r w:rsidRPr="004351E3">
          <w:rPr>
            <w:sz w:val="18"/>
            <w:szCs w:val="18"/>
          </w:rPr>
          <w:instrText>PAGE   \* MERGEFORMAT</w:instrText>
        </w:r>
        <w:r w:rsidRPr="004351E3">
          <w:rPr>
            <w:sz w:val="18"/>
            <w:szCs w:val="18"/>
          </w:rPr>
          <w:fldChar w:fldCharType="separate"/>
        </w:r>
        <w:r w:rsidR="0097511E">
          <w:rPr>
            <w:noProof/>
            <w:sz w:val="18"/>
            <w:szCs w:val="18"/>
          </w:rPr>
          <w:t>11</w:t>
        </w:r>
        <w:r w:rsidRPr="004351E3">
          <w:rPr>
            <w:sz w:val="18"/>
            <w:szCs w:val="18"/>
          </w:rPr>
          <w:fldChar w:fldCharType="end"/>
        </w:r>
      </w:p>
    </w:sdtContent>
  </w:sdt>
  <w:p w14:paraId="27820332" w14:textId="42E3114B" w:rsidR="00556765" w:rsidRPr="00426C9C" w:rsidRDefault="00556765">
    <w:pPr>
      <w:pStyle w:val="Fuzeile"/>
      <w:rPr>
        <w:color w:val="000000" w:themeColor="text1"/>
        <w:sz w:val="18"/>
        <w:szCs w:val="18"/>
      </w:rPr>
    </w:pPr>
    <w:r w:rsidRPr="004351E3">
      <w:rPr>
        <w:sz w:val="18"/>
        <w:szCs w:val="18"/>
      </w:rPr>
      <w:t>H:\_Allgemein\Team_PT</w:t>
    </w:r>
    <w:r>
      <w:rPr>
        <w:sz w:val="18"/>
        <w:szCs w:val="18"/>
      </w:rPr>
      <w:t>M\Pharmazeutische Technologie\02</w:t>
    </w:r>
    <w:r w:rsidRPr="004351E3">
      <w:rPr>
        <w:sz w:val="18"/>
        <w:szCs w:val="18"/>
      </w:rPr>
      <w:t xml:space="preserve"> PT Herstellung und QK\Hilfsstoff\</w:t>
    </w:r>
    <w:r w:rsidRPr="004351E3">
      <w:rPr>
        <w:sz w:val="18"/>
        <w:szCs w:val="18"/>
      </w:rPr>
      <w:br/>
    </w:r>
    <w:r w:rsidRPr="00426C9C">
      <w:rPr>
        <w:color w:val="000000" w:themeColor="text1"/>
        <w:sz w:val="18"/>
        <w:szCs w:val="18"/>
      </w:rPr>
      <w:t>Hilfsstoff</w:t>
    </w:r>
    <w:r>
      <w:rPr>
        <w:color w:val="000000" w:themeColor="text1"/>
        <w:sz w:val="18"/>
        <w:szCs w:val="18"/>
      </w:rPr>
      <w:t>e Risikobewertung GMP draft_2017-09-</w:t>
    </w:r>
    <w:r w:rsidR="00970C5F">
      <w:rPr>
        <w:color w:val="000000" w:themeColor="text1"/>
        <w:sz w:val="18"/>
        <w:szCs w:val="18"/>
      </w:rPr>
      <w:t>0</w:t>
    </w:r>
    <w:r>
      <w:rPr>
        <w:color w:val="000000" w:themeColor="text1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22792" w14:textId="77777777" w:rsidR="00591ECC" w:rsidRDefault="00591ECC" w:rsidP="00F1163D">
      <w:r>
        <w:separator/>
      </w:r>
    </w:p>
  </w:footnote>
  <w:footnote w:type="continuationSeparator" w:id="0">
    <w:p w14:paraId="58E701DA" w14:textId="77777777" w:rsidR="00591ECC" w:rsidRDefault="00591ECC" w:rsidP="00F1163D">
      <w:r>
        <w:continuationSeparator/>
      </w:r>
    </w:p>
  </w:footnote>
  <w:footnote w:id="1">
    <w:p w14:paraId="1223975D" w14:textId="41A13A37" w:rsidR="00556765" w:rsidRDefault="00556765" w:rsidP="00397A24">
      <w:pPr>
        <w:pStyle w:val="Funotentext"/>
        <w:ind w:left="142" w:hanging="142"/>
        <w:rPr>
          <w:color w:val="000000" w:themeColor="text1"/>
          <w:sz w:val="18"/>
          <w:szCs w:val="18"/>
        </w:rPr>
      </w:pPr>
      <w:r>
        <w:rPr>
          <w:rStyle w:val="Funotenzeichen"/>
        </w:rPr>
        <w:footnoteRef/>
      </w:r>
      <w:r>
        <w:tab/>
      </w:r>
      <w:r w:rsidRPr="00426C9C">
        <w:rPr>
          <w:color w:val="000000" w:themeColor="text1"/>
          <w:sz w:val="18"/>
          <w:szCs w:val="18"/>
        </w:rPr>
        <w:t>Dieses Risikoelement setzt sich zusammen aus der Risikoidentifikation, -analyse und -bewertung (s. ICH Q9).</w:t>
      </w:r>
    </w:p>
    <w:p w14:paraId="4AD90A9D" w14:textId="1805CCA9" w:rsidR="00556765" w:rsidRPr="00B24057" w:rsidRDefault="00556765" w:rsidP="00397A24">
      <w:pPr>
        <w:pStyle w:val="Funotentext"/>
        <w:ind w:left="142" w:hanging="142"/>
        <w:rPr>
          <w:i/>
          <w:color w:val="00B0F0"/>
          <w:lang w:val="en-GB"/>
        </w:rPr>
      </w:pPr>
      <w:r w:rsidRPr="00857338">
        <w:rPr>
          <w:i/>
          <w:color w:val="000000" w:themeColor="text1"/>
          <w:sz w:val="18"/>
          <w:szCs w:val="18"/>
        </w:rPr>
        <w:tab/>
      </w:r>
      <w:r w:rsidRPr="00B24057">
        <w:rPr>
          <w:i/>
          <w:color w:val="00B0F0"/>
          <w:sz w:val="18"/>
          <w:szCs w:val="18"/>
          <w:lang w:val="en-GB"/>
        </w:rPr>
        <w:t xml:space="preserve">This risk element consists of risk identification, </w:t>
      </w:r>
      <w:r>
        <w:rPr>
          <w:i/>
          <w:color w:val="00B0F0"/>
          <w:sz w:val="18"/>
          <w:szCs w:val="18"/>
          <w:lang w:val="en-GB"/>
        </w:rPr>
        <w:t xml:space="preserve">risk </w:t>
      </w:r>
      <w:r w:rsidRPr="00B24057">
        <w:rPr>
          <w:i/>
          <w:color w:val="00B0F0"/>
          <w:sz w:val="18"/>
          <w:szCs w:val="18"/>
          <w:lang w:val="en-GB"/>
        </w:rPr>
        <w:t>analysis and (s. ICH Q9).</w:t>
      </w:r>
    </w:p>
  </w:footnote>
  <w:footnote w:id="2">
    <w:p w14:paraId="3C1259E6" w14:textId="068786BF" w:rsidR="00556765" w:rsidRDefault="00556765">
      <w:pPr>
        <w:pStyle w:val="Funotentext"/>
        <w:rPr>
          <w:color w:val="000000" w:themeColor="text1"/>
          <w:sz w:val="18"/>
          <w:szCs w:val="18"/>
        </w:rPr>
      </w:pPr>
      <w:r w:rsidRPr="00426C9C">
        <w:rPr>
          <w:rStyle w:val="Funotenzeichen"/>
          <w:color w:val="000000" w:themeColor="text1"/>
        </w:rPr>
        <w:footnoteRef/>
      </w:r>
      <w:r w:rsidRPr="00426C9C">
        <w:rPr>
          <w:color w:val="000000" w:themeColor="text1"/>
        </w:rPr>
        <w:t xml:space="preserve"> </w:t>
      </w:r>
      <w:r w:rsidRPr="00426C9C">
        <w:rPr>
          <w:color w:val="000000" w:themeColor="text1"/>
          <w:sz w:val="18"/>
          <w:szCs w:val="18"/>
        </w:rPr>
        <w:t>Dieses Risikoelement setzt sich zusammen aus der Risikoreduzierung und -akzeptanz (s. ICH Q9).</w:t>
      </w:r>
    </w:p>
    <w:p w14:paraId="18490FDA" w14:textId="75A5E092" w:rsidR="00556765" w:rsidRPr="00B24057" w:rsidRDefault="00556765">
      <w:pPr>
        <w:pStyle w:val="Funotentext"/>
        <w:rPr>
          <w:i/>
          <w:color w:val="00B0F0"/>
          <w:sz w:val="18"/>
          <w:szCs w:val="18"/>
          <w:lang w:val="en-GB"/>
        </w:rPr>
      </w:pPr>
      <w:r w:rsidRPr="00D64933">
        <w:rPr>
          <w:color w:val="000000" w:themeColor="text1"/>
          <w:sz w:val="18"/>
          <w:szCs w:val="18"/>
          <w:lang w:val="en-GB"/>
        </w:rPr>
        <w:t xml:space="preserve">   </w:t>
      </w:r>
      <w:r w:rsidRPr="00B24057">
        <w:rPr>
          <w:i/>
          <w:color w:val="00B0F0"/>
          <w:sz w:val="18"/>
          <w:szCs w:val="18"/>
          <w:lang w:val="en-GB"/>
        </w:rPr>
        <w:t xml:space="preserve">This </w:t>
      </w:r>
      <w:r>
        <w:rPr>
          <w:i/>
          <w:color w:val="00B0F0"/>
          <w:sz w:val="18"/>
          <w:szCs w:val="18"/>
          <w:lang w:val="en-GB"/>
        </w:rPr>
        <w:t xml:space="preserve">risk </w:t>
      </w:r>
      <w:r w:rsidRPr="00B24057">
        <w:rPr>
          <w:i/>
          <w:color w:val="00B0F0"/>
          <w:sz w:val="18"/>
          <w:szCs w:val="18"/>
          <w:lang w:val="en-GB"/>
        </w:rPr>
        <w:t xml:space="preserve">element consists of risk reduction and </w:t>
      </w:r>
      <w:r>
        <w:rPr>
          <w:i/>
          <w:color w:val="00B0F0"/>
          <w:sz w:val="18"/>
          <w:szCs w:val="18"/>
          <w:lang w:val="en-GB"/>
        </w:rPr>
        <w:t xml:space="preserve">risk </w:t>
      </w:r>
      <w:r w:rsidRPr="00B24057">
        <w:rPr>
          <w:i/>
          <w:color w:val="00B0F0"/>
          <w:sz w:val="18"/>
          <w:szCs w:val="18"/>
          <w:lang w:val="en-GB"/>
        </w:rPr>
        <w:t>acceptance (s. ICH Q9).</w:t>
      </w:r>
    </w:p>
  </w:footnote>
  <w:footnote w:id="3">
    <w:p w14:paraId="4A51047F" w14:textId="1192AEC0" w:rsidR="00556765" w:rsidRDefault="00556765">
      <w:pPr>
        <w:pStyle w:val="Funotentext"/>
        <w:rPr>
          <w:color w:val="000000" w:themeColor="text1"/>
          <w:sz w:val="18"/>
          <w:szCs w:val="18"/>
        </w:rPr>
      </w:pPr>
      <w:r w:rsidRPr="00426C9C">
        <w:rPr>
          <w:rStyle w:val="Funotenzeichen"/>
          <w:b/>
          <w:color w:val="000000" w:themeColor="text1"/>
          <w:sz w:val="18"/>
          <w:szCs w:val="18"/>
        </w:rPr>
        <w:footnoteRef/>
      </w:r>
      <w:r w:rsidRPr="00426C9C">
        <w:rPr>
          <w:color w:val="000000" w:themeColor="text1"/>
          <w:sz w:val="16"/>
          <w:szCs w:val="16"/>
        </w:rPr>
        <w:t xml:space="preserve"> </w:t>
      </w:r>
      <w:r w:rsidRPr="00426C9C">
        <w:rPr>
          <w:color w:val="000000" w:themeColor="text1"/>
          <w:sz w:val="18"/>
          <w:szCs w:val="18"/>
        </w:rPr>
        <w:t xml:space="preserve">Leitlinie 2015/C 95/02 der Europäischen </w:t>
      </w:r>
      <w:r>
        <w:rPr>
          <w:color w:val="000000" w:themeColor="text1"/>
          <w:sz w:val="18"/>
          <w:szCs w:val="18"/>
        </w:rPr>
        <w:t>Kommission</w:t>
      </w:r>
    </w:p>
    <w:p w14:paraId="5636AAE1" w14:textId="0A1B64B3" w:rsidR="00556765" w:rsidRPr="001E6E54" w:rsidRDefault="00556765">
      <w:pPr>
        <w:pStyle w:val="Funotentext"/>
        <w:rPr>
          <w:i/>
          <w:color w:val="00B0F0"/>
          <w:sz w:val="16"/>
          <w:szCs w:val="16"/>
        </w:rPr>
      </w:pPr>
      <w:r w:rsidRPr="001E6E54">
        <w:rPr>
          <w:i/>
          <w:color w:val="00B0F0"/>
          <w:sz w:val="18"/>
          <w:szCs w:val="18"/>
          <w:vertAlign w:val="superscript"/>
        </w:rPr>
        <w:t>3</w:t>
      </w:r>
      <w:r w:rsidRPr="001E6E54">
        <w:rPr>
          <w:i/>
          <w:color w:val="00B0F0"/>
          <w:sz w:val="18"/>
          <w:szCs w:val="18"/>
        </w:rPr>
        <w:t xml:space="preserve"> (</w:t>
      </w:r>
      <w:r w:rsidRPr="00556765">
        <w:rPr>
          <w:rFonts w:cs="Arial"/>
          <w:i/>
          <w:color w:val="00B0F0"/>
        </w:rPr>
        <w:t>Guideline 2015 / C 95/02 of the European Commission</w:t>
      </w:r>
      <w:r w:rsidRPr="001E6E54">
        <w:rPr>
          <w:rFonts w:cs="Arial"/>
          <w:i/>
          <w:color w:val="00B0F0"/>
        </w:rPr>
        <w:t>)</w:t>
      </w:r>
    </w:p>
  </w:footnote>
  <w:footnote w:id="4">
    <w:p w14:paraId="4541BB80" w14:textId="179874D9" w:rsidR="00556765" w:rsidRDefault="00556765" w:rsidP="0087761C">
      <w:pPr>
        <w:pStyle w:val="Funotentext"/>
        <w:rPr>
          <w:sz w:val="18"/>
          <w:szCs w:val="18"/>
        </w:rPr>
      </w:pPr>
      <w:r w:rsidRPr="008B3E23">
        <w:rPr>
          <w:rStyle w:val="Funotenzeichen"/>
          <w:b/>
          <w:sz w:val="18"/>
          <w:szCs w:val="18"/>
        </w:rPr>
        <w:footnoteRef/>
      </w:r>
      <w:r w:rsidRPr="00BB4645">
        <w:rPr>
          <w:sz w:val="16"/>
          <w:szCs w:val="16"/>
        </w:rPr>
        <w:t xml:space="preserve"> </w:t>
      </w:r>
      <w:r w:rsidRPr="004351E3">
        <w:rPr>
          <w:sz w:val="18"/>
          <w:szCs w:val="18"/>
        </w:rPr>
        <w:t>Leitlinie 2015/C 95/02 der Europäischen Kommission</w:t>
      </w:r>
    </w:p>
    <w:p w14:paraId="6284DF1E" w14:textId="0786C6BC" w:rsidR="00556765" w:rsidRPr="00037C5B" w:rsidRDefault="00556765" w:rsidP="0087761C">
      <w:pPr>
        <w:pStyle w:val="Funotentext"/>
        <w:rPr>
          <w:sz w:val="18"/>
          <w:szCs w:val="18"/>
        </w:rPr>
      </w:pPr>
      <w:r w:rsidRPr="00037C5B">
        <w:rPr>
          <w:i/>
          <w:color w:val="00B0F0"/>
          <w:sz w:val="18"/>
          <w:szCs w:val="18"/>
          <w:vertAlign w:val="superscript"/>
        </w:rPr>
        <w:t>4</w:t>
      </w:r>
      <w:r w:rsidRPr="00037C5B">
        <w:rPr>
          <w:i/>
          <w:color w:val="00B0F0"/>
          <w:sz w:val="18"/>
          <w:szCs w:val="18"/>
        </w:rPr>
        <w:t xml:space="preserve"> (</w:t>
      </w:r>
      <w:r w:rsidRPr="00037C5B">
        <w:rPr>
          <w:rFonts w:cs="Arial"/>
          <w:i/>
          <w:color w:val="00B0F0"/>
        </w:rPr>
        <w:t>Guideline 2015 / C 95/02 of the European Commission)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7C0D7" w14:textId="77777777" w:rsidR="00556765" w:rsidRPr="00F74DDF" w:rsidRDefault="00556765" w:rsidP="00F74DD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24E1"/>
    <w:multiLevelType w:val="hybridMultilevel"/>
    <w:tmpl w:val="FEC2F102"/>
    <w:lvl w:ilvl="0" w:tplc="03EA758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43AA8"/>
    <w:multiLevelType w:val="hybridMultilevel"/>
    <w:tmpl w:val="44CE1812"/>
    <w:lvl w:ilvl="0" w:tplc="9C16844E">
      <w:start w:val="14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" w15:restartNumberingAfterBreak="0">
    <w:nsid w:val="13060C4A"/>
    <w:multiLevelType w:val="hybridMultilevel"/>
    <w:tmpl w:val="86E2FC36"/>
    <w:lvl w:ilvl="0" w:tplc="89C4869C">
      <w:start w:val="14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" w15:restartNumberingAfterBreak="0">
    <w:nsid w:val="151758E2"/>
    <w:multiLevelType w:val="hybridMultilevel"/>
    <w:tmpl w:val="F3964188"/>
    <w:lvl w:ilvl="0" w:tplc="90FE0A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A02D1"/>
    <w:multiLevelType w:val="hybridMultilevel"/>
    <w:tmpl w:val="688C2330"/>
    <w:lvl w:ilvl="0" w:tplc="7CE620B0">
      <w:start w:val="4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5" w15:restartNumberingAfterBreak="0">
    <w:nsid w:val="27312C3E"/>
    <w:multiLevelType w:val="hybridMultilevel"/>
    <w:tmpl w:val="403A49A6"/>
    <w:lvl w:ilvl="0" w:tplc="08526DF2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D0C02"/>
    <w:multiLevelType w:val="hybridMultilevel"/>
    <w:tmpl w:val="01D23024"/>
    <w:lvl w:ilvl="0" w:tplc="DEBA3F84">
      <w:start w:val="14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7" w15:restartNumberingAfterBreak="0">
    <w:nsid w:val="2E023FF6"/>
    <w:multiLevelType w:val="hybridMultilevel"/>
    <w:tmpl w:val="DE644D96"/>
    <w:lvl w:ilvl="0" w:tplc="AF7CA2D2">
      <w:start w:val="4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8" w15:restartNumberingAfterBreak="0">
    <w:nsid w:val="3D261EA4"/>
    <w:multiLevelType w:val="hybridMultilevel"/>
    <w:tmpl w:val="799A8C22"/>
    <w:lvl w:ilvl="0" w:tplc="1B6AFA2E">
      <w:start w:val="14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9" w15:restartNumberingAfterBreak="0">
    <w:nsid w:val="51ED3D54"/>
    <w:multiLevelType w:val="hybridMultilevel"/>
    <w:tmpl w:val="10EA3494"/>
    <w:lvl w:ilvl="0" w:tplc="466AD432">
      <w:start w:val="3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0" w15:restartNumberingAfterBreak="0">
    <w:nsid w:val="60491643"/>
    <w:multiLevelType w:val="hybridMultilevel"/>
    <w:tmpl w:val="A58A0826"/>
    <w:lvl w:ilvl="0" w:tplc="56FA1EE6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123DEC"/>
    <w:multiLevelType w:val="hybridMultilevel"/>
    <w:tmpl w:val="31503D4C"/>
    <w:lvl w:ilvl="0" w:tplc="FF56527E">
      <w:start w:val="14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8"/>
  </w:num>
  <w:num w:numId="9">
    <w:abstractNumId w:val="7"/>
  </w:num>
  <w:num w:numId="10">
    <w:abstractNumId w:val="11"/>
  </w:num>
  <w:num w:numId="11">
    <w:abstractNumId w:val="1"/>
  </w:num>
  <w:num w:numId="12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hrhard">
    <w15:presenceInfo w15:providerId="None" w15:userId="Ehrhard"/>
  </w15:person>
  <w15:person w15:author="Ehrhard Anhalt">
    <w15:presenceInfo w15:providerId="None" w15:userId="Ehrhard Anhalt"/>
  </w15:person>
  <w15:person w15:author="Daniela Allhenn">
    <w15:presenceInfo w15:providerId="AD" w15:userId="S-1-5-21-1778281233-2986917240-1718606704-11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AD3"/>
    <w:rsid w:val="0000075C"/>
    <w:rsid w:val="00001F36"/>
    <w:rsid w:val="00032317"/>
    <w:rsid w:val="000348AB"/>
    <w:rsid w:val="00035EB9"/>
    <w:rsid w:val="00037C5B"/>
    <w:rsid w:val="00042CB1"/>
    <w:rsid w:val="000452C9"/>
    <w:rsid w:val="00045DC8"/>
    <w:rsid w:val="00046AC2"/>
    <w:rsid w:val="0004748E"/>
    <w:rsid w:val="00055B3C"/>
    <w:rsid w:val="00067CFC"/>
    <w:rsid w:val="00074276"/>
    <w:rsid w:val="00077B9F"/>
    <w:rsid w:val="000A6D11"/>
    <w:rsid w:val="000B3FD3"/>
    <w:rsid w:val="000B547F"/>
    <w:rsid w:val="000C2FA4"/>
    <w:rsid w:val="000D04D1"/>
    <w:rsid w:val="000F5239"/>
    <w:rsid w:val="00107570"/>
    <w:rsid w:val="00111103"/>
    <w:rsid w:val="00115DDF"/>
    <w:rsid w:val="00121A50"/>
    <w:rsid w:val="00127ED2"/>
    <w:rsid w:val="00137C27"/>
    <w:rsid w:val="001444AA"/>
    <w:rsid w:val="00146B56"/>
    <w:rsid w:val="001558F2"/>
    <w:rsid w:val="00156021"/>
    <w:rsid w:val="001737F6"/>
    <w:rsid w:val="00180B9B"/>
    <w:rsid w:val="001828F3"/>
    <w:rsid w:val="001918EB"/>
    <w:rsid w:val="00196968"/>
    <w:rsid w:val="001A5168"/>
    <w:rsid w:val="001A7A86"/>
    <w:rsid w:val="001C3D7B"/>
    <w:rsid w:val="001C6F3A"/>
    <w:rsid w:val="001D144F"/>
    <w:rsid w:val="001D32A5"/>
    <w:rsid w:val="001D7847"/>
    <w:rsid w:val="001E4A2B"/>
    <w:rsid w:val="001E5300"/>
    <w:rsid w:val="001E6E54"/>
    <w:rsid w:val="001E6FA4"/>
    <w:rsid w:val="001F49DE"/>
    <w:rsid w:val="00216E75"/>
    <w:rsid w:val="00217E7F"/>
    <w:rsid w:val="0022145B"/>
    <w:rsid w:val="00230FCB"/>
    <w:rsid w:val="002324B7"/>
    <w:rsid w:val="00251338"/>
    <w:rsid w:val="00276467"/>
    <w:rsid w:val="0029063E"/>
    <w:rsid w:val="00293506"/>
    <w:rsid w:val="00296B19"/>
    <w:rsid w:val="002A4C8D"/>
    <w:rsid w:val="002A55BD"/>
    <w:rsid w:val="002B6C82"/>
    <w:rsid w:val="002C70D3"/>
    <w:rsid w:val="002D09DB"/>
    <w:rsid w:val="002D2C76"/>
    <w:rsid w:val="002D312A"/>
    <w:rsid w:val="002E56BF"/>
    <w:rsid w:val="002E7910"/>
    <w:rsid w:val="00304C37"/>
    <w:rsid w:val="00315AC1"/>
    <w:rsid w:val="003166F4"/>
    <w:rsid w:val="00316A42"/>
    <w:rsid w:val="00316FA3"/>
    <w:rsid w:val="0037047C"/>
    <w:rsid w:val="00376F10"/>
    <w:rsid w:val="00381759"/>
    <w:rsid w:val="00394B19"/>
    <w:rsid w:val="00397A24"/>
    <w:rsid w:val="003B1378"/>
    <w:rsid w:val="003B1F28"/>
    <w:rsid w:val="003B267A"/>
    <w:rsid w:val="003C48FA"/>
    <w:rsid w:val="003D2D2C"/>
    <w:rsid w:val="003D53B9"/>
    <w:rsid w:val="003E0AAC"/>
    <w:rsid w:val="00406B56"/>
    <w:rsid w:val="00410C8A"/>
    <w:rsid w:val="00411110"/>
    <w:rsid w:val="00426C9C"/>
    <w:rsid w:val="004347DB"/>
    <w:rsid w:val="004350D6"/>
    <w:rsid w:val="004351E3"/>
    <w:rsid w:val="0044428D"/>
    <w:rsid w:val="00446C95"/>
    <w:rsid w:val="00451393"/>
    <w:rsid w:val="00452802"/>
    <w:rsid w:val="00461B9A"/>
    <w:rsid w:val="00464A8E"/>
    <w:rsid w:val="00471EB9"/>
    <w:rsid w:val="00474465"/>
    <w:rsid w:val="00474DD9"/>
    <w:rsid w:val="00492FDD"/>
    <w:rsid w:val="004A470C"/>
    <w:rsid w:val="004A4EAC"/>
    <w:rsid w:val="004C7A1B"/>
    <w:rsid w:val="004D1E73"/>
    <w:rsid w:val="004D2B34"/>
    <w:rsid w:val="004D4A30"/>
    <w:rsid w:val="004D59ED"/>
    <w:rsid w:val="004D6468"/>
    <w:rsid w:val="004E3F8B"/>
    <w:rsid w:val="004E4BEE"/>
    <w:rsid w:val="0050229C"/>
    <w:rsid w:val="00502B22"/>
    <w:rsid w:val="00506EC5"/>
    <w:rsid w:val="00516B2C"/>
    <w:rsid w:val="00521453"/>
    <w:rsid w:val="005322E8"/>
    <w:rsid w:val="00546DB4"/>
    <w:rsid w:val="00556765"/>
    <w:rsid w:val="00575D87"/>
    <w:rsid w:val="00581C1C"/>
    <w:rsid w:val="00591ECC"/>
    <w:rsid w:val="00593AA5"/>
    <w:rsid w:val="005A1A2D"/>
    <w:rsid w:val="005B1C16"/>
    <w:rsid w:val="005C295E"/>
    <w:rsid w:val="005D7DF7"/>
    <w:rsid w:val="006009E5"/>
    <w:rsid w:val="00607CA5"/>
    <w:rsid w:val="00630292"/>
    <w:rsid w:val="00645BDC"/>
    <w:rsid w:val="00654411"/>
    <w:rsid w:val="00654745"/>
    <w:rsid w:val="00665F29"/>
    <w:rsid w:val="006667C8"/>
    <w:rsid w:val="00693F63"/>
    <w:rsid w:val="006B5837"/>
    <w:rsid w:val="006C5E7A"/>
    <w:rsid w:val="006C79EC"/>
    <w:rsid w:val="006D64FF"/>
    <w:rsid w:val="006D6C2B"/>
    <w:rsid w:val="006D78E2"/>
    <w:rsid w:val="006E4E57"/>
    <w:rsid w:val="006E7797"/>
    <w:rsid w:val="006E7F02"/>
    <w:rsid w:val="006F4B20"/>
    <w:rsid w:val="006F7EC5"/>
    <w:rsid w:val="00714515"/>
    <w:rsid w:val="007231B9"/>
    <w:rsid w:val="00730EE9"/>
    <w:rsid w:val="0073175B"/>
    <w:rsid w:val="00742FA6"/>
    <w:rsid w:val="0074429B"/>
    <w:rsid w:val="00744B46"/>
    <w:rsid w:val="00770911"/>
    <w:rsid w:val="007748F4"/>
    <w:rsid w:val="00775240"/>
    <w:rsid w:val="007962F0"/>
    <w:rsid w:val="00796A2A"/>
    <w:rsid w:val="007A4EA4"/>
    <w:rsid w:val="007E50F9"/>
    <w:rsid w:val="007E550D"/>
    <w:rsid w:val="007E7DBD"/>
    <w:rsid w:val="0080407C"/>
    <w:rsid w:val="008050C2"/>
    <w:rsid w:val="00811633"/>
    <w:rsid w:val="0081708C"/>
    <w:rsid w:val="008174B7"/>
    <w:rsid w:val="008235B7"/>
    <w:rsid w:val="008273E0"/>
    <w:rsid w:val="00836154"/>
    <w:rsid w:val="008440DB"/>
    <w:rsid w:val="0084641D"/>
    <w:rsid w:val="00846E23"/>
    <w:rsid w:val="008549AD"/>
    <w:rsid w:val="00857338"/>
    <w:rsid w:val="00860D32"/>
    <w:rsid w:val="00863737"/>
    <w:rsid w:val="00875739"/>
    <w:rsid w:val="0087761C"/>
    <w:rsid w:val="00896B15"/>
    <w:rsid w:val="008A25FB"/>
    <w:rsid w:val="008B2608"/>
    <w:rsid w:val="008B3E23"/>
    <w:rsid w:val="008F4247"/>
    <w:rsid w:val="009035C1"/>
    <w:rsid w:val="009069F5"/>
    <w:rsid w:val="00913946"/>
    <w:rsid w:val="00932FD7"/>
    <w:rsid w:val="00945FAC"/>
    <w:rsid w:val="009571E0"/>
    <w:rsid w:val="00961093"/>
    <w:rsid w:val="00970C5F"/>
    <w:rsid w:val="0097511E"/>
    <w:rsid w:val="009767F5"/>
    <w:rsid w:val="009950A9"/>
    <w:rsid w:val="009A0447"/>
    <w:rsid w:val="009B1E16"/>
    <w:rsid w:val="009B42C2"/>
    <w:rsid w:val="009C5D87"/>
    <w:rsid w:val="009C7D18"/>
    <w:rsid w:val="009D307C"/>
    <w:rsid w:val="009D420C"/>
    <w:rsid w:val="009E4912"/>
    <w:rsid w:val="009E542C"/>
    <w:rsid w:val="009E759D"/>
    <w:rsid w:val="00A02939"/>
    <w:rsid w:val="00A215CC"/>
    <w:rsid w:val="00A22F59"/>
    <w:rsid w:val="00A34EA0"/>
    <w:rsid w:val="00A416BF"/>
    <w:rsid w:val="00A52F0E"/>
    <w:rsid w:val="00A551B6"/>
    <w:rsid w:val="00A77895"/>
    <w:rsid w:val="00A8042E"/>
    <w:rsid w:val="00A91647"/>
    <w:rsid w:val="00A94E80"/>
    <w:rsid w:val="00AC3935"/>
    <w:rsid w:val="00AC4318"/>
    <w:rsid w:val="00AD1F98"/>
    <w:rsid w:val="00AD48F9"/>
    <w:rsid w:val="00AD4DD8"/>
    <w:rsid w:val="00AF3221"/>
    <w:rsid w:val="00AF666A"/>
    <w:rsid w:val="00B02459"/>
    <w:rsid w:val="00B12325"/>
    <w:rsid w:val="00B12558"/>
    <w:rsid w:val="00B24057"/>
    <w:rsid w:val="00B26653"/>
    <w:rsid w:val="00B40FB4"/>
    <w:rsid w:val="00B42EEC"/>
    <w:rsid w:val="00B46DB0"/>
    <w:rsid w:val="00B519C2"/>
    <w:rsid w:val="00B556B6"/>
    <w:rsid w:val="00B759F1"/>
    <w:rsid w:val="00B819B0"/>
    <w:rsid w:val="00B82A72"/>
    <w:rsid w:val="00B85B5C"/>
    <w:rsid w:val="00B90514"/>
    <w:rsid w:val="00B938C7"/>
    <w:rsid w:val="00BB192A"/>
    <w:rsid w:val="00BB415B"/>
    <w:rsid w:val="00BB4645"/>
    <w:rsid w:val="00BB792E"/>
    <w:rsid w:val="00BE130F"/>
    <w:rsid w:val="00BE69E4"/>
    <w:rsid w:val="00BF178F"/>
    <w:rsid w:val="00BF46DE"/>
    <w:rsid w:val="00BF51C6"/>
    <w:rsid w:val="00C000D9"/>
    <w:rsid w:val="00C01527"/>
    <w:rsid w:val="00C22A8A"/>
    <w:rsid w:val="00C2748B"/>
    <w:rsid w:val="00C33947"/>
    <w:rsid w:val="00C40BB0"/>
    <w:rsid w:val="00C41B26"/>
    <w:rsid w:val="00C4397C"/>
    <w:rsid w:val="00C53231"/>
    <w:rsid w:val="00C57D29"/>
    <w:rsid w:val="00C65F95"/>
    <w:rsid w:val="00C81125"/>
    <w:rsid w:val="00C8330B"/>
    <w:rsid w:val="00C8400E"/>
    <w:rsid w:val="00C85C23"/>
    <w:rsid w:val="00CA693B"/>
    <w:rsid w:val="00CA7F3D"/>
    <w:rsid w:val="00CB25FB"/>
    <w:rsid w:val="00CC1D11"/>
    <w:rsid w:val="00CD5A5C"/>
    <w:rsid w:val="00CD6423"/>
    <w:rsid w:val="00CF1AA6"/>
    <w:rsid w:val="00D00311"/>
    <w:rsid w:val="00D0496F"/>
    <w:rsid w:val="00D112E9"/>
    <w:rsid w:val="00D11A5A"/>
    <w:rsid w:val="00D1722D"/>
    <w:rsid w:val="00D27779"/>
    <w:rsid w:val="00D319ED"/>
    <w:rsid w:val="00D437E4"/>
    <w:rsid w:val="00D45399"/>
    <w:rsid w:val="00D64933"/>
    <w:rsid w:val="00D664CF"/>
    <w:rsid w:val="00DA40BA"/>
    <w:rsid w:val="00DC070B"/>
    <w:rsid w:val="00DC473A"/>
    <w:rsid w:val="00DE4259"/>
    <w:rsid w:val="00DE5963"/>
    <w:rsid w:val="00E01826"/>
    <w:rsid w:val="00E02F44"/>
    <w:rsid w:val="00E05BB9"/>
    <w:rsid w:val="00E109F1"/>
    <w:rsid w:val="00E12080"/>
    <w:rsid w:val="00E35F7E"/>
    <w:rsid w:val="00E42F39"/>
    <w:rsid w:val="00E43527"/>
    <w:rsid w:val="00E44A46"/>
    <w:rsid w:val="00E46A00"/>
    <w:rsid w:val="00E51AB2"/>
    <w:rsid w:val="00E5759A"/>
    <w:rsid w:val="00E644D0"/>
    <w:rsid w:val="00E72F16"/>
    <w:rsid w:val="00E7501D"/>
    <w:rsid w:val="00E756E2"/>
    <w:rsid w:val="00E77847"/>
    <w:rsid w:val="00E92484"/>
    <w:rsid w:val="00E92F3D"/>
    <w:rsid w:val="00E938F3"/>
    <w:rsid w:val="00EA13A3"/>
    <w:rsid w:val="00EA4DD8"/>
    <w:rsid w:val="00EC277D"/>
    <w:rsid w:val="00ED1BF9"/>
    <w:rsid w:val="00ED37C8"/>
    <w:rsid w:val="00EE1A3E"/>
    <w:rsid w:val="00EE4427"/>
    <w:rsid w:val="00EF5294"/>
    <w:rsid w:val="00EF6451"/>
    <w:rsid w:val="00F1163D"/>
    <w:rsid w:val="00F130E0"/>
    <w:rsid w:val="00F1341E"/>
    <w:rsid w:val="00F1436C"/>
    <w:rsid w:val="00F2643C"/>
    <w:rsid w:val="00F35887"/>
    <w:rsid w:val="00F40B78"/>
    <w:rsid w:val="00F41130"/>
    <w:rsid w:val="00F74DDF"/>
    <w:rsid w:val="00F76693"/>
    <w:rsid w:val="00F91086"/>
    <w:rsid w:val="00F921C7"/>
    <w:rsid w:val="00FB5B10"/>
    <w:rsid w:val="00FC4990"/>
    <w:rsid w:val="00FC5E57"/>
    <w:rsid w:val="00FD19A9"/>
    <w:rsid w:val="00FE311A"/>
    <w:rsid w:val="00FF0AD3"/>
    <w:rsid w:val="00FF10C5"/>
    <w:rsid w:val="00FF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6A86D"/>
  <w15:docId w15:val="{E51B6728-BB16-4078-8F03-7A760E9C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77895"/>
    <w:pPr>
      <w:spacing w:after="0"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04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163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163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F1163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1163D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F1163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1163D"/>
    <w:rPr>
      <w:rFonts w:ascii="Arial" w:hAnsi="Arial"/>
      <w:sz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B464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B4645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B4645"/>
    <w:rPr>
      <w:vertAlign w:val="superscript"/>
    </w:rPr>
  </w:style>
  <w:style w:type="paragraph" w:styleId="Listenabsatz">
    <w:name w:val="List Paragraph"/>
    <w:basedOn w:val="Standard"/>
    <w:uiPriority w:val="34"/>
    <w:qFormat/>
    <w:rsid w:val="00BB464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26653"/>
    <w:rPr>
      <w:color w:val="0563C1" w:themeColor="hyperlink"/>
      <w:u w:val="single"/>
    </w:rPr>
  </w:style>
  <w:style w:type="character" w:customStyle="1" w:styleId="alt-edited1">
    <w:name w:val="alt-edited1"/>
    <w:basedOn w:val="Absatz-Standardschriftart"/>
    <w:rsid w:val="00C01527"/>
    <w:rPr>
      <w:color w:val="4D90F0"/>
    </w:rPr>
  </w:style>
  <w:style w:type="character" w:customStyle="1" w:styleId="shorttext">
    <w:name w:val="short_text"/>
    <w:basedOn w:val="Absatz-Standardschriftart"/>
    <w:rsid w:val="00516B2C"/>
  </w:style>
  <w:style w:type="character" w:styleId="Platzhaltertext">
    <w:name w:val="Placeholder Text"/>
    <w:basedOn w:val="Absatz-Standardschriftart"/>
    <w:uiPriority w:val="99"/>
    <w:semiHidden/>
    <w:rsid w:val="00516B2C"/>
    <w:rPr>
      <w:color w:val="808080"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B40FB4"/>
    <w:rPr>
      <w:color w:val="2B579A"/>
      <w:shd w:val="clear" w:color="auto" w:fill="E6E6E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96B1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96B1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96B19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96B1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96B19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6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2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3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55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39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09769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302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98676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90579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134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5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6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68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33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177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23365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144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7730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2928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740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0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2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16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01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05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01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0918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942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89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60606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342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7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0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2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2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1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36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47678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745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04291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68954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040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2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55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95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17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01794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897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1435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01055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190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8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1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64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2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51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8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03011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32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0741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83957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877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ipec-europe.org/page.asp?pid=59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ipec-europe.org/page.asp?pid=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EAE59455871E46A9FA443D73AFE879" ma:contentTypeVersion="8" ma:contentTypeDescription="Ein neues Dokument erstellen." ma:contentTypeScope="" ma:versionID="de9ed12ec28709fee5bf2560cf355e21">
  <xsd:schema xmlns:xsd="http://www.w3.org/2001/XMLSchema" xmlns:xs="http://www.w3.org/2001/XMLSchema" xmlns:p="http://schemas.microsoft.com/office/2006/metadata/properties" xmlns:ns2="8cea201b-f78e-4710-bb37-675106f3d11b" xmlns:ns3="dd687069-60a6-416c-a646-6546b9e245e1" targetNamespace="http://schemas.microsoft.com/office/2006/metadata/properties" ma:root="true" ma:fieldsID="22d5be2289ef60fe86cdbfa5142e0baa" ns2:_="" ns3:_="">
    <xsd:import namespace="8cea201b-f78e-4710-bb37-675106f3d11b"/>
    <xsd:import namespace="dd687069-60a6-416c-a646-6546b9e245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a201b-f78e-4710-bb37-675106f3d1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Zuletzt freigegeben nach Benutz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Zuletzt freigegeben nach Zeitpunk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7069-60a6-416c-a646-6546b9e24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E2BE4-DC7E-448C-A3B6-67986E52F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ea201b-f78e-4710-bb37-675106f3d11b"/>
    <ds:schemaRef ds:uri="dd687069-60a6-416c-a646-6546b9e24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891D8E-C5E6-42E1-BCE8-EDC1E13FCB9A}">
  <ds:schemaRefs>
    <ds:schemaRef ds:uri="http://purl.org/dc/terms/"/>
    <ds:schemaRef ds:uri="http://purl.org/dc/elements/1.1/"/>
    <ds:schemaRef ds:uri="dd687069-60a6-416c-a646-6546b9e245e1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8cea201b-f78e-4710-bb37-675106f3d11b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512029B-86E3-453C-A91B-2FCDBC78AF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9E1285-498D-4A6F-AC9A-4A6FD4240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3318</Words>
  <Characters>20910</Characters>
  <Application>Microsoft Office Word</Application>
  <DocSecurity>4</DocSecurity>
  <Lines>174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Center Service</dc:creator>
  <cp:keywords/>
  <dc:description/>
  <cp:lastModifiedBy>Johanna Rieck</cp:lastModifiedBy>
  <cp:revision>2</cp:revision>
  <cp:lastPrinted>2017-08-10T08:24:00Z</cp:lastPrinted>
  <dcterms:created xsi:type="dcterms:W3CDTF">2017-11-10T08:14:00Z</dcterms:created>
  <dcterms:modified xsi:type="dcterms:W3CDTF">2017-11-10T08:14:00Z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0x01010097EAE59455871E46A9FA443D73AFE879</vt:lpwstr>
  </property>
</Properties>
</file>